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5812"/>
      </w:tblGrid>
      <w:tr w:rsidR="00AE7EA7" w14:paraId="7183FDD4" w14:textId="77777777" w:rsidTr="12768A12">
        <w:trPr>
          <w:trHeight w:hRule="exact" w:val="2112"/>
        </w:trPr>
        <w:tc>
          <w:tcPr>
            <w:tcW w:w="5812" w:type="dxa"/>
          </w:tcPr>
          <w:p w14:paraId="67A97DD6" w14:textId="62EB7179" w:rsidR="00AE7EA7" w:rsidRDefault="00AE7EA7" w:rsidP="00893D1C">
            <w:pPr>
              <w:pStyle w:val="TitelSogeti"/>
              <w:framePr w:hSpace="141" w:wrap="around" w:hAnchor="margin" w:xAlign="center" w:y="-341"/>
              <w:spacing w:before="360" w:after="0" w:line="420" w:lineRule="atLeast"/>
              <w:ind w:left="708" w:right="0" w:hanging="708"/>
              <w:jc w:val="center"/>
            </w:pPr>
            <w:r>
              <w:fldChar w:fldCharType="begin"/>
            </w:r>
            <w:r w:rsidR="00612250">
              <w:instrText>DOCPROPERTY "sgt_RapportTitel" \* MERGEFORMAT</w:instrText>
            </w:r>
            <w:r>
              <w:instrText xml:space="preserve"> </w:instrText>
            </w:r>
            <w:r>
              <w:fldChar w:fldCharType="separate"/>
            </w:r>
            <w:r w:rsidR="00225791">
              <w:t>PostNL Pakketten Generiek Bericht Voor-, Door-, Sorteer-, Distributie- en Terugmelding</w:t>
            </w:r>
            <w:r>
              <w:fldChar w:fldCharType="end"/>
            </w:r>
          </w:p>
          <w:p w14:paraId="6C4D6E0E" w14:textId="6FA33B68" w:rsidR="00AE7EA7" w:rsidRDefault="00AE7EA7" w:rsidP="00E81671">
            <w:pPr>
              <w:pStyle w:val="TitelSogeti"/>
              <w:framePr w:hSpace="141" w:wrap="around" w:hAnchor="margin" w:xAlign="center" w:y="-341"/>
              <w:spacing w:after="0" w:line="420" w:lineRule="atLeast"/>
              <w:ind w:left="0" w:right="0"/>
            </w:pPr>
          </w:p>
        </w:tc>
      </w:tr>
    </w:tbl>
    <w:p w14:paraId="6FAD99D6" w14:textId="77777777" w:rsidR="00AE7EA7" w:rsidRDefault="00AE7EA7">
      <w:pPr>
        <w:pStyle w:val="TitelSogeti"/>
      </w:pPr>
    </w:p>
    <w:p w14:paraId="71F38F44" w14:textId="77777777" w:rsidR="00AE7EA7" w:rsidRDefault="00AE7EA7">
      <w:pPr>
        <w:pStyle w:val="TitelSogeti"/>
      </w:pPr>
    </w:p>
    <w:p w14:paraId="27CC0C88" w14:textId="77777777" w:rsidR="00AE7EA7" w:rsidRDefault="00AE7EA7">
      <w:pPr>
        <w:ind w:left="1418" w:hanging="1418"/>
        <w:sectPr w:rsidR="00AE7EA7" w:rsidSect="00672014">
          <w:headerReference w:type="default" r:id="rId14"/>
          <w:footerReference w:type="default" r:id="rId15"/>
          <w:headerReference w:type="first" r:id="rId16"/>
          <w:footerReference w:type="first" r:id="rId17"/>
          <w:pgSz w:w="11906" w:h="16838"/>
          <w:pgMar w:top="3402" w:right="1418" w:bottom="1418" w:left="1701" w:header="708" w:footer="708" w:gutter="0"/>
          <w:pgNumType w:fmt="upperRoman"/>
          <w:cols w:space="708"/>
          <w:formProt w:val="0"/>
          <w:titlePg/>
        </w:sectPr>
      </w:pPr>
    </w:p>
    <w:p w14:paraId="5A097560" w14:textId="77777777" w:rsidR="00AE7EA7" w:rsidRDefault="00AE7EA7">
      <w:pPr>
        <w:pStyle w:val="Kop0"/>
      </w:pPr>
      <w:bookmarkStart w:id="0" w:name="_Toc308502579"/>
      <w:r>
        <w:lastRenderedPageBreak/>
        <w:t>Versie informatie</w:t>
      </w:r>
      <w:bookmarkEnd w:id="0"/>
    </w:p>
    <w:tbl>
      <w:tblPr>
        <w:tblW w:w="524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843"/>
        <w:gridCol w:w="1134"/>
        <w:gridCol w:w="5386"/>
        <w:gridCol w:w="1843"/>
      </w:tblGrid>
      <w:tr w:rsidR="00AE7EA7" w14:paraId="3A931C9E" w14:textId="77777777" w:rsidTr="00B93EAA">
        <w:trPr>
          <w:tblHeader/>
        </w:trPr>
        <w:tc>
          <w:tcPr>
            <w:tcW w:w="458" w:type="pct"/>
            <w:shd w:val="clear" w:color="auto" w:fill="FFFFFF" w:themeFill="background1"/>
          </w:tcPr>
          <w:p w14:paraId="37E8D804" w14:textId="77777777" w:rsidR="00AE7EA7" w:rsidRDefault="00AE7EA7">
            <w:pPr>
              <w:spacing w:line="160" w:lineRule="atLeast"/>
              <w:rPr>
                <w:b/>
                <w:sz w:val="16"/>
                <w:szCs w:val="16"/>
              </w:rPr>
            </w:pPr>
            <w:r w:rsidRPr="66F6AED9">
              <w:rPr>
                <w:b/>
                <w:sz w:val="16"/>
                <w:szCs w:val="16"/>
              </w:rPr>
              <w:t>Versie</w:t>
            </w:r>
          </w:p>
        </w:tc>
        <w:tc>
          <w:tcPr>
            <w:tcW w:w="616" w:type="pct"/>
            <w:shd w:val="clear" w:color="auto" w:fill="FFFFFF" w:themeFill="background1"/>
          </w:tcPr>
          <w:p w14:paraId="7AB3D9C1" w14:textId="77777777" w:rsidR="00AE7EA7" w:rsidRDefault="00AE7EA7">
            <w:pPr>
              <w:spacing w:line="160" w:lineRule="atLeast"/>
              <w:rPr>
                <w:b/>
                <w:sz w:val="16"/>
                <w:szCs w:val="16"/>
              </w:rPr>
            </w:pPr>
            <w:r w:rsidRPr="66F6AED9">
              <w:rPr>
                <w:b/>
                <w:sz w:val="16"/>
                <w:szCs w:val="16"/>
              </w:rPr>
              <w:t>Datum</w:t>
            </w:r>
          </w:p>
        </w:tc>
        <w:tc>
          <w:tcPr>
            <w:tcW w:w="2925" w:type="pct"/>
            <w:shd w:val="clear" w:color="auto" w:fill="FFFFFF" w:themeFill="background1"/>
          </w:tcPr>
          <w:p w14:paraId="60B5CC2E" w14:textId="77777777" w:rsidR="00AE7EA7" w:rsidRDefault="00AE7EA7">
            <w:pPr>
              <w:spacing w:line="160" w:lineRule="atLeast"/>
              <w:rPr>
                <w:b/>
                <w:sz w:val="16"/>
                <w:szCs w:val="16"/>
              </w:rPr>
            </w:pPr>
            <w:r w:rsidRPr="66F6AED9">
              <w:rPr>
                <w:b/>
                <w:sz w:val="16"/>
                <w:szCs w:val="16"/>
              </w:rPr>
              <w:t>Bijzonderheden</w:t>
            </w:r>
          </w:p>
        </w:tc>
        <w:tc>
          <w:tcPr>
            <w:tcW w:w="1001" w:type="pct"/>
            <w:shd w:val="clear" w:color="auto" w:fill="FFFFFF" w:themeFill="background1"/>
          </w:tcPr>
          <w:p w14:paraId="3966DF59" w14:textId="77777777" w:rsidR="00AE7EA7" w:rsidRDefault="00AE7EA7">
            <w:pPr>
              <w:spacing w:line="160" w:lineRule="atLeast"/>
              <w:rPr>
                <w:b/>
                <w:sz w:val="16"/>
                <w:szCs w:val="16"/>
              </w:rPr>
            </w:pPr>
            <w:r w:rsidRPr="66F6AED9">
              <w:rPr>
                <w:b/>
                <w:sz w:val="16"/>
                <w:szCs w:val="16"/>
              </w:rPr>
              <w:t>Auteur</w:t>
            </w:r>
          </w:p>
        </w:tc>
      </w:tr>
      <w:tr w:rsidR="00D90F4B" w14:paraId="40929798" w14:textId="77777777" w:rsidTr="00B93EAA">
        <w:tc>
          <w:tcPr>
            <w:tcW w:w="458" w:type="pct"/>
          </w:tcPr>
          <w:p w14:paraId="5E992D1F" w14:textId="77777777" w:rsidR="00D90F4B" w:rsidRDefault="00D90F4B">
            <w:pPr>
              <w:spacing w:line="160" w:lineRule="atLeast"/>
              <w:rPr>
                <w:sz w:val="16"/>
              </w:rPr>
            </w:pPr>
          </w:p>
        </w:tc>
        <w:tc>
          <w:tcPr>
            <w:tcW w:w="616" w:type="pct"/>
          </w:tcPr>
          <w:p w14:paraId="3564E537" w14:textId="77777777" w:rsidR="00D90F4B" w:rsidRDefault="00D90F4B" w:rsidP="00EB63A8">
            <w:pPr>
              <w:spacing w:line="160" w:lineRule="atLeast"/>
              <w:rPr>
                <w:sz w:val="16"/>
              </w:rPr>
            </w:pPr>
          </w:p>
        </w:tc>
        <w:tc>
          <w:tcPr>
            <w:tcW w:w="2925" w:type="pct"/>
          </w:tcPr>
          <w:p w14:paraId="7ABA387B" w14:textId="77777777" w:rsidR="00D90F4B" w:rsidRDefault="00D90F4B">
            <w:pPr>
              <w:pStyle w:val="Voettekst"/>
              <w:tabs>
                <w:tab w:val="clear" w:pos="4536"/>
                <w:tab w:val="clear" w:pos="9072"/>
              </w:tabs>
              <w:spacing w:after="0" w:line="160" w:lineRule="atLeast"/>
              <w:rPr>
                <w:lang w:val="nl-NL" w:eastAsia="nl-NL"/>
              </w:rPr>
            </w:pPr>
          </w:p>
        </w:tc>
        <w:tc>
          <w:tcPr>
            <w:tcW w:w="1001" w:type="pct"/>
          </w:tcPr>
          <w:p w14:paraId="5515CE27" w14:textId="77777777" w:rsidR="00D90F4B" w:rsidRDefault="00D90F4B">
            <w:pPr>
              <w:spacing w:line="160" w:lineRule="atLeast"/>
              <w:rPr>
                <w:sz w:val="16"/>
              </w:rPr>
            </w:pPr>
          </w:p>
        </w:tc>
      </w:tr>
      <w:tr w:rsidR="00944457" w14:paraId="6C3CD920" w14:textId="77777777" w:rsidTr="00B93EAA">
        <w:tc>
          <w:tcPr>
            <w:tcW w:w="458" w:type="pct"/>
          </w:tcPr>
          <w:p w14:paraId="38BDB796" w14:textId="77777777" w:rsidR="00944457" w:rsidRDefault="00944457">
            <w:pPr>
              <w:spacing w:line="160" w:lineRule="atLeast"/>
              <w:rPr>
                <w:sz w:val="16"/>
                <w:szCs w:val="16"/>
              </w:rPr>
            </w:pPr>
            <w:r w:rsidRPr="66F6AED9">
              <w:rPr>
                <w:sz w:val="16"/>
                <w:szCs w:val="16"/>
              </w:rPr>
              <w:t>0.9</w:t>
            </w:r>
          </w:p>
        </w:tc>
        <w:tc>
          <w:tcPr>
            <w:tcW w:w="616" w:type="pct"/>
          </w:tcPr>
          <w:p w14:paraId="6138B554" w14:textId="77777777" w:rsidR="00944457" w:rsidRDefault="00E774D4" w:rsidP="00EB63A8">
            <w:pPr>
              <w:spacing w:line="160" w:lineRule="atLeast"/>
              <w:rPr>
                <w:sz w:val="16"/>
                <w:szCs w:val="16"/>
              </w:rPr>
            </w:pPr>
            <w:r w:rsidRPr="66F6AED9">
              <w:rPr>
                <w:sz w:val="16"/>
                <w:szCs w:val="16"/>
              </w:rPr>
              <w:t>11</w:t>
            </w:r>
            <w:r w:rsidR="00EB63A8" w:rsidRPr="66F6AED9">
              <w:rPr>
                <w:sz w:val="16"/>
                <w:szCs w:val="16"/>
              </w:rPr>
              <w:t>-11-2011</w:t>
            </w:r>
          </w:p>
        </w:tc>
        <w:tc>
          <w:tcPr>
            <w:tcW w:w="2925" w:type="pct"/>
          </w:tcPr>
          <w:p w14:paraId="57914E6D" w14:textId="77777777" w:rsidR="00EE46FD" w:rsidRPr="003012EA" w:rsidRDefault="00EE46FD">
            <w:pPr>
              <w:pStyle w:val="Voettekst"/>
              <w:tabs>
                <w:tab w:val="clear" w:pos="4536"/>
                <w:tab w:val="clear" w:pos="9072"/>
              </w:tabs>
              <w:spacing w:after="0" w:line="160" w:lineRule="atLeast"/>
              <w:rPr>
                <w:lang w:val="nl-NL" w:eastAsia="nl-NL"/>
              </w:rPr>
            </w:pPr>
          </w:p>
        </w:tc>
        <w:tc>
          <w:tcPr>
            <w:tcW w:w="1001" w:type="pct"/>
          </w:tcPr>
          <w:p w14:paraId="7C7A8F8C" w14:textId="77777777" w:rsidR="00944457" w:rsidRDefault="00944457">
            <w:pPr>
              <w:spacing w:line="160" w:lineRule="atLeast"/>
              <w:rPr>
                <w:sz w:val="16"/>
                <w:szCs w:val="16"/>
              </w:rPr>
            </w:pPr>
            <w:r w:rsidRPr="66F6AED9">
              <w:rPr>
                <w:sz w:val="16"/>
                <w:szCs w:val="16"/>
              </w:rPr>
              <w:t>Kees Jansen</w:t>
            </w:r>
          </w:p>
          <w:p w14:paraId="04E1F9E7" w14:textId="77777777" w:rsidR="00FB4187" w:rsidRDefault="00FB4187">
            <w:pPr>
              <w:spacing w:line="160" w:lineRule="atLeast"/>
              <w:rPr>
                <w:sz w:val="16"/>
              </w:rPr>
            </w:pPr>
          </w:p>
        </w:tc>
      </w:tr>
      <w:tr w:rsidR="00EB63A8" w14:paraId="2F9554D6" w14:textId="77777777" w:rsidTr="00B93EAA">
        <w:tc>
          <w:tcPr>
            <w:tcW w:w="458" w:type="pct"/>
          </w:tcPr>
          <w:p w14:paraId="75628207" w14:textId="77777777" w:rsidR="00EB63A8" w:rsidRDefault="007272DB">
            <w:pPr>
              <w:spacing w:line="160" w:lineRule="atLeast"/>
              <w:rPr>
                <w:sz w:val="16"/>
                <w:szCs w:val="16"/>
              </w:rPr>
            </w:pPr>
            <w:r w:rsidRPr="66F6AED9">
              <w:rPr>
                <w:sz w:val="16"/>
                <w:szCs w:val="16"/>
              </w:rPr>
              <w:t>0.9</w:t>
            </w:r>
            <w:r w:rsidR="004F0BAE" w:rsidRPr="66F6AED9">
              <w:rPr>
                <w:sz w:val="16"/>
                <w:szCs w:val="16"/>
              </w:rPr>
              <w:t>1</w:t>
            </w:r>
          </w:p>
        </w:tc>
        <w:tc>
          <w:tcPr>
            <w:tcW w:w="616" w:type="pct"/>
          </w:tcPr>
          <w:p w14:paraId="5F234BD7" w14:textId="77777777" w:rsidR="00EB63A8" w:rsidRDefault="00EE066E" w:rsidP="00EB63A8">
            <w:pPr>
              <w:spacing w:line="160" w:lineRule="atLeast"/>
              <w:rPr>
                <w:sz w:val="16"/>
                <w:szCs w:val="16"/>
              </w:rPr>
            </w:pPr>
            <w:r w:rsidRPr="66F6AED9">
              <w:rPr>
                <w:sz w:val="16"/>
                <w:szCs w:val="16"/>
              </w:rPr>
              <w:t>01-02</w:t>
            </w:r>
            <w:r w:rsidR="007272DB" w:rsidRPr="66F6AED9">
              <w:rPr>
                <w:sz w:val="16"/>
                <w:szCs w:val="16"/>
              </w:rPr>
              <w:t>-2012</w:t>
            </w:r>
          </w:p>
        </w:tc>
        <w:tc>
          <w:tcPr>
            <w:tcW w:w="2925" w:type="pct"/>
          </w:tcPr>
          <w:p w14:paraId="68215656" w14:textId="77777777" w:rsidR="00EB63A8" w:rsidRPr="003012EA" w:rsidRDefault="007272DB" w:rsidP="007272DB">
            <w:pPr>
              <w:pStyle w:val="Voettekst"/>
              <w:tabs>
                <w:tab w:val="clear" w:pos="4536"/>
                <w:tab w:val="clear" w:pos="9072"/>
              </w:tabs>
              <w:spacing w:after="0" w:line="160" w:lineRule="atLeast"/>
              <w:rPr>
                <w:lang w:val="nl-NL" w:eastAsia="nl-NL"/>
              </w:rPr>
            </w:pPr>
            <w:r w:rsidRPr="003012EA">
              <w:rPr>
                <w:lang w:val="nl-NL" w:eastAsia="nl-NL"/>
              </w:rPr>
              <w:t>Aangepast aan versie 1.11 van het Generiek bericht</w:t>
            </w:r>
          </w:p>
          <w:p w14:paraId="61FA1C46" w14:textId="77777777" w:rsidR="00C939DD" w:rsidRPr="003012EA" w:rsidRDefault="00C939DD" w:rsidP="007272DB">
            <w:pPr>
              <w:pStyle w:val="Voettekst"/>
              <w:tabs>
                <w:tab w:val="clear" w:pos="4536"/>
                <w:tab w:val="clear" w:pos="9072"/>
              </w:tabs>
              <w:spacing w:after="0" w:line="160" w:lineRule="atLeast"/>
              <w:rPr>
                <w:lang w:val="nl-NL" w:eastAsia="nl-NL"/>
              </w:rPr>
            </w:pPr>
            <w:r w:rsidRPr="003012EA">
              <w:rPr>
                <w:lang w:val="nl-NL" w:eastAsia="nl-NL"/>
              </w:rPr>
              <w:t>De velden &lt;</w:t>
            </w:r>
            <w:proofErr w:type="spellStart"/>
            <w:r w:rsidRPr="003012EA">
              <w:rPr>
                <w:lang w:val="nl-NL" w:eastAsia="nl-NL"/>
              </w:rPr>
              <w:t>StrNM</w:t>
            </w:r>
            <w:proofErr w:type="spellEnd"/>
            <w:r w:rsidRPr="003012EA">
              <w:rPr>
                <w:lang w:val="nl-NL" w:eastAsia="nl-NL"/>
              </w:rPr>
              <w:t>&gt; en &lt;</w:t>
            </w:r>
            <w:proofErr w:type="spellStart"/>
            <w:r w:rsidRPr="003012EA">
              <w:rPr>
                <w:lang w:val="nl-NL" w:eastAsia="nl-NL"/>
              </w:rPr>
              <w:t>WplNm</w:t>
            </w:r>
            <w:proofErr w:type="spellEnd"/>
            <w:r w:rsidRPr="003012EA">
              <w:rPr>
                <w:lang w:val="nl-NL" w:eastAsia="nl-NL"/>
              </w:rPr>
              <w:t xml:space="preserve">&gt; optioneel </w:t>
            </w:r>
            <w:proofErr w:type="spellStart"/>
            <w:r w:rsidRPr="003012EA">
              <w:rPr>
                <w:lang w:val="nl-NL" w:eastAsia="nl-NL"/>
              </w:rPr>
              <w:t>gemeekt</w:t>
            </w:r>
            <w:proofErr w:type="spellEnd"/>
            <w:r w:rsidRPr="003012EA">
              <w:rPr>
                <w:lang w:val="nl-NL" w:eastAsia="nl-NL"/>
              </w:rPr>
              <w:t xml:space="preserve"> in het segment &lt;</w:t>
            </w:r>
            <w:proofErr w:type="spellStart"/>
            <w:r w:rsidRPr="003012EA">
              <w:rPr>
                <w:lang w:val="nl-NL" w:eastAsia="nl-NL"/>
              </w:rPr>
              <w:t>InternationaalAdres</w:t>
            </w:r>
            <w:proofErr w:type="spellEnd"/>
            <w:r w:rsidRPr="003012EA">
              <w:rPr>
                <w:lang w:val="nl-NL" w:eastAsia="nl-NL"/>
              </w:rPr>
              <w:t>&gt;</w:t>
            </w:r>
          </w:p>
        </w:tc>
        <w:tc>
          <w:tcPr>
            <w:tcW w:w="1001" w:type="pct"/>
          </w:tcPr>
          <w:p w14:paraId="531B8D02" w14:textId="77777777" w:rsidR="00EB63A8" w:rsidRDefault="007272DB">
            <w:pPr>
              <w:spacing w:line="160" w:lineRule="atLeast"/>
              <w:rPr>
                <w:sz w:val="16"/>
                <w:szCs w:val="16"/>
              </w:rPr>
            </w:pPr>
            <w:r w:rsidRPr="66F6AED9">
              <w:rPr>
                <w:sz w:val="16"/>
                <w:szCs w:val="16"/>
              </w:rPr>
              <w:t>Kees Jansen</w:t>
            </w:r>
          </w:p>
          <w:p w14:paraId="62FD6EED" w14:textId="77777777" w:rsidR="00EB63A8" w:rsidRDefault="00EB63A8">
            <w:pPr>
              <w:spacing w:line="160" w:lineRule="atLeast"/>
              <w:rPr>
                <w:sz w:val="16"/>
              </w:rPr>
            </w:pPr>
          </w:p>
        </w:tc>
      </w:tr>
      <w:tr w:rsidR="004E218B" w14:paraId="46443C89" w14:textId="77777777" w:rsidTr="00B93EAA">
        <w:tc>
          <w:tcPr>
            <w:tcW w:w="458" w:type="pct"/>
          </w:tcPr>
          <w:p w14:paraId="0EE46E50" w14:textId="77777777" w:rsidR="004E218B" w:rsidRDefault="004E218B" w:rsidP="00C73ABC">
            <w:pPr>
              <w:spacing w:line="160" w:lineRule="atLeast"/>
              <w:rPr>
                <w:sz w:val="16"/>
                <w:szCs w:val="16"/>
              </w:rPr>
            </w:pPr>
            <w:r w:rsidRPr="66F6AED9">
              <w:rPr>
                <w:sz w:val="16"/>
                <w:szCs w:val="16"/>
              </w:rPr>
              <w:t>0.92</w:t>
            </w:r>
          </w:p>
        </w:tc>
        <w:tc>
          <w:tcPr>
            <w:tcW w:w="616" w:type="pct"/>
          </w:tcPr>
          <w:p w14:paraId="6C689AFF" w14:textId="77777777" w:rsidR="004E218B" w:rsidRDefault="004E218B" w:rsidP="00C73ABC">
            <w:pPr>
              <w:spacing w:line="160" w:lineRule="atLeast"/>
              <w:rPr>
                <w:sz w:val="16"/>
                <w:szCs w:val="16"/>
              </w:rPr>
            </w:pPr>
            <w:r w:rsidRPr="66F6AED9">
              <w:rPr>
                <w:sz w:val="16"/>
                <w:szCs w:val="16"/>
              </w:rPr>
              <w:t>06-04-2012</w:t>
            </w:r>
          </w:p>
        </w:tc>
        <w:tc>
          <w:tcPr>
            <w:tcW w:w="2925" w:type="pct"/>
          </w:tcPr>
          <w:p w14:paraId="040F21BA" w14:textId="77777777" w:rsidR="004E218B" w:rsidRPr="003012EA" w:rsidRDefault="004E218B" w:rsidP="00C73ABC">
            <w:pPr>
              <w:pStyle w:val="Voettekst"/>
              <w:tabs>
                <w:tab w:val="clear" w:pos="4536"/>
                <w:tab w:val="clear" w:pos="9072"/>
              </w:tabs>
              <w:spacing w:after="0" w:line="160" w:lineRule="atLeast"/>
              <w:rPr>
                <w:lang w:val="nl-NL" w:eastAsia="nl-NL"/>
              </w:rPr>
            </w:pPr>
            <w:r w:rsidRPr="003012EA">
              <w:rPr>
                <w:lang w:val="nl-NL" w:eastAsia="nl-NL"/>
              </w:rPr>
              <w:t>Aangepast n.a.v. opmerkingen uit project SBS Nieuw</w:t>
            </w:r>
          </w:p>
        </w:tc>
        <w:tc>
          <w:tcPr>
            <w:tcW w:w="1001" w:type="pct"/>
          </w:tcPr>
          <w:p w14:paraId="538D7E10" w14:textId="77777777" w:rsidR="004E218B" w:rsidRDefault="004E218B" w:rsidP="00C73ABC">
            <w:pPr>
              <w:spacing w:line="160" w:lineRule="atLeast"/>
              <w:rPr>
                <w:sz w:val="16"/>
                <w:szCs w:val="16"/>
              </w:rPr>
            </w:pPr>
            <w:r w:rsidRPr="66F6AED9">
              <w:rPr>
                <w:sz w:val="16"/>
                <w:szCs w:val="16"/>
              </w:rPr>
              <w:t>Kees Jansen</w:t>
            </w:r>
          </w:p>
          <w:p w14:paraId="762A0D11" w14:textId="77777777" w:rsidR="004E218B" w:rsidRDefault="004E218B" w:rsidP="00C73ABC">
            <w:pPr>
              <w:spacing w:line="160" w:lineRule="atLeast"/>
              <w:rPr>
                <w:sz w:val="16"/>
              </w:rPr>
            </w:pPr>
          </w:p>
        </w:tc>
      </w:tr>
      <w:tr w:rsidR="004E218B" w14:paraId="5A24D22A" w14:textId="77777777" w:rsidTr="00B93EAA">
        <w:tc>
          <w:tcPr>
            <w:tcW w:w="458" w:type="pct"/>
          </w:tcPr>
          <w:p w14:paraId="42D33B3F" w14:textId="77777777" w:rsidR="004E218B" w:rsidRDefault="004E218B">
            <w:pPr>
              <w:spacing w:line="160" w:lineRule="atLeast"/>
              <w:rPr>
                <w:sz w:val="16"/>
                <w:szCs w:val="16"/>
              </w:rPr>
            </w:pPr>
            <w:r w:rsidRPr="66F6AED9">
              <w:rPr>
                <w:sz w:val="16"/>
                <w:szCs w:val="16"/>
              </w:rPr>
              <w:t>0.94</w:t>
            </w:r>
          </w:p>
        </w:tc>
        <w:tc>
          <w:tcPr>
            <w:tcW w:w="616" w:type="pct"/>
          </w:tcPr>
          <w:p w14:paraId="3C94B3CF" w14:textId="77777777" w:rsidR="004E218B" w:rsidRDefault="00B02F83" w:rsidP="00EB63A8">
            <w:pPr>
              <w:spacing w:line="160" w:lineRule="atLeast"/>
              <w:rPr>
                <w:sz w:val="16"/>
                <w:szCs w:val="16"/>
              </w:rPr>
            </w:pPr>
            <w:r w:rsidRPr="66F6AED9">
              <w:rPr>
                <w:sz w:val="16"/>
                <w:szCs w:val="16"/>
              </w:rPr>
              <w:t>01-08</w:t>
            </w:r>
            <w:r w:rsidR="004E218B" w:rsidRPr="66F6AED9">
              <w:rPr>
                <w:sz w:val="16"/>
                <w:szCs w:val="16"/>
              </w:rPr>
              <w:t>-2012</w:t>
            </w:r>
          </w:p>
        </w:tc>
        <w:tc>
          <w:tcPr>
            <w:tcW w:w="2925" w:type="pct"/>
          </w:tcPr>
          <w:p w14:paraId="2FC2D076" w14:textId="77777777" w:rsidR="004E218B" w:rsidRPr="003012EA" w:rsidRDefault="004E218B" w:rsidP="007272DB">
            <w:pPr>
              <w:pStyle w:val="Voettekst"/>
              <w:tabs>
                <w:tab w:val="clear" w:pos="4536"/>
                <w:tab w:val="clear" w:pos="9072"/>
              </w:tabs>
              <w:spacing w:after="0" w:line="160" w:lineRule="atLeast"/>
              <w:rPr>
                <w:lang w:val="nl-NL" w:eastAsia="nl-NL"/>
              </w:rPr>
            </w:pPr>
            <w:r w:rsidRPr="003012EA">
              <w:rPr>
                <w:bCs/>
                <w:lang w:val="nl-NL" w:eastAsia="nl-NL"/>
              </w:rPr>
              <w:t>&lt;</w:t>
            </w:r>
            <w:proofErr w:type="spellStart"/>
            <w:r w:rsidRPr="003012EA">
              <w:rPr>
                <w:bCs/>
                <w:lang w:val="nl-NL" w:eastAsia="nl-NL"/>
              </w:rPr>
              <w:t>DownNetwPartnerBarCd</w:t>
            </w:r>
            <w:proofErr w:type="spellEnd"/>
            <w:r w:rsidRPr="003012EA">
              <w:rPr>
                <w:bCs/>
                <w:lang w:val="nl-NL" w:eastAsia="nl-NL"/>
              </w:rPr>
              <w:t>&gt;</w:t>
            </w:r>
            <w:r w:rsidRPr="003012EA">
              <w:rPr>
                <w:lang w:val="nl-NL" w:eastAsia="nl-NL"/>
              </w:rPr>
              <w:t xml:space="preserve"> opgenomen in de terugmelding</w:t>
            </w:r>
          </w:p>
          <w:p w14:paraId="5FC4048D" w14:textId="77777777" w:rsidR="00EF6276" w:rsidRPr="003012EA" w:rsidRDefault="00EF6276" w:rsidP="007272DB">
            <w:pPr>
              <w:pStyle w:val="Voettekst"/>
              <w:tabs>
                <w:tab w:val="clear" w:pos="4536"/>
                <w:tab w:val="clear" w:pos="9072"/>
              </w:tabs>
              <w:spacing w:after="0" w:line="160" w:lineRule="atLeast"/>
              <w:rPr>
                <w:lang w:val="nl-NL" w:eastAsia="nl-NL"/>
              </w:rPr>
            </w:pPr>
          </w:p>
          <w:p w14:paraId="7DEF6C36" w14:textId="77777777" w:rsidR="004E218B" w:rsidRPr="003012EA" w:rsidRDefault="004E218B" w:rsidP="007272DB">
            <w:pPr>
              <w:pStyle w:val="Voettekst"/>
              <w:tabs>
                <w:tab w:val="clear" w:pos="4536"/>
                <w:tab w:val="clear" w:pos="9072"/>
              </w:tabs>
              <w:spacing w:after="0" w:line="160" w:lineRule="atLeast"/>
              <w:rPr>
                <w:lang w:val="nl-NL" w:eastAsia="nl-NL"/>
              </w:rPr>
            </w:pPr>
            <w:r w:rsidRPr="003012EA">
              <w:rPr>
                <w:lang w:val="nl-NL" w:eastAsia="nl-NL"/>
              </w:rPr>
              <w:t>&lt;</w:t>
            </w:r>
            <w:proofErr w:type="spellStart"/>
            <w:r w:rsidRPr="003012EA">
              <w:rPr>
                <w:lang w:val="nl-NL" w:eastAsia="nl-NL"/>
              </w:rPr>
              <w:t>UpNetwPartnerRefNr</w:t>
            </w:r>
            <w:proofErr w:type="spellEnd"/>
            <w:r w:rsidRPr="003012EA">
              <w:rPr>
                <w:lang w:val="nl-NL" w:eastAsia="nl-NL"/>
              </w:rPr>
              <w:t>&gt; toegevoegd aan &lt;</w:t>
            </w:r>
            <w:proofErr w:type="spellStart"/>
            <w:r w:rsidRPr="003012EA">
              <w:rPr>
                <w:lang w:val="nl-NL" w:eastAsia="nl-NL"/>
              </w:rPr>
              <w:t>ColloAanv</w:t>
            </w:r>
            <w:proofErr w:type="spellEnd"/>
            <w:r w:rsidRPr="003012EA">
              <w:rPr>
                <w:lang w:val="nl-NL" w:eastAsia="nl-NL"/>
              </w:rPr>
              <w:t xml:space="preserve"> </w:t>
            </w:r>
          </w:p>
          <w:p w14:paraId="65174F66" w14:textId="77777777" w:rsidR="004E218B" w:rsidRPr="003012EA" w:rsidRDefault="004E218B" w:rsidP="007272DB">
            <w:pPr>
              <w:pStyle w:val="Voettekst"/>
              <w:tabs>
                <w:tab w:val="clear" w:pos="4536"/>
                <w:tab w:val="clear" w:pos="9072"/>
              </w:tabs>
              <w:spacing w:after="0" w:line="160" w:lineRule="atLeast"/>
              <w:rPr>
                <w:lang w:val="nl-NL" w:eastAsia="nl-NL"/>
              </w:rPr>
            </w:pPr>
            <w:r w:rsidRPr="003012EA">
              <w:rPr>
                <w:lang w:val="nl-NL" w:eastAsia="nl-NL"/>
              </w:rPr>
              <w:t>&lt;</w:t>
            </w:r>
            <w:proofErr w:type="spellStart"/>
            <w:r w:rsidRPr="003012EA">
              <w:rPr>
                <w:lang w:val="nl-NL" w:eastAsia="nl-NL"/>
              </w:rPr>
              <w:t>UpNetwPartnerZendingNr</w:t>
            </w:r>
            <w:proofErr w:type="spellEnd"/>
            <w:r w:rsidRPr="003012EA">
              <w:rPr>
                <w:lang w:val="nl-NL" w:eastAsia="nl-NL"/>
              </w:rPr>
              <w:t>&gt; toegevoegd aan &lt;</w:t>
            </w:r>
            <w:proofErr w:type="spellStart"/>
            <w:r w:rsidRPr="003012EA">
              <w:rPr>
                <w:lang w:val="nl-NL" w:eastAsia="nl-NL"/>
              </w:rPr>
              <w:t>ColloAanv</w:t>
            </w:r>
            <w:proofErr w:type="spellEnd"/>
            <w:r w:rsidRPr="003012EA">
              <w:rPr>
                <w:lang w:val="nl-NL" w:eastAsia="nl-NL"/>
              </w:rPr>
              <w:t xml:space="preserve"> </w:t>
            </w:r>
          </w:p>
          <w:p w14:paraId="4A4DD897" w14:textId="77777777" w:rsidR="004E218B" w:rsidRPr="003012EA" w:rsidRDefault="004E218B" w:rsidP="007272DB">
            <w:pPr>
              <w:pStyle w:val="Voettekst"/>
              <w:tabs>
                <w:tab w:val="clear" w:pos="4536"/>
                <w:tab w:val="clear" w:pos="9072"/>
              </w:tabs>
              <w:spacing w:after="0" w:line="160" w:lineRule="atLeast"/>
              <w:rPr>
                <w:lang w:val="nl-NL" w:eastAsia="nl-NL"/>
              </w:rPr>
            </w:pPr>
            <w:r w:rsidRPr="003012EA">
              <w:rPr>
                <w:lang w:val="nl-NL" w:eastAsia="nl-NL"/>
              </w:rPr>
              <w:t>&lt;</w:t>
            </w:r>
            <w:proofErr w:type="spellStart"/>
            <w:r w:rsidRPr="003012EA">
              <w:rPr>
                <w:lang w:val="nl-NL" w:eastAsia="nl-NL"/>
              </w:rPr>
              <w:t>UpVerzBarCd</w:t>
            </w:r>
            <w:proofErr w:type="spellEnd"/>
            <w:r w:rsidRPr="003012EA">
              <w:rPr>
                <w:lang w:val="nl-NL" w:eastAsia="nl-NL"/>
              </w:rPr>
              <w:t>&gt; toegevoegd aan &lt;</w:t>
            </w:r>
            <w:proofErr w:type="spellStart"/>
            <w:r w:rsidRPr="003012EA">
              <w:rPr>
                <w:lang w:val="nl-NL" w:eastAsia="nl-NL"/>
              </w:rPr>
              <w:t>ColloAanv</w:t>
            </w:r>
            <w:proofErr w:type="spellEnd"/>
            <w:r w:rsidRPr="003012EA">
              <w:rPr>
                <w:lang w:val="nl-NL" w:eastAsia="nl-NL"/>
              </w:rPr>
              <w:t>&gt;</w:t>
            </w:r>
          </w:p>
          <w:p w14:paraId="277AFF36" w14:textId="77777777" w:rsidR="004E218B" w:rsidRPr="003012EA" w:rsidRDefault="004E218B" w:rsidP="007272DB">
            <w:pPr>
              <w:pStyle w:val="Voettekst"/>
              <w:tabs>
                <w:tab w:val="clear" w:pos="4536"/>
                <w:tab w:val="clear" w:pos="9072"/>
              </w:tabs>
              <w:spacing w:after="0" w:line="160" w:lineRule="atLeast"/>
              <w:rPr>
                <w:lang w:val="nl-NL" w:eastAsia="nl-NL"/>
              </w:rPr>
            </w:pPr>
            <w:r w:rsidRPr="003012EA">
              <w:rPr>
                <w:lang w:val="nl-NL" w:eastAsia="nl-NL"/>
              </w:rPr>
              <w:t>&lt;</w:t>
            </w:r>
            <w:proofErr w:type="spellStart"/>
            <w:r w:rsidRPr="003012EA">
              <w:rPr>
                <w:lang w:val="nl-NL" w:eastAsia="nl-NL"/>
              </w:rPr>
              <w:t>UpVerzRefNr</w:t>
            </w:r>
            <w:proofErr w:type="spellEnd"/>
            <w:r w:rsidRPr="003012EA">
              <w:rPr>
                <w:lang w:val="nl-NL" w:eastAsia="nl-NL"/>
              </w:rPr>
              <w:t>&gt; toegevoegd aan &lt;</w:t>
            </w:r>
            <w:proofErr w:type="spellStart"/>
            <w:r w:rsidRPr="003012EA">
              <w:rPr>
                <w:lang w:val="nl-NL" w:eastAsia="nl-NL"/>
              </w:rPr>
              <w:t>ColloAanv</w:t>
            </w:r>
            <w:proofErr w:type="spellEnd"/>
          </w:p>
          <w:p w14:paraId="349D72BD" w14:textId="77777777" w:rsidR="004E218B" w:rsidRPr="003012EA" w:rsidRDefault="004E218B" w:rsidP="007272DB">
            <w:pPr>
              <w:pStyle w:val="Voettekst"/>
              <w:tabs>
                <w:tab w:val="clear" w:pos="4536"/>
                <w:tab w:val="clear" w:pos="9072"/>
              </w:tabs>
              <w:spacing w:after="0" w:line="160" w:lineRule="atLeast"/>
              <w:rPr>
                <w:lang w:val="nl-NL" w:eastAsia="nl-NL"/>
              </w:rPr>
            </w:pPr>
            <w:r w:rsidRPr="003012EA">
              <w:rPr>
                <w:lang w:val="nl-NL" w:eastAsia="nl-NL"/>
              </w:rPr>
              <w:t>&lt;</w:t>
            </w:r>
            <w:proofErr w:type="spellStart"/>
            <w:r w:rsidRPr="003012EA">
              <w:rPr>
                <w:lang w:val="nl-NL" w:eastAsia="nl-NL"/>
              </w:rPr>
              <w:t>UpVerzZendingNr</w:t>
            </w:r>
            <w:proofErr w:type="spellEnd"/>
            <w:r w:rsidRPr="003012EA">
              <w:rPr>
                <w:lang w:val="nl-NL" w:eastAsia="nl-NL"/>
              </w:rPr>
              <w:t>&gt; toegevoegd aan &lt;</w:t>
            </w:r>
            <w:proofErr w:type="spellStart"/>
            <w:r w:rsidRPr="003012EA">
              <w:rPr>
                <w:lang w:val="nl-NL" w:eastAsia="nl-NL"/>
              </w:rPr>
              <w:t>ColloAanv</w:t>
            </w:r>
            <w:proofErr w:type="spellEnd"/>
          </w:p>
          <w:p w14:paraId="17479860" w14:textId="77777777" w:rsidR="00EF6276" w:rsidRPr="003012EA" w:rsidRDefault="00EF6276" w:rsidP="007272DB">
            <w:pPr>
              <w:pStyle w:val="Voettekst"/>
              <w:tabs>
                <w:tab w:val="clear" w:pos="4536"/>
                <w:tab w:val="clear" w:pos="9072"/>
              </w:tabs>
              <w:spacing w:after="0" w:line="160" w:lineRule="atLeast"/>
              <w:rPr>
                <w:lang w:val="nl-NL" w:eastAsia="nl-NL"/>
              </w:rPr>
            </w:pPr>
          </w:p>
          <w:p w14:paraId="30AD5AF1" w14:textId="77777777" w:rsidR="00EF6276" w:rsidRPr="003012EA" w:rsidRDefault="00EF6276" w:rsidP="007272DB">
            <w:pPr>
              <w:pStyle w:val="Voettekst"/>
              <w:tabs>
                <w:tab w:val="clear" w:pos="4536"/>
                <w:tab w:val="clear" w:pos="9072"/>
              </w:tabs>
              <w:spacing w:after="0" w:line="160" w:lineRule="atLeast"/>
              <w:rPr>
                <w:lang w:val="nl-NL" w:eastAsia="nl-NL"/>
              </w:rPr>
            </w:pPr>
            <w:r w:rsidRPr="003012EA">
              <w:rPr>
                <w:lang w:val="nl-NL" w:eastAsia="nl-NL"/>
              </w:rPr>
              <w:t>Segment &lt;</w:t>
            </w:r>
            <w:proofErr w:type="spellStart"/>
            <w:r w:rsidRPr="003012EA">
              <w:rPr>
                <w:lang w:val="nl-NL" w:eastAsia="nl-NL"/>
              </w:rPr>
              <w:t>AntwoordNrData</w:t>
            </w:r>
            <w:proofErr w:type="spellEnd"/>
            <w:r w:rsidRPr="003012EA">
              <w:rPr>
                <w:lang w:val="nl-NL" w:eastAsia="nl-NL"/>
              </w:rPr>
              <w:t>&gt; toegevoegd</w:t>
            </w:r>
          </w:p>
          <w:p w14:paraId="05868EA5" w14:textId="77777777" w:rsidR="00EF6276" w:rsidRPr="003012EA" w:rsidRDefault="00EF6276" w:rsidP="00B02F83">
            <w:pPr>
              <w:pStyle w:val="Voettekst"/>
              <w:tabs>
                <w:tab w:val="clear" w:pos="4536"/>
                <w:tab w:val="clear" w:pos="9072"/>
              </w:tabs>
              <w:spacing w:after="0" w:line="160" w:lineRule="atLeast"/>
              <w:rPr>
                <w:lang w:val="nl-NL" w:eastAsia="nl-NL"/>
              </w:rPr>
            </w:pPr>
          </w:p>
        </w:tc>
        <w:tc>
          <w:tcPr>
            <w:tcW w:w="1001" w:type="pct"/>
          </w:tcPr>
          <w:p w14:paraId="161B012C" w14:textId="77777777" w:rsidR="004E218B" w:rsidRDefault="004E218B">
            <w:pPr>
              <w:spacing w:line="160" w:lineRule="atLeast"/>
              <w:rPr>
                <w:sz w:val="16"/>
                <w:szCs w:val="16"/>
              </w:rPr>
            </w:pPr>
            <w:r w:rsidRPr="66F6AED9">
              <w:rPr>
                <w:sz w:val="16"/>
                <w:szCs w:val="16"/>
              </w:rPr>
              <w:t>Kees Jansen</w:t>
            </w:r>
          </w:p>
          <w:p w14:paraId="2508B56D" w14:textId="77777777" w:rsidR="004E218B" w:rsidRDefault="004E218B">
            <w:pPr>
              <w:spacing w:line="160" w:lineRule="atLeast"/>
              <w:rPr>
                <w:sz w:val="16"/>
              </w:rPr>
            </w:pPr>
          </w:p>
        </w:tc>
      </w:tr>
      <w:tr w:rsidR="00EF6C90" w14:paraId="52EA816B" w14:textId="77777777" w:rsidTr="00B93EAA">
        <w:tc>
          <w:tcPr>
            <w:tcW w:w="458" w:type="pct"/>
          </w:tcPr>
          <w:p w14:paraId="519F7E9B" w14:textId="77777777" w:rsidR="00EF6C90" w:rsidRDefault="00EF6C90">
            <w:pPr>
              <w:spacing w:line="160" w:lineRule="atLeast"/>
              <w:rPr>
                <w:sz w:val="16"/>
                <w:szCs w:val="16"/>
              </w:rPr>
            </w:pPr>
            <w:r w:rsidRPr="66F6AED9">
              <w:rPr>
                <w:sz w:val="16"/>
                <w:szCs w:val="16"/>
              </w:rPr>
              <w:t>0.95</w:t>
            </w:r>
          </w:p>
        </w:tc>
        <w:tc>
          <w:tcPr>
            <w:tcW w:w="616" w:type="pct"/>
          </w:tcPr>
          <w:p w14:paraId="6EC8E8FB" w14:textId="77777777" w:rsidR="00EF6C90" w:rsidRDefault="00EF6C90" w:rsidP="00EB63A8">
            <w:pPr>
              <w:spacing w:line="160" w:lineRule="atLeast"/>
              <w:rPr>
                <w:sz w:val="16"/>
                <w:szCs w:val="16"/>
              </w:rPr>
            </w:pPr>
            <w:r w:rsidRPr="66F6AED9">
              <w:rPr>
                <w:sz w:val="16"/>
                <w:szCs w:val="16"/>
              </w:rPr>
              <w:t>1</w:t>
            </w:r>
            <w:r w:rsidR="00506A8A" w:rsidRPr="66F6AED9">
              <w:rPr>
                <w:sz w:val="16"/>
                <w:szCs w:val="16"/>
              </w:rPr>
              <w:t>9</w:t>
            </w:r>
            <w:r w:rsidRPr="66F6AED9">
              <w:rPr>
                <w:sz w:val="16"/>
                <w:szCs w:val="16"/>
              </w:rPr>
              <w:t>-09-2012</w:t>
            </w:r>
          </w:p>
        </w:tc>
        <w:tc>
          <w:tcPr>
            <w:tcW w:w="2925" w:type="pct"/>
          </w:tcPr>
          <w:p w14:paraId="2C9EDBDF" w14:textId="77777777" w:rsidR="00EF6C90" w:rsidRPr="003012EA" w:rsidRDefault="00EF6C90" w:rsidP="007272DB">
            <w:pPr>
              <w:pStyle w:val="Voettekst"/>
              <w:tabs>
                <w:tab w:val="clear" w:pos="4536"/>
                <w:tab w:val="clear" w:pos="9072"/>
              </w:tabs>
              <w:spacing w:after="0" w:line="160" w:lineRule="atLeast"/>
              <w:rPr>
                <w:bCs/>
                <w:lang w:val="nl-NL" w:eastAsia="nl-NL"/>
              </w:rPr>
            </w:pPr>
            <w:r w:rsidRPr="003012EA">
              <w:rPr>
                <w:bCs/>
                <w:lang w:val="nl-NL" w:eastAsia="nl-NL"/>
              </w:rPr>
              <w:t>Afhankelijkheid tussen &lt;Bedrijfsnaam&lt; en &lt;</w:t>
            </w:r>
            <w:proofErr w:type="spellStart"/>
            <w:r w:rsidRPr="003012EA">
              <w:rPr>
                <w:bCs/>
                <w:lang w:val="nl-NL" w:eastAsia="nl-NL"/>
              </w:rPr>
              <w:t>PersoonNm</w:t>
            </w:r>
            <w:proofErr w:type="spellEnd"/>
            <w:r w:rsidRPr="003012EA">
              <w:rPr>
                <w:bCs/>
                <w:lang w:val="nl-NL" w:eastAsia="nl-NL"/>
              </w:rPr>
              <w:t xml:space="preserve">&gt; </w:t>
            </w:r>
            <w:r w:rsidR="00CF2EA7" w:rsidRPr="003012EA">
              <w:rPr>
                <w:bCs/>
                <w:lang w:val="nl-NL" w:eastAsia="nl-NL"/>
              </w:rPr>
              <w:t>in segment &lt;</w:t>
            </w:r>
            <w:proofErr w:type="spellStart"/>
            <w:r w:rsidR="00CF2EA7" w:rsidRPr="003012EA">
              <w:rPr>
                <w:bCs/>
                <w:lang w:val="nl-NL" w:eastAsia="nl-NL"/>
              </w:rPr>
              <w:t>I</w:t>
            </w:r>
            <w:r w:rsidRPr="003012EA">
              <w:rPr>
                <w:bCs/>
                <w:lang w:val="nl-NL" w:eastAsia="nl-NL"/>
              </w:rPr>
              <w:t>nternationaalAdres</w:t>
            </w:r>
            <w:proofErr w:type="spellEnd"/>
            <w:r w:rsidRPr="003012EA">
              <w:rPr>
                <w:bCs/>
                <w:lang w:val="nl-NL" w:eastAsia="nl-NL"/>
              </w:rPr>
              <w:t>&gt; verwijderd.</w:t>
            </w:r>
          </w:p>
          <w:p w14:paraId="6565C90F" w14:textId="77777777" w:rsidR="00EF6C90" w:rsidRPr="003012EA" w:rsidRDefault="00EF6C90" w:rsidP="007272DB">
            <w:pPr>
              <w:pStyle w:val="Voettekst"/>
              <w:tabs>
                <w:tab w:val="clear" w:pos="4536"/>
                <w:tab w:val="clear" w:pos="9072"/>
              </w:tabs>
              <w:spacing w:after="0" w:line="160" w:lineRule="atLeast"/>
              <w:rPr>
                <w:bCs/>
                <w:lang w:val="nl-NL" w:eastAsia="nl-NL"/>
              </w:rPr>
            </w:pPr>
          </w:p>
          <w:p w14:paraId="0CDF367E" w14:textId="77777777" w:rsidR="0093757D" w:rsidRPr="003012EA" w:rsidRDefault="0093757D" w:rsidP="007272DB">
            <w:pPr>
              <w:pStyle w:val="Voettekst"/>
              <w:tabs>
                <w:tab w:val="clear" w:pos="4536"/>
                <w:tab w:val="clear" w:pos="9072"/>
              </w:tabs>
              <w:spacing w:after="0" w:line="160" w:lineRule="atLeast"/>
              <w:rPr>
                <w:bCs/>
                <w:lang w:val="nl-NL" w:eastAsia="nl-NL"/>
              </w:rPr>
            </w:pPr>
            <w:r w:rsidRPr="003012EA">
              <w:rPr>
                <w:bCs/>
                <w:lang w:val="nl-NL" w:eastAsia="nl-NL"/>
              </w:rPr>
              <w:t>&lt;</w:t>
            </w:r>
            <w:proofErr w:type="spellStart"/>
            <w:r w:rsidRPr="003012EA">
              <w:rPr>
                <w:bCs/>
                <w:lang w:val="nl-NL" w:eastAsia="nl-NL"/>
              </w:rPr>
              <w:t>VerwerkingsInd</w:t>
            </w:r>
            <w:proofErr w:type="spellEnd"/>
            <w:r w:rsidRPr="003012EA">
              <w:rPr>
                <w:bCs/>
                <w:lang w:val="nl-NL" w:eastAsia="nl-NL"/>
              </w:rPr>
              <w:t>&gt; niet langer verplicht in berichten.</w:t>
            </w:r>
          </w:p>
          <w:p w14:paraId="6A3A44C8" w14:textId="77777777" w:rsidR="00EF6C90" w:rsidRPr="003012EA" w:rsidRDefault="00EF6C90" w:rsidP="007272DB">
            <w:pPr>
              <w:pStyle w:val="Voettekst"/>
              <w:tabs>
                <w:tab w:val="clear" w:pos="4536"/>
                <w:tab w:val="clear" w:pos="9072"/>
              </w:tabs>
              <w:spacing w:after="0" w:line="160" w:lineRule="atLeast"/>
              <w:rPr>
                <w:bCs/>
                <w:lang w:val="nl-NL" w:eastAsia="nl-NL"/>
              </w:rPr>
            </w:pPr>
          </w:p>
          <w:p w14:paraId="586D91A9" w14:textId="77777777" w:rsidR="00EF6C90" w:rsidRPr="003012EA" w:rsidRDefault="00EF6C90" w:rsidP="007272DB">
            <w:pPr>
              <w:pStyle w:val="Voettekst"/>
              <w:tabs>
                <w:tab w:val="clear" w:pos="4536"/>
                <w:tab w:val="clear" w:pos="9072"/>
              </w:tabs>
              <w:spacing w:after="0" w:line="160" w:lineRule="atLeast"/>
              <w:rPr>
                <w:bCs/>
                <w:lang w:val="nl-NL" w:eastAsia="nl-NL"/>
              </w:rPr>
            </w:pPr>
            <w:r w:rsidRPr="003012EA">
              <w:rPr>
                <w:bCs/>
                <w:lang w:val="nl-NL" w:eastAsia="nl-NL"/>
              </w:rPr>
              <w:t>Gevaarlijke stoffen velden in segment &lt;</w:t>
            </w:r>
            <w:proofErr w:type="spellStart"/>
            <w:r w:rsidRPr="003012EA">
              <w:rPr>
                <w:bCs/>
                <w:lang w:val="nl-NL" w:eastAsia="nl-NL"/>
              </w:rPr>
              <w:t>ColloAanv</w:t>
            </w:r>
            <w:proofErr w:type="spellEnd"/>
            <w:r w:rsidRPr="003012EA">
              <w:rPr>
                <w:bCs/>
                <w:lang w:val="nl-NL" w:eastAsia="nl-NL"/>
              </w:rPr>
              <w:t>&gt; opgenomen in herhaalbaar segment &lt;</w:t>
            </w:r>
            <w:proofErr w:type="spellStart"/>
            <w:r w:rsidRPr="003012EA">
              <w:rPr>
                <w:bCs/>
                <w:lang w:val="nl-NL" w:eastAsia="nl-NL"/>
              </w:rPr>
              <w:t>GevaarlStof</w:t>
            </w:r>
            <w:proofErr w:type="spellEnd"/>
            <w:r w:rsidRPr="003012EA">
              <w:rPr>
                <w:bCs/>
                <w:lang w:val="nl-NL" w:eastAsia="nl-NL"/>
              </w:rPr>
              <w:t>&gt;.</w:t>
            </w:r>
          </w:p>
          <w:p w14:paraId="7E79D489" w14:textId="77777777" w:rsidR="00EF6C90" w:rsidRPr="003012EA" w:rsidRDefault="00EF6C90" w:rsidP="007272DB">
            <w:pPr>
              <w:pStyle w:val="Voettekst"/>
              <w:tabs>
                <w:tab w:val="clear" w:pos="4536"/>
                <w:tab w:val="clear" w:pos="9072"/>
              </w:tabs>
              <w:spacing w:after="0" w:line="160" w:lineRule="atLeast"/>
              <w:rPr>
                <w:bCs/>
                <w:lang w:val="nl-NL" w:eastAsia="nl-NL"/>
              </w:rPr>
            </w:pPr>
          </w:p>
          <w:p w14:paraId="22DB8B4D" w14:textId="77777777" w:rsidR="000A7A7A" w:rsidRPr="003012EA" w:rsidRDefault="00506A8A" w:rsidP="007272DB">
            <w:pPr>
              <w:pStyle w:val="Voettekst"/>
              <w:tabs>
                <w:tab w:val="clear" w:pos="4536"/>
                <w:tab w:val="clear" w:pos="9072"/>
              </w:tabs>
              <w:spacing w:after="0" w:line="160" w:lineRule="atLeast"/>
              <w:rPr>
                <w:bCs/>
                <w:lang w:val="nl-NL" w:eastAsia="nl-NL"/>
              </w:rPr>
            </w:pPr>
            <w:r w:rsidRPr="003012EA">
              <w:rPr>
                <w:bCs/>
                <w:lang w:val="nl-NL" w:eastAsia="nl-NL"/>
              </w:rPr>
              <w:t xml:space="preserve">Veranderingen aan </w:t>
            </w:r>
            <w:proofErr w:type="spellStart"/>
            <w:r w:rsidRPr="003012EA">
              <w:rPr>
                <w:bCs/>
                <w:lang w:val="nl-NL" w:eastAsia="nl-NL"/>
              </w:rPr>
              <w:t>DouaneVerklaring</w:t>
            </w:r>
            <w:proofErr w:type="spellEnd"/>
            <w:r w:rsidRPr="003012EA">
              <w:rPr>
                <w:bCs/>
                <w:lang w:val="nl-NL" w:eastAsia="nl-NL"/>
              </w:rPr>
              <w:t xml:space="preserve"> </w:t>
            </w:r>
            <w:r w:rsidR="000A7A7A" w:rsidRPr="003012EA">
              <w:rPr>
                <w:bCs/>
                <w:lang w:val="nl-NL" w:eastAsia="nl-NL"/>
              </w:rPr>
              <w:t>doorgevoerd</w:t>
            </w:r>
          </w:p>
        </w:tc>
        <w:tc>
          <w:tcPr>
            <w:tcW w:w="1001" w:type="pct"/>
          </w:tcPr>
          <w:p w14:paraId="5B7BC271" w14:textId="77777777" w:rsidR="00EF6C90" w:rsidRDefault="00EF6C90">
            <w:pPr>
              <w:spacing w:line="160" w:lineRule="atLeast"/>
              <w:rPr>
                <w:sz w:val="16"/>
                <w:szCs w:val="16"/>
              </w:rPr>
            </w:pPr>
            <w:r w:rsidRPr="66F6AED9">
              <w:rPr>
                <w:sz w:val="16"/>
                <w:szCs w:val="16"/>
              </w:rPr>
              <w:t>Kees Jansen</w:t>
            </w:r>
          </w:p>
          <w:p w14:paraId="35DF4F1B" w14:textId="77777777" w:rsidR="00506A8A" w:rsidRDefault="00506A8A">
            <w:pPr>
              <w:spacing w:line="160" w:lineRule="atLeast"/>
              <w:rPr>
                <w:sz w:val="16"/>
                <w:szCs w:val="16"/>
              </w:rPr>
            </w:pPr>
            <w:r w:rsidRPr="66F6AED9">
              <w:rPr>
                <w:sz w:val="16"/>
                <w:szCs w:val="16"/>
              </w:rPr>
              <w:t>Rik Hoeflaak</w:t>
            </w:r>
          </w:p>
        </w:tc>
      </w:tr>
      <w:tr w:rsidR="002A3E50" w:rsidRPr="00C64CEE" w14:paraId="104E86DD" w14:textId="77777777" w:rsidTr="00B93EAA">
        <w:tc>
          <w:tcPr>
            <w:tcW w:w="458" w:type="pct"/>
            <w:tcBorders>
              <w:top w:val="single" w:sz="6" w:space="0" w:color="auto"/>
              <w:left w:val="single" w:sz="6" w:space="0" w:color="auto"/>
              <w:bottom w:val="single" w:sz="6" w:space="0" w:color="auto"/>
              <w:right w:val="single" w:sz="6" w:space="0" w:color="auto"/>
            </w:tcBorders>
          </w:tcPr>
          <w:p w14:paraId="0973D212" w14:textId="77777777" w:rsidR="002A3E50" w:rsidRDefault="002A3E50" w:rsidP="00175632">
            <w:pPr>
              <w:spacing w:line="160" w:lineRule="atLeast"/>
              <w:rPr>
                <w:sz w:val="16"/>
                <w:szCs w:val="16"/>
              </w:rPr>
            </w:pPr>
            <w:r w:rsidRPr="66F6AED9">
              <w:rPr>
                <w:sz w:val="16"/>
                <w:szCs w:val="16"/>
              </w:rPr>
              <w:t>0.96</w:t>
            </w:r>
          </w:p>
        </w:tc>
        <w:tc>
          <w:tcPr>
            <w:tcW w:w="616" w:type="pct"/>
            <w:tcBorders>
              <w:top w:val="single" w:sz="6" w:space="0" w:color="auto"/>
              <w:left w:val="single" w:sz="6" w:space="0" w:color="auto"/>
              <w:bottom w:val="single" w:sz="6" w:space="0" w:color="auto"/>
              <w:right w:val="single" w:sz="6" w:space="0" w:color="auto"/>
            </w:tcBorders>
          </w:tcPr>
          <w:p w14:paraId="3B4EBB1B" w14:textId="77777777" w:rsidR="002A3E50" w:rsidRDefault="002A3E50" w:rsidP="00175632">
            <w:pPr>
              <w:spacing w:line="160" w:lineRule="atLeast"/>
              <w:rPr>
                <w:sz w:val="16"/>
                <w:szCs w:val="16"/>
              </w:rPr>
            </w:pPr>
            <w:r w:rsidRPr="66F6AED9">
              <w:rPr>
                <w:sz w:val="16"/>
                <w:szCs w:val="16"/>
              </w:rPr>
              <w:t>21-12-2012</w:t>
            </w:r>
          </w:p>
        </w:tc>
        <w:tc>
          <w:tcPr>
            <w:tcW w:w="2925" w:type="pct"/>
            <w:tcBorders>
              <w:top w:val="single" w:sz="6" w:space="0" w:color="auto"/>
              <w:left w:val="single" w:sz="6" w:space="0" w:color="auto"/>
              <w:bottom w:val="single" w:sz="6" w:space="0" w:color="auto"/>
              <w:right w:val="single" w:sz="6" w:space="0" w:color="auto"/>
            </w:tcBorders>
          </w:tcPr>
          <w:p w14:paraId="566CC7FC" w14:textId="77777777" w:rsidR="002A3E50" w:rsidRPr="00C64CEE" w:rsidRDefault="002A3E50" w:rsidP="00C64CEE">
            <w:pPr>
              <w:spacing w:line="160" w:lineRule="atLeast"/>
              <w:rPr>
                <w:sz w:val="16"/>
                <w:szCs w:val="16"/>
              </w:rPr>
            </w:pPr>
            <w:r w:rsidRPr="66F6AED9">
              <w:rPr>
                <w:sz w:val="16"/>
                <w:szCs w:val="16"/>
              </w:rPr>
              <w:t>Gevaarlijke stoffen velden in segment &lt;</w:t>
            </w:r>
            <w:proofErr w:type="spellStart"/>
            <w:r w:rsidRPr="66F6AED9">
              <w:rPr>
                <w:sz w:val="16"/>
                <w:szCs w:val="16"/>
              </w:rPr>
              <w:t>ColloAanv</w:t>
            </w:r>
            <w:proofErr w:type="spellEnd"/>
            <w:r w:rsidRPr="66F6AED9">
              <w:rPr>
                <w:sz w:val="16"/>
                <w:szCs w:val="16"/>
              </w:rPr>
              <w:t>&gt; uitgebreid met:</w:t>
            </w:r>
          </w:p>
          <w:p w14:paraId="2640EBD6" w14:textId="77777777" w:rsidR="00B827BB" w:rsidRPr="00C64CEE" w:rsidRDefault="00B827BB" w:rsidP="00C64CEE">
            <w:pPr>
              <w:spacing w:line="160" w:lineRule="atLeast"/>
              <w:rPr>
                <w:sz w:val="16"/>
                <w:szCs w:val="16"/>
              </w:rPr>
            </w:pPr>
            <w:r w:rsidRPr="66F6AED9">
              <w:rPr>
                <w:sz w:val="16"/>
                <w:szCs w:val="16"/>
              </w:rPr>
              <w:t xml:space="preserve">- </w:t>
            </w:r>
            <w:r w:rsidR="00C64CEE" w:rsidRPr="66F6AED9">
              <w:rPr>
                <w:sz w:val="16"/>
                <w:szCs w:val="16"/>
              </w:rPr>
              <w:t>&lt;</w:t>
            </w:r>
            <w:proofErr w:type="spellStart"/>
            <w:r w:rsidRPr="66F6AED9">
              <w:rPr>
                <w:sz w:val="16"/>
                <w:szCs w:val="16"/>
              </w:rPr>
              <w:t>ADRPuntenAant</w:t>
            </w:r>
            <w:proofErr w:type="spellEnd"/>
            <w:r w:rsidR="00C64CEE" w:rsidRPr="66F6AED9">
              <w:rPr>
                <w:sz w:val="16"/>
                <w:szCs w:val="16"/>
              </w:rPr>
              <w:t>&gt;</w:t>
            </w:r>
          </w:p>
          <w:p w14:paraId="23A429B1" w14:textId="77777777" w:rsidR="002A3E50" w:rsidRPr="00C64CEE" w:rsidRDefault="00B827BB" w:rsidP="00C64CEE">
            <w:pPr>
              <w:spacing w:line="160" w:lineRule="atLeast"/>
              <w:rPr>
                <w:sz w:val="16"/>
                <w:szCs w:val="16"/>
              </w:rPr>
            </w:pPr>
            <w:r w:rsidRPr="66F6AED9">
              <w:rPr>
                <w:sz w:val="16"/>
                <w:szCs w:val="16"/>
              </w:rPr>
              <w:t xml:space="preserve">- </w:t>
            </w:r>
            <w:r w:rsidR="00C64CEE" w:rsidRPr="66F6AED9">
              <w:rPr>
                <w:sz w:val="16"/>
                <w:szCs w:val="16"/>
              </w:rPr>
              <w:t>&lt;</w:t>
            </w:r>
            <w:proofErr w:type="spellStart"/>
            <w:r w:rsidRPr="66F6AED9">
              <w:rPr>
                <w:sz w:val="16"/>
                <w:szCs w:val="16"/>
              </w:rPr>
              <w:t>VerpakkingsGrpOmschr</w:t>
            </w:r>
            <w:proofErr w:type="spellEnd"/>
            <w:r w:rsidR="00C64CEE" w:rsidRPr="66F6AED9">
              <w:rPr>
                <w:sz w:val="16"/>
                <w:szCs w:val="16"/>
              </w:rPr>
              <w:t>&gt;</w:t>
            </w:r>
          </w:p>
        </w:tc>
        <w:tc>
          <w:tcPr>
            <w:tcW w:w="1001" w:type="pct"/>
            <w:tcBorders>
              <w:top w:val="single" w:sz="6" w:space="0" w:color="auto"/>
              <w:left w:val="single" w:sz="6" w:space="0" w:color="auto"/>
              <w:bottom w:val="single" w:sz="6" w:space="0" w:color="auto"/>
              <w:right w:val="single" w:sz="6" w:space="0" w:color="auto"/>
            </w:tcBorders>
          </w:tcPr>
          <w:p w14:paraId="6BE02093" w14:textId="77777777" w:rsidR="002A3E50" w:rsidRDefault="002A3E50" w:rsidP="00175632">
            <w:pPr>
              <w:spacing w:line="160" w:lineRule="atLeast"/>
              <w:rPr>
                <w:sz w:val="16"/>
                <w:szCs w:val="16"/>
              </w:rPr>
            </w:pPr>
            <w:r w:rsidRPr="66F6AED9">
              <w:rPr>
                <w:sz w:val="16"/>
                <w:szCs w:val="16"/>
              </w:rPr>
              <w:t>Rik Hoeflaak</w:t>
            </w:r>
          </w:p>
        </w:tc>
      </w:tr>
      <w:tr w:rsidR="00C64CEE" w:rsidRPr="00C64CEE" w14:paraId="1690FEBA" w14:textId="77777777" w:rsidTr="00B93EAA">
        <w:tc>
          <w:tcPr>
            <w:tcW w:w="458" w:type="pct"/>
            <w:tcBorders>
              <w:top w:val="single" w:sz="6" w:space="0" w:color="auto"/>
              <w:left w:val="single" w:sz="6" w:space="0" w:color="auto"/>
              <w:bottom w:val="single" w:sz="6" w:space="0" w:color="auto"/>
              <w:right w:val="single" w:sz="6" w:space="0" w:color="auto"/>
            </w:tcBorders>
          </w:tcPr>
          <w:p w14:paraId="2F988FA6" w14:textId="77777777" w:rsidR="00C64CEE" w:rsidRDefault="00C64CEE" w:rsidP="00175632">
            <w:pPr>
              <w:spacing w:line="160" w:lineRule="atLeast"/>
              <w:rPr>
                <w:sz w:val="16"/>
                <w:szCs w:val="16"/>
              </w:rPr>
            </w:pPr>
            <w:r w:rsidRPr="66F6AED9">
              <w:rPr>
                <w:sz w:val="16"/>
                <w:szCs w:val="16"/>
              </w:rPr>
              <w:t>0.97</w:t>
            </w:r>
          </w:p>
        </w:tc>
        <w:tc>
          <w:tcPr>
            <w:tcW w:w="616" w:type="pct"/>
            <w:tcBorders>
              <w:top w:val="single" w:sz="6" w:space="0" w:color="auto"/>
              <w:left w:val="single" w:sz="6" w:space="0" w:color="auto"/>
              <w:bottom w:val="single" w:sz="6" w:space="0" w:color="auto"/>
              <w:right w:val="single" w:sz="6" w:space="0" w:color="auto"/>
            </w:tcBorders>
          </w:tcPr>
          <w:p w14:paraId="0ACB9219" w14:textId="77777777" w:rsidR="00C64CEE" w:rsidRDefault="00C64CEE" w:rsidP="00175632">
            <w:pPr>
              <w:spacing w:line="160" w:lineRule="atLeast"/>
              <w:rPr>
                <w:sz w:val="16"/>
                <w:szCs w:val="16"/>
              </w:rPr>
            </w:pPr>
            <w:r w:rsidRPr="66F6AED9">
              <w:rPr>
                <w:sz w:val="16"/>
                <w:szCs w:val="16"/>
              </w:rPr>
              <w:t>23-01-2013</w:t>
            </w:r>
          </w:p>
        </w:tc>
        <w:tc>
          <w:tcPr>
            <w:tcW w:w="2925" w:type="pct"/>
            <w:tcBorders>
              <w:top w:val="single" w:sz="6" w:space="0" w:color="auto"/>
              <w:left w:val="single" w:sz="6" w:space="0" w:color="auto"/>
              <w:bottom w:val="single" w:sz="6" w:space="0" w:color="auto"/>
              <w:right w:val="single" w:sz="6" w:space="0" w:color="auto"/>
            </w:tcBorders>
          </w:tcPr>
          <w:p w14:paraId="3EB084CD" w14:textId="77777777" w:rsidR="00F50B04" w:rsidRDefault="00F50B04" w:rsidP="00C64CEE">
            <w:pPr>
              <w:spacing w:line="160" w:lineRule="atLeast"/>
              <w:rPr>
                <w:sz w:val="16"/>
                <w:szCs w:val="16"/>
              </w:rPr>
            </w:pPr>
            <w:r w:rsidRPr="66F6AED9">
              <w:rPr>
                <w:sz w:val="16"/>
                <w:szCs w:val="16"/>
              </w:rPr>
              <w:t>&lt;</w:t>
            </w:r>
            <w:proofErr w:type="spellStart"/>
            <w:r w:rsidRPr="66F6AED9">
              <w:rPr>
                <w:sz w:val="16"/>
                <w:szCs w:val="16"/>
              </w:rPr>
              <w:t>ContainerId</w:t>
            </w:r>
            <w:proofErr w:type="spellEnd"/>
            <w:r w:rsidRPr="66F6AED9">
              <w:rPr>
                <w:sz w:val="16"/>
                <w:szCs w:val="16"/>
              </w:rPr>
              <w:t>&gt; in &lt;</w:t>
            </w:r>
            <w:proofErr w:type="spellStart"/>
            <w:r w:rsidRPr="66F6AED9">
              <w:rPr>
                <w:sz w:val="16"/>
                <w:szCs w:val="16"/>
              </w:rPr>
              <w:t>ColloData</w:t>
            </w:r>
            <w:proofErr w:type="spellEnd"/>
            <w:r w:rsidRPr="66F6AED9">
              <w:rPr>
                <w:sz w:val="16"/>
                <w:szCs w:val="16"/>
              </w:rPr>
              <w:t>&gt; optioneel toegevoegd aan de voormelding collo pakket.</w:t>
            </w:r>
          </w:p>
          <w:p w14:paraId="14E37D66" w14:textId="77777777" w:rsidR="00F50B04" w:rsidRDefault="00F50B04" w:rsidP="00C64CEE">
            <w:pPr>
              <w:spacing w:line="160" w:lineRule="atLeast"/>
              <w:rPr>
                <w:sz w:val="16"/>
                <w:szCs w:val="16"/>
              </w:rPr>
            </w:pPr>
            <w:r w:rsidRPr="66F6AED9">
              <w:rPr>
                <w:sz w:val="16"/>
                <w:szCs w:val="16"/>
              </w:rPr>
              <w:t xml:space="preserve">Dit t.b.v. </w:t>
            </w:r>
            <w:proofErr w:type="spellStart"/>
            <w:r w:rsidRPr="66F6AED9">
              <w:rPr>
                <w:sz w:val="16"/>
                <w:szCs w:val="16"/>
              </w:rPr>
              <w:t>omdoos</w:t>
            </w:r>
            <w:proofErr w:type="spellEnd"/>
            <w:r w:rsidRPr="66F6AED9">
              <w:rPr>
                <w:sz w:val="16"/>
                <w:szCs w:val="16"/>
              </w:rPr>
              <w:t xml:space="preserve"> </w:t>
            </w:r>
            <w:proofErr w:type="spellStart"/>
            <w:r w:rsidRPr="66F6AED9">
              <w:rPr>
                <w:sz w:val="16"/>
                <w:szCs w:val="16"/>
              </w:rPr>
              <w:t>InterGamma</w:t>
            </w:r>
            <w:proofErr w:type="spellEnd"/>
            <w:r w:rsidRPr="66F6AED9">
              <w:rPr>
                <w:sz w:val="16"/>
                <w:szCs w:val="16"/>
              </w:rPr>
              <w:t>.</w:t>
            </w:r>
          </w:p>
          <w:p w14:paraId="764E6C1F" w14:textId="77777777" w:rsidR="00904E17" w:rsidRDefault="00904E17" w:rsidP="00C64CEE">
            <w:pPr>
              <w:spacing w:line="160" w:lineRule="atLeast"/>
              <w:rPr>
                <w:sz w:val="16"/>
              </w:rPr>
            </w:pPr>
          </w:p>
          <w:p w14:paraId="3996D8B3" w14:textId="77777777" w:rsidR="00904E17" w:rsidRDefault="00904E17" w:rsidP="00C64CEE">
            <w:pPr>
              <w:spacing w:line="160" w:lineRule="atLeast"/>
              <w:rPr>
                <w:sz w:val="16"/>
                <w:szCs w:val="16"/>
              </w:rPr>
            </w:pPr>
            <w:r w:rsidRPr="66F6AED9">
              <w:rPr>
                <w:sz w:val="16"/>
                <w:szCs w:val="16"/>
              </w:rPr>
              <w:t>Introductie van adressoort ‘09’: afleveradres.</w:t>
            </w:r>
          </w:p>
          <w:p w14:paraId="6B04132E" w14:textId="77777777" w:rsidR="00F50B04" w:rsidRDefault="00F50B04" w:rsidP="00C64CEE">
            <w:pPr>
              <w:spacing w:line="160" w:lineRule="atLeast"/>
              <w:rPr>
                <w:sz w:val="16"/>
              </w:rPr>
            </w:pPr>
          </w:p>
          <w:p w14:paraId="1660C8D8" w14:textId="77777777" w:rsidR="00C64CEE" w:rsidRDefault="00C64CEE" w:rsidP="00C64CEE">
            <w:pPr>
              <w:spacing w:line="160" w:lineRule="atLeast"/>
              <w:rPr>
                <w:sz w:val="16"/>
                <w:szCs w:val="16"/>
              </w:rPr>
            </w:pPr>
            <w:r w:rsidRPr="66F6AED9">
              <w:rPr>
                <w:sz w:val="16"/>
                <w:szCs w:val="16"/>
              </w:rPr>
              <w:t>Bericht uitgebreid n.a.v. project ‘Ontvangen van Morgen’.</w:t>
            </w:r>
          </w:p>
          <w:p w14:paraId="1A05C722" w14:textId="77777777" w:rsidR="00C64CEE" w:rsidRDefault="00C64CEE" w:rsidP="00C64CEE">
            <w:pPr>
              <w:spacing w:line="160" w:lineRule="atLeast"/>
              <w:rPr>
                <w:sz w:val="16"/>
                <w:szCs w:val="16"/>
              </w:rPr>
            </w:pPr>
            <w:r w:rsidRPr="66F6AED9">
              <w:rPr>
                <w:sz w:val="16"/>
                <w:szCs w:val="16"/>
              </w:rPr>
              <w:t>In &lt;</w:t>
            </w:r>
            <w:proofErr w:type="spellStart"/>
            <w:r w:rsidRPr="66F6AED9">
              <w:rPr>
                <w:sz w:val="16"/>
                <w:szCs w:val="16"/>
              </w:rPr>
              <w:t>ColloData</w:t>
            </w:r>
            <w:proofErr w:type="spellEnd"/>
            <w:r w:rsidRPr="66F6AED9">
              <w:rPr>
                <w:sz w:val="16"/>
                <w:szCs w:val="16"/>
              </w:rPr>
              <w:t>&gt;:</w:t>
            </w:r>
          </w:p>
          <w:p w14:paraId="6AB533D3" w14:textId="77777777" w:rsidR="00C64CEE" w:rsidRDefault="00C64CEE" w:rsidP="00C64CEE">
            <w:pPr>
              <w:spacing w:line="160" w:lineRule="atLeast"/>
              <w:rPr>
                <w:sz w:val="16"/>
                <w:szCs w:val="16"/>
              </w:rPr>
            </w:pPr>
            <w:r w:rsidRPr="66F6AED9">
              <w:rPr>
                <w:sz w:val="16"/>
                <w:szCs w:val="16"/>
              </w:rPr>
              <w:t>- &lt;</w:t>
            </w:r>
            <w:proofErr w:type="spellStart"/>
            <w:r w:rsidR="004963A8" w:rsidRPr="66F6AED9">
              <w:rPr>
                <w:sz w:val="16"/>
                <w:szCs w:val="16"/>
              </w:rPr>
              <w:t>AvondB</w:t>
            </w:r>
            <w:r w:rsidRPr="66F6AED9">
              <w:rPr>
                <w:sz w:val="16"/>
                <w:szCs w:val="16"/>
              </w:rPr>
              <w:t>ezorging</w:t>
            </w:r>
            <w:r w:rsidR="00566325" w:rsidRPr="66F6AED9">
              <w:rPr>
                <w:sz w:val="16"/>
                <w:szCs w:val="16"/>
              </w:rPr>
              <w:t>Datum</w:t>
            </w:r>
            <w:proofErr w:type="spellEnd"/>
            <w:r w:rsidRPr="66F6AED9">
              <w:rPr>
                <w:sz w:val="16"/>
                <w:szCs w:val="16"/>
              </w:rPr>
              <w:t>&gt;</w:t>
            </w:r>
          </w:p>
          <w:p w14:paraId="449202A3" w14:textId="77777777" w:rsidR="00C64CEE" w:rsidRDefault="004963A8" w:rsidP="00C64CEE">
            <w:pPr>
              <w:spacing w:line="160" w:lineRule="atLeast"/>
              <w:rPr>
                <w:sz w:val="16"/>
                <w:szCs w:val="16"/>
              </w:rPr>
            </w:pPr>
            <w:r w:rsidRPr="66F6AED9">
              <w:rPr>
                <w:sz w:val="16"/>
                <w:szCs w:val="16"/>
              </w:rPr>
              <w:t>- &lt;</w:t>
            </w:r>
            <w:proofErr w:type="spellStart"/>
            <w:r w:rsidR="00C64CEE" w:rsidRPr="66F6AED9">
              <w:rPr>
                <w:sz w:val="16"/>
                <w:szCs w:val="16"/>
              </w:rPr>
              <w:t>Invalide</w:t>
            </w:r>
            <w:r w:rsidRPr="66F6AED9">
              <w:rPr>
                <w:sz w:val="16"/>
                <w:szCs w:val="16"/>
              </w:rPr>
              <w:t>Ind</w:t>
            </w:r>
            <w:proofErr w:type="spellEnd"/>
            <w:r w:rsidR="00C64CEE" w:rsidRPr="66F6AED9">
              <w:rPr>
                <w:sz w:val="16"/>
                <w:szCs w:val="16"/>
              </w:rPr>
              <w:t>&gt;</w:t>
            </w:r>
          </w:p>
          <w:p w14:paraId="307C1104" w14:textId="77777777" w:rsidR="00C64CEE" w:rsidRDefault="00C64CEE" w:rsidP="00C64CEE">
            <w:pPr>
              <w:spacing w:line="160" w:lineRule="atLeast"/>
              <w:rPr>
                <w:sz w:val="16"/>
                <w:szCs w:val="16"/>
              </w:rPr>
            </w:pPr>
            <w:r w:rsidRPr="66F6AED9">
              <w:rPr>
                <w:sz w:val="16"/>
                <w:szCs w:val="16"/>
              </w:rPr>
              <w:t>In &lt;Waarneming&gt;:</w:t>
            </w:r>
          </w:p>
          <w:p w14:paraId="22A58C37" w14:textId="77777777" w:rsidR="00C64CEE" w:rsidRDefault="00C64CEE" w:rsidP="00C64CEE">
            <w:pPr>
              <w:spacing w:line="160" w:lineRule="atLeast"/>
              <w:rPr>
                <w:sz w:val="16"/>
                <w:szCs w:val="16"/>
              </w:rPr>
            </w:pPr>
            <w:r w:rsidRPr="66F6AED9">
              <w:rPr>
                <w:sz w:val="16"/>
                <w:szCs w:val="16"/>
              </w:rPr>
              <w:t>- &lt;</w:t>
            </w:r>
            <w:proofErr w:type="spellStart"/>
            <w:r w:rsidRPr="66F6AED9">
              <w:rPr>
                <w:sz w:val="16"/>
                <w:szCs w:val="16"/>
              </w:rPr>
              <w:t>LockerNR</w:t>
            </w:r>
            <w:proofErr w:type="spellEnd"/>
          </w:p>
          <w:p w14:paraId="4400D194" w14:textId="77777777" w:rsidR="00C64CEE" w:rsidRPr="00C64CEE" w:rsidRDefault="00C64CEE" w:rsidP="00C64CEE">
            <w:pPr>
              <w:spacing w:line="160" w:lineRule="atLeast"/>
              <w:rPr>
                <w:sz w:val="16"/>
              </w:rPr>
            </w:pPr>
          </w:p>
        </w:tc>
        <w:tc>
          <w:tcPr>
            <w:tcW w:w="1001" w:type="pct"/>
            <w:tcBorders>
              <w:top w:val="single" w:sz="6" w:space="0" w:color="auto"/>
              <w:left w:val="single" w:sz="6" w:space="0" w:color="auto"/>
              <w:bottom w:val="single" w:sz="6" w:space="0" w:color="auto"/>
              <w:right w:val="single" w:sz="6" w:space="0" w:color="auto"/>
            </w:tcBorders>
          </w:tcPr>
          <w:p w14:paraId="6E74EC0F" w14:textId="77777777" w:rsidR="00C64CEE" w:rsidRDefault="00C64CEE" w:rsidP="00175632">
            <w:pPr>
              <w:spacing w:line="160" w:lineRule="atLeast"/>
              <w:rPr>
                <w:sz w:val="16"/>
                <w:szCs w:val="16"/>
              </w:rPr>
            </w:pPr>
            <w:r w:rsidRPr="66F6AED9">
              <w:rPr>
                <w:sz w:val="16"/>
                <w:szCs w:val="16"/>
              </w:rPr>
              <w:t>Kees Jansen</w:t>
            </w:r>
          </w:p>
        </w:tc>
      </w:tr>
      <w:tr w:rsidR="00AA00A9" w:rsidRPr="00C64CEE" w14:paraId="2B721C92" w14:textId="77777777" w:rsidTr="00B93EAA">
        <w:tc>
          <w:tcPr>
            <w:tcW w:w="458" w:type="pct"/>
            <w:tcBorders>
              <w:top w:val="single" w:sz="6" w:space="0" w:color="auto"/>
              <w:left w:val="single" w:sz="6" w:space="0" w:color="auto"/>
              <w:bottom w:val="single" w:sz="6" w:space="0" w:color="auto"/>
              <w:right w:val="single" w:sz="6" w:space="0" w:color="auto"/>
            </w:tcBorders>
          </w:tcPr>
          <w:p w14:paraId="5388E209" w14:textId="77777777" w:rsidR="00AA00A9" w:rsidRDefault="00AA00A9" w:rsidP="00175632">
            <w:pPr>
              <w:spacing w:line="160" w:lineRule="atLeast"/>
              <w:rPr>
                <w:sz w:val="16"/>
                <w:szCs w:val="16"/>
              </w:rPr>
            </w:pPr>
            <w:r w:rsidRPr="66F6AED9">
              <w:rPr>
                <w:sz w:val="16"/>
                <w:szCs w:val="16"/>
              </w:rPr>
              <w:t>0.98</w:t>
            </w:r>
          </w:p>
        </w:tc>
        <w:tc>
          <w:tcPr>
            <w:tcW w:w="616" w:type="pct"/>
            <w:tcBorders>
              <w:top w:val="single" w:sz="6" w:space="0" w:color="auto"/>
              <w:left w:val="single" w:sz="6" w:space="0" w:color="auto"/>
              <w:bottom w:val="single" w:sz="6" w:space="0" w:color="auto"/>
              <w:right w:val="single" w:sz="6" w:space="0" w:color="auto"/>
            </w:tcBorders>
          </w:tcPr>
          <w:p w14:paraId="45546383" w14:textId="77777777" w:rsidR="00AA00A9" w:rsidRDefault="00AA00A9" w:rsidP="00175632">
            <w:pPr>
              <w:spacing w:line="160" w:lineRule="atLeast"/>
              <w:rPr>
                <w:sz w:val="16"/>
                <w:szCs w:val="16"/>
              </w:rPr>
            </w:pPr>
            <w:r w:rsidRPr="66F6AED9">
              <w:rPr>
                <w:sz w:val="16"/>
                <w:szCs w:val="16"/>
              </w:rPr>
              <w:t>05-03-2013</w:t>
            </w:r>
          </w:p>
        </w:tc>
        <w:tc>
          <w:tcPr>
            <w:tcW w:w="2925" w:type="pct"/>
            <w:tcBorders>
              <w:top w:val="single" w:sz="6" w:space="0" w:color="auto"/>
              <w:left w:val="single" w:sz="6" w:space="0" w:color="auto"/>
              <w:bottom w:val="single" w:sz="6" w:space="0" w:color="auto"/>
              <w:right w:val="single" w:sz="6" w:space="0" w:color="auto"/>
            </w:tcBorders>
          </w:tcPr>
          <w:p w14:paraId="517A762D" w14:textId="77777777" w:rsidR="00AA00A9" w:rsidRDefault="00AA00A9" w:rsidP="00EA0161">
            <w:pPr>
              <w:spacing w:line="160" w:lineRule="atLeast"/>
              <w:rPr>
                <w:sz w:val="16"/>
                <w:szCs w:val="16"/>
              </w:rPr>
            </w:pPr>
            <w:r w:rsidRPr="66F6AED9">
              <w:rPr>
                <w:sz w:val="16"/>
                <w:szCs w:val="16"/>
              </w:rPr>
              <w:t xml:space="preserve">Structuur aanpassing </w:t>
            </w:r>
            <w:proofErr w:type="spellStart"/>
            <w:r w:rsidRPr="66F6AED9">
              <w:rPr>
                <w:sz w:val="16"/>
                <w:szCs w:val="16"/>
              </w:rPr>
              <w:t>tbv</w:t>
            </w:r>
            <w:proofErr w:type="spellEnd"/>
            <w:r w:rsidRPr="66F6AED9">
              <w:rPr>
                <w:sz w:val="16"/>
                <w:szCs w:val="16"/>
              </w:rPr>
              <w:t xml:space="preserve"> Ontvanger van Morgen:</w:t>
            </w:r>
          </w:p>
          <w:p w14:paraId="6214712A" w14:textId="77777777" w:rsidR="00AA00A9" w:rsidRDefault="00AA00A9" w:rsidP="00EA0161">
            <w:pPr>
              <w:spacing w:line="160" w:lineRule="atLeast"/>
              <w:rPr>
                <w:sz w:val="16"/>
                <w:szCs w:val="16"/>
              </w:rPr>
            </w:pPr>
            <w:r w:rsidRPr="66F6AED9">
              <w:rPr>
                <w:sz w:val="16"/>
                <w:szCs w:val="16"/>
              </w:rPr>
              <w:t xml:space="preserve">&lt;Product&gt; </w:t>
            </w:r>
          </w:p>
          <w:p w14:paraId="454649C6" w14:textId="77777777" w:rsidR="00AA00A9" w:rsidRPr="002028F1" w:rsidRDefault="00AA00A9" w:rsidP="00EA0161">
            <w:pPr>
              <w:spacing w:line="160" w:lineRule="atLeast"/>
              <w:rPr>
                <w:sz w:val="16"/>
                <w:szCs w:val="16"/>
              </w:rPr>
            </w:pPr>
            <w:r>
              <w:rPr>
                <w:sz w:val="16"/>
              </w:rPr>
              <w:tab/>
            </w:r>
            <w:r w:rsidRPr="66F6AED9">
              <w:rPr>
                <w:sz w:val="16"/>
                <w:szCs w:val="16"/>
              </w:rPr>
              <w:t>&lt;</w:t>
            </w:r>
            <w:proofErr w:type="spellStart"/>
            <w:r w:rsidRPr="66F6AED9">
              <w:rPr>
                <w:sz w:val="16"/>
                <w:szCs w:val="16"/>
              </w:rPr>
              <w:t>ProductOptie</w:t>
            </w:r>
            <w:proofErr w:type="spellEnd"/>
            <w:r w:rsidRPr="66F6AED9">
              <w:rPr>
                <w:sz w:val="16"/>
                <w:szCs w:val="16"/>
              </w:rPr>
              <w:t>&gt;</w:t>
            </w:r>
          </w:p>
          <w:p w14:paraId="348911E3" w14:textId="77777777" w:rsidR="00AA00A9" w:rsidRDefault="00AA00A9" w:rsidP="00EA0161">
            <w:pPr>
              <w:spacing w:line="160" w:lineRule="atLeast"/>
              <w:rPr>
                <w:sz w:val="16"/>
                <w:szCs w:val="16"/>
              </w:rPr>
            </w:pPr>
            <w:r w:rsidRPr="66F6AED9">
              <w:rPr>
                <w:sz w:val="16"/>
                <w:szCs w:val="16"/>
              </w:rPr>
              <w:t xml:space="preserve">     </w:t>
            </w:r>
            <w:r>
              <w:rPr>
                <w:sz w:val="16"/>
              </w:rPr>
              <w:tab/>
            </w:r>
            <w:r>
              <w:rPr>
                <w:sz w:val="16"/>
              </w:rPr>
              <w:tab/>
            </w:r>
            <w:r w:rsidRPr="66F6AED9">
              <w:rPr>
                <w:sz w:val="16"/>
                <w:szCs w:val="16"/>
              </w:rPr>
              <w:t>&lt;</w:t>
            </w:r>
            <w:proofErr w:type="spellStart"/>
            <w:r w:rsidRPr="66F6AED9">
              <w:rPr>
                <w:sz w:val="16"/>
                <w:szCs w:val="16"/>
              </w:rPr>
              <w:t>OptieSrt</w:t>
            </w:r>
            <w:proofErr w:type="spellEnd"/>
            <w:r w:rsidRPr="66F6AED9">
              <w:rPr>
                <w:sz w:val="16"/>
                <w:szCs w:val="16"/>
              </w:rPr>
              <w:t>&gt;&lt;Code&gt;</w:t>
            </w:r>
          </w:p>
          <w:p w14:paraId="09800CF5" w14:textId="77777777" w:rsidR="00AA00A9" w:rsidRDefault="00AA00A9" w:rsidP="00EA0161">
            <w:pPr>
              <w:spacing w:line="160" w:lineRule="atLeast"/>
              <w:rPr>
                <w:sz w:val="16"/>
                <w:szCs w:val="16"/>
              </w:rPr>
            </w:pPr>
            <w:r>
              <w:rPr>
                <w:sz w:val="16"/>
              </w:rPr>
              <w:tab/>
            </w:r>
            <w:r>
              <w:rPr>
                <w:sz w:val="16"/>
              </w:rPr>
              <w:tab/>
            </w:r>
            <w:r w:rsidRPr="66F6AED9">
              <w:rPr>
                <w:sz w:val="16"/>
                <w:szCs w:val="16"/>
              </w:rPr>
              <w:t>&lt;</w:t>
            </w:r>
            <w:proofErr w:type="spellStart"/>
            <w:r w:rsidRPr="66F6AED9">
              <w:rPr>
                <w:sz w:val="16"/>
                <w:szCs w:val="16"/>
              </w:rPr>
              <w:t>KenmSrt</w:t>
            </w:r>
            <w:proofErr w:type="spellEnd"/>
            <w:r w:rsidRPr="66F6AED9">
              <w:rPr>
                <w:sz w:val="16"/>
                <w:szCs w:val="16"/>
              </w:rPr>
              <w:t>&gt;&lt;Code&gt;</w:t>
            </w:r>
          </w:p>
          <w:p w14:paraId="107DBE2A" w14:textId="77777777" w:rsidR="00AA00A9" w:rsidRPr="002028F1" w:rsidRDefault="00AA00A9" w:rsidP="00EA0161">
            <w:pPr>
              <w:spacing w:line="160" w:lineRule="atLeast"/>
              <w:rPr>
                <w:sz w:val="16"/>
                <w:szCs w:val="16"/>
              </w:rPr>
            </w:pPr>
            <w:r w:rsidRPr="66F6AED9">
              <w:rPr>
                <w:sz w:val="16"/>
                <w:szCs w:val="16"/>
              </w:rPr>
              <w:t xml:space="preserve">Het oude structuur blijft </w:t>
            </w:r>
            <w:proofErr w:type="spellStart"/>
            <w:r w:rsidRPr="66F6AED9">
              <w:rPr>
                <w:sz w:val="16"/>
                <w:szCs w:val="16"/>
              </w:rPr>
              <w:t>gehandhaaft</w:t>
            </w:r>
            <w:proofErr w:type="spellEnd"/>
            <w:r w:rsidRPr="66F6AED9">
              <w:rPr>
                <w:sz w:val="16"/>
                <w:szCs w:val="16"/>
              </w:rPr>
              <w:t xml:space="preserve"> tbv backwards-</w:t>
            </w:r>
            <w:proofErr w:type="spellStart"/>
            <w:r w:rsidRPr="66F6AED9">
              <w:rPr>
                <w:sz w:val="16"/>
                <w:szCs w:val="16"/>
              </w:rPr>
              <w:t>compatibility</w:t>
            </w:r>
            <w:proofErr w:type="spellEnd"/>
            <w:r w:rsidRPr="66F6AED9">
              <w:rPr>
                <w:sz w:val="16"/>
                <w:szCs w:val="16"/>
              </w:rPr>
              <w:t xml:space="preserve">. </w:t>
            </w:r>
          </w:p>
          <w:p w14:paraId="42F51CB6" w14:textId="77777777" w:rsidR="00AA00A9" w:rsidRDefault="00AA00A9" w:rsidP="00EA0161">
            <w:pPr>
              <w:spacing w:line="160" w:lineRule="atLeast"/>
              <w:rPr>
                <w:sz w:val="16"/>
              </w:rPr>
            </w:pPr>
          </w:p>
          <w:p w14:paraId="505B4895" w14:textId="77777777" w:rsidR="00AA00A9" w:rsidRPr="00AA00A9" w:rsidRDefault="00AA00A9" w:rsidP="00EA0161">
            <w:pPr>
              <w:spacing w:line="160" w:lineRule="atLeast"/>
              <w:rPr>
                <w:sz w:val="16"/>
                <w:szCs w:val="16"/>
              </w:rPr>
            </w:pPr>
            <w:r w:rsidRPr="00AA00A9">
              <w:rPr>
                <w:sz w:val="16"/>
                <w:szCs w:val="16"/>
              </w:rPr>
              <w:t xml:space="preserve">Verwijderd: </w:t>
            </w:r>
          </w:p>
          <w:p w14:paraId="58FC6D7F" w14:textId="77777777" w:rsidR="00AA00A9" w:rsidRDefault="00AA00A9" w:rsidP="00EA0161">
            <w:pPr>
              <w:spacing w:line="160" w:lineRule="atLeast"/>
              <w:rPr>
                <w:sz w:val="16"/>
                <w:szCs w:val="16"/>
              </w:rPr>
            </w:pPr>
            <w:r w:rsidRPr="00AA00A9">
              <w:rPr>
                <w:sz w:val="16"/>
                <w:szCs w:val="16"/>
              </w:rPr>
              <w:t>- &lt;</w:t>
            </w:r>
            <w:proofErr w:type="spellStart"/>
            <w:r w:rsidRPr="00AA00A9">
              <w:rPr>
                <w:sz w:val="16"/>
                <w:szCs w:val="16"/>
              </w:rPr>
              <w:t>InvalideInd</w:t>
            </w:r>
            <w:proofErr w:type="spellEnd"/>
            <w:r w:rsidRPr="00AA00A9">
              <w:rPr>
                <w:sz w:val="16"/>
                <w:szCs w:val="16"/>
              </w:rPr>
              <w:t xml:space="preserve">&gt; (Nooit in gebruik genomen, zie </w:t>
            </w:r>
            <w:r w:rsidR="00583204">
              <w:rPr>
                <w:sz w:val="16"/>
                <w:szCs w:val="16"/>
              </w:rPr>
              <w:t>0.97</w:t>
            </w:r>
            <w:r w:rsidRPr="00AA00A9">
              <w:rPr>
                <w:sz w:val="16"/>
                <w:szCs w:val="16"/>
              </w:rPr>
              <w:t>)</w:t>
            </w:r>
          </w:p>
          <w:p w14:paraId="67017428" w14:textId="77777777" w:rsidR="00583204" w:rsidRDefault="00583204" w:rsidP="00EA0161">
            <w:pPr>
              <w:spacing w:line="160" w:lineRule="atLeast"/>
              <w:rPr>
                <w:sz w:val="16"/>
                <w:szCs w:val="16"/>
              </w:rPr>
            </w:pPr>
          </w:p>
          <w:p w14:paraId="3DD20643" w14:textId="77777777" w:rsidR="00583204" w:rsidRPr="00AA00A9" w:rsidRDefault="00583204" w:rsidP="00583204">
            <w:pPr>
              <w:spacing w:line="160" w:lineRule="atLeast"/>
              <w:rPr>
                <w:sz w:val="16"/>
                <w:szCs w:val="16"/>
              </w:rPr>
            </w:pPr>
            <w:r w:rsidRPr="00AA00A9">
              <w:rPr>
                <w:sz w:val="16"/>
                <w:szCs w:val="16"/>
              </w:rPr>
              <w:t xml:space="preserve">Verwijderd: </w:t>
            </w:r>
          </w:p>
          <w:p w14:paraId="3D47091D" w14:textId="77777777" w:rsidR="00583204" w:rsidRDefault="00583204" w:rsidP="00583204">
            <w:pPr>
              <w:spacing w:line="160" w:lineRule="atLeast"/>
              <w:rPr>
                <w:sz w:val="16"/>
                <w:szCs w:val="16"/>
              </w:rPr>
            </w:pPr>
            <w:r w:rsidRPr="00AA00A9">
              <w:rPr>
                <w:sz w:val="16"/>
                <w:szCs w:val="16"/>
              </w:rPr>
              <w:t>- &lt;</w:t>
            </w:r>
            <w:proofErr w:type="spellStart"/>
            <w:r w:rsidRPr="66F6AED9">
              <w:rPr>
                <w:sz w:val="16"/>
                <w:szCs w:val="16"/>
              </w:rPr>
              <w:t>AvondBezorgingDatum</w:t>
            </w:r>
            <w:proofErr w:type="spellEnd"/>
            <w:r w:rsidRPr="66F6AED9">
              <w:rPr>
                <w:sz w:val="16"/>
                <w:szCs w:val="16"/>
              </w:rPr>
              <w:t>&gt;</w:t>
            </w:r>
            <w:r w:rsidRPr="00AA00A9">
              <w:rPr>
                <w:sz w:val="16"/>
                <w:szCs w:val="16"/>
              </w:rPr>
              <w:t xml:space="preserve"> (</w:t>
            </w:r>
            <w:r w:rsidR="000957E2">
              <w:rPr>
                <w:sz w:val="16"/>
                <w:szCs w:val="16"/>
              </w:rPr>
              <w:t>Nooit in gebruik genomen zie 0.97</w:t>
            </w:r>
            <w:r w:rsidRPr="00AA00A9">
              <w:rPr>
                <w:sz w:val="16"/>
                <w:szCs w:val="16"/>
              </w:rPr>
              <w:t>)</w:t>
            </w:r>
          </w:p>
          <w:p w14:paraId="69357007" w14:textId="77777777" w:rsidR="00696D3B" w:rsidRDefault="00696D3B" w:rsidP="00583204">
            <w:pPr>
              <w:spacing w:line="160" w:lineRule="atLeast"/>
              <w:rPr>
                <w:sz w:val="16"/>
                <w:szCs w:val="16"/>
              </w:rPr>
            </w:pPr>
          </w:p>
          <w:p w14:paraId="4217BC39" w14:textId="77777777" w:rsidR="00696D3B" w:rsidRDefault="00696D3B" w:rsidP="66F6AED9">
            <w:pPr>
              <w:numPr>
                <w:ins w:id="1" w:author="Kees Jansen" w:date="2013-03-22T13:29:00Z"/>
              </w:numPr>
              <w:spacing w:line="160" w:lineRule="atLeast"/>
              <w:rPr>
                <w:sz w:val="16"/>
                <w:szCs w:val="16"/>
              </w:rPr>
            </w:pPr>
            <w:r>
              <w:rPr>
                <w:sz w:val="16"/>
                <w:szCs w:val="16"/>
              </w:rPr>
              <w:t>Toegevoegd:</w:t>
            </w:r>
          </w:p>
          <w:p w14:paraId="239C9DF7" w14:textId="77777777" w:rsidR="00696D3B" w:rsidRDefault="00696D3B" w:rsidP="00583204">
            <w:pPr>
              <w:spacing w:line="160" w:lineRule="atLeast"/>
              <w:rPr>
                <w:sz w:val="16"/>
                <w:szCs w:val="16"/>
              </w:rPr>
            </w:pPr>
            <w:r>
              <w:rPr>
                <w:sz w:val="16"/>
                <w:szCs w:val="16"/>
              </w:rPr>
              <w:t>- Collo\</w:t>
            </w:r>
            <w:proofErr w:type="spellStart"/>
            <w:r>
              <w:rPr>
                <w:sz w:val="16"/>
                <w:szCs w:val="16"/>
              </w:rPr>
              <w:t>ColloData</w:t>
            </w:r>
            <w:proofErr w:type="spellEnd"/>
            <w:r>
              <w:rPr>
                <w:sz w:val="16"/>
                <w:szCs w:val="16"/>
              </w:rPr>
              <w:t>\Product\</w:t>
            </w:r>
            <w:proofErr w:type="spellStart"/>
            <w:r>
              <w:rPr>
                <w:sz w:val="16"/>
                <w:szCs w:val="16"/>
              </w:rPr>
              <w:t>VrachtGewicht</w:t>
            </w:r>
            <w:proofErr w:type="spellEnd"/>
          </w:p>
          <w:p w14:paraId="4A64DC9B" w14:textId="77777777" w:rsidR="00696D3B" w:rsidRPr="00696D3B" w:rsidRDefault="00696D3B" w:rsidP="00696D3B">
            <w:pPr>
              <w:spacing w:line="160" w:lineRule="atLeast"/>
              <w:rPr>
                <w:sz w:val="16"/>
                <w:szCs w:val="16"/>
              </w:rPr>
            </w:pPr>
            <w:r w:rsidRPr="00696D3B">
              <w:rPr>
                <w:sz w:val="16"/>
                <w:szCs w:val="16"/>
              </w:rPr>
              <w:t>- Collo\</w:t>
            </w:r>
            <w:proofErr w:type="spellStart"/>
            <w:r w:rsidRPr="00696D3B">
              <w:rPr>
                <w:sz w:val="16"/>
                <w:szCs w:val="16"/>
              </w:rPr>
              <w:t>ColloData</w:t>
            </w:r>
            <w:proofErr w:type="spellEnd"/>
            <w:r w:rsidRPr="00696D3B">
              <w:rPr>
                <w:sz w:val="16"/>
                <w:szCs w:val="16"/>
              </w:rPr>
              <w:t>\Product\</w:t>
            </w:r>
            <w:proofErr w:type="spellStart"/>
            <w:r w:rsidRPr="00696D3B">
              <w:rPr>
                <w:sz w:val="16"/>
                <w:szCs w:val="16"/>
              </w:rPr>
              <w:t>VrachtProduct</w:t>
            </w:r>
            <w:proofErr w:type="spellEnd"/>
          </w:p>
          <w:p w14:paraId="1A6FF1EA" w14:textId="77777777" w:rsidR="00696D3B" w:rsidRPr="000211C9" w:rsidRDefault="00696D3B" w:rsidP="00696D3B">
            <w:pPr>
              <w:spacing w:line="160" w:lineRule="atLeast"/>
              <w:rPr>
                <w:sz w:val="16"/>
                <w:szCs w:val="16"/>
              </w:rPr>
            </w:pPr>
            <w:r w:rsidRPr="66F6AED9">
              <w:rPr>
                <w:color w:val="000000" w:themeColor="text1"/>
                <w:sz w:val="16"/>
                <w:szCs w:val="16"/>
                <w:highlight w:val="white"/>
              </w:rPr>
              <w:t xml:space="preserve">- </w:t>
            </w:r>
            <w:proofErr w:type="spellStart"/>
            <w:r w:rsidRPr="66F6AED9">
              <w:rPr>
                <w:color w:val="000000" w:themeColor="text1"/>
                <w:sz w:val="16"/>
                <w:szCs w:val="16"/>
                <w:highlight w:val="white"/>
              </w:rPr>
              <w:t>Added</w:t>
            </w:r>
            <w:proofErr w:type="spellEnd"/>
            <w:r w:rsidRPr="66F6AED9">
              <w:rPr>
                <w:color w:val="000000" w:themeColor="text1"/>
                <w:sz w:val="16"/>
                <w:szCs w:val="16"/>
                <w:highlight w:val="white"/>
              </w:rPr>
              <w:t xml:space="preserve"> - Collo\Waarneming\</w:t>
            </w:r>
            <w:proofErr w:type="spellStart"/>
            <w:r w:rsidRPr="66F6AED9">
              <w:rPr>
                <w:color w:val="000000" w:themeColor="text1"/>
                <w:sz w:val="16"/>
                <w:szCs w:val="16"/>
                <w:highlight w:val="white"/>
              </w:rPr>
              <w:t>SortData</w:t>
            </w:r>
            <w:proofErr w:type="spellEnd"/>
            <w:r w:rsidRPr="66F6AED9">
              <w:rPr>
                <w:color w:val="000000" w:themeColor="text1"/>
                <w:sz w:val="16"/>
                <w:szCs w:val="16"/>
                <w:highlight w:val="white"/>
              </w:rPr>
              <w:t>\</w:t>
            </w:r>
            <w:proofErr w:type="spellStart"/>
            <w:r w:rsidRPr="66F6AED9">
              <w:rPr>
                <w:color w:val="000000" w:themeColor="text1"/>
                <w:sz w:val="16"/>
                <w:szCs w:val="16"/>
                <w:highlight w:val="white"/>
              </w:rPr>
              <w:t>SortBeslisDt</w:t>
            </w:r>
            <w:proofErr w:type="spellEnd"/>
          </w:p>
          <w:p w14:paraId="53A05C0C" w14:textId="77777777" w:rsidR="00696D3B" w:rsidRPr="000211C9" w:rsidRDefault="00696D3B" w:rsidP="00583204">
            <w:pPr>
              <w:spacing w:line="160" w:lineRule="atLeast"/>
              <w:rPr>
                <w:sz w:val="16"/>
                <w:szCs w:val="16"/>
              </w:rPr>
            </w:pPr>
          </w:p>
          <w:p w14:paraId="49F8217C" w14:textId="77777777" w:rsidR="00AA00A9" w:rsidRPr="000211C9" w:rsidRDefault="00AA00A9" w:rsidP="00EA0161">
            <w:pPr>
              <w:spacing w:line="160" w:lineRule="atLeast"/>
              <w:rPr>
                <w:sz w:val="16"/>
                <w:szCs w:val="16"/>
              </w:rPr>
            </w:pPr>
          </w:p>
          <w:p w14:paraId="4F2965D1" w14:textId="77777777" w:rsidR="00583204" w:rsidRPr="00AA00A9" w:rsidRDefault="00583204" w:rsidP="00583204">
            <w:pPr>
              <w:spacing w:line="160" w:lineRule="atLeast"/>
              <w:rPr>
                <w:sz w:val="16"/>
                <w:szCs w:val="16"/>
              </w:rPr>
            </w:pPr>
            <w:r>
              <w:rPr>
                <w:sz w:val="16"/>
                <w:szCs w:val="16"/>
              </w:rPr>
              <w:t>Toegevoegd</w:t>
            </w:r>
            <w:r w:rsidRPr="00AA00A9">
              <w:rPr>
                <w:sz w:val="16"/>
                <w:szCs w:val="16"/>
              </w:rPr>
              <w:t xml:space="preserve"> </w:t>
            </w:r>
            <w:proofErr w:type="spellStart"/>
            <w:r w:rsidRPr="00AA00A9">
              <w:rPr>
                <w:sz w:val="16"/>
                <w:szCs w:val="16"/>
              </w:rPr>
              <w:t>tbv</w:t>
            </w:r>
            <w:proofErr w:type="spellEnd"/>
            <w:r w:rsidRPr="00AA00A9">
              <w:rPr>
                <w:sz w:val="16"/>
                <w:szCs w:val="16"/>
              </w:rPr>
              <w:t xml:space="preserve"> </w:t>
            </w:r>
            <w:r w:rsidRPr="66F6AED9">
              <w:rPr>
                <w:color w:val="000000" w:themeColor="text1"/>
                <w:sz w:val="16"/>
                <w:szCs w:val="16"/>
                <w:highlight w:val="white"/>
              </w:rPr>
              <w:t>Ontvanger van Morgen</w:t>
            </w:r>
            <w:r w:rsidRPr="00AA00A9">
              <w:rPr>
                <w:sz w:val="16"/>
                <w:szCs w:val="16"/>
              </w:rPr>
              <w:t>:</w:t>
            </w:r>
          </w:p>
          <w:p w14:paraId="0233DF9E" w14:textId="77777777" w:rsidR="00583204" w:rsidRPr="00AA00A9" w:rsidRDefault="00583204" w:rsidP="00583204">
            <w:pPr>
              <w:spacing w:line="160" w:lineRule="atLeast"/>
              <w:rPr>
                <w:rFonts w:ascii="Arial" w:eastAsia="Arial" w:hAnsi="Arial" w:cs="Arial"/>
                <w:color w:val="000000" w:themeColor="text1"/>
                <w:sz w:val="16"/>
                <w:szCs w:val="16"/>
              </w:rPr>
            </w:pPr>
            <w:r w:rsidRPr="00AA00A9">
              <w:rPr>
                <w:sz w:val="16"/>
                <w:szCs w:val="16"/>
              </w:rPr>
              <w:t xml:space="preserve">- </w:t>
            </w:r>
            <w:r w:rsidRPr="66F6AED9">
              <w:rPr>
                <w:color w:val="000000" w:themeColor="text1"/>
                <w:sz w:val="16"/>
                <w:szCs w:val="16"/>
                <w:highlight w:val="white"/>
              </w:rPr>
              <w:t>Collo\</w:t>
            </w:r>
            <w:proofErr w:type="spellStart"/>
            <w:r w:rsidRPr="66F6AED9">
              <w:rPr>
                <w:color w:val="000000" w:themeColor="text1"/>
                <w:sz w:val="16"/>
                <w:szCs w:val="16"/>
                <w:highlight w:val="white"/>
              </w:rPr>
              <w:t>ColloData</w:t>
            </w:r>
            <w:proofErr w:type="spellEnd"/>
            <w:r w:rsidRPr="66F6AED9">
              <w:rPr>
                <w:color w:val="000000" w:themeColor="text1"/>
                <w:sz w:val="16"/>
                <w:szCs w:val="16"/>
                <w:highlight w:val="white"/>
              </w:rPr>
              <w:t>\</w:t>
            </w:r>
            <w:proofErr w:type="spellStart"/>
            <w:r w:rsidRPr="66F6AED9">
              <w:rPr>
                <w:color w:val="000000" w:themeColor="text1"/>
                <w:sz w:val="16"/>
                <w:szCs w:val="16"/>
                <w:highlight w:val="white"/>
              </w:rPr>
              <w:t>BezorgingDatum</w:t>
            </w:r>
            <w:proofErr w:type="spellEnd"/>
          </w:p>
          <w:p w14:paraId="1B1657F7" w14:textId="77777777" w:rsidR="00583204" w:rsidRPr="00AA00A9" w:rsidRDefault="00583204" w:rsidP="00583204">
            <w:pPr>
              <w:autoSpaceDE w:val="0"/>
              <w:autoSpaceDN w:val="0"/>
              <w:adjustRightInd w:val="0"/>
              <w:spacing w:line="240" w:lineRule="auto"/>
              <w:rPr>
                <w:rFonts w:cs="Arial"/>
                <w:color w:val="000000"/>
                <w:sz w:val="16"/>
                <w:szCs w:val="16"/>
                <w:highlight w:val="white"/>
              </w:rPr>
            </w:pPr>
          </w:p>
          <w:p w14:paraId="43394E9D" w14:textId="77777777" w:rsidR="00AA00A9" w:rsidRPr="00AA00A9" w:rsidRDefault="00AA00A9" w:rsidP="00AA00A9">
            <w:pPr>
              <w:autoSpaceDE w:val="0"/>
              <w:autoSpaceDN w:val="0"/>
              <w:adjustRightInd w:val="0"/>
              <w:spacing w:line="240" w:lineRule="auto"/>
              <w:rPr>
                <w:rFonts w:ascii="Arial" w:eastAsia="Arial" w:hAnsi="Arial" w:cs="Arial"/>
                <w:color w:val="000000" w:themeColor="text1"/>
                <w:sz w:val="16"/>
                <w:szCs w:val="16"/>
                <w:highlight w:val="white"/>
              </w:rPr>
            </w:pPr>
            <w:r w:rsidRPr="00AA00A9">
              <w:rPr>
                <w:sz w:val="16"/>
                <w:szCs w:val="16"/>
              </w:rPr>
              <w:t xml:space="preserve">Toegevoegd </w:t>
            </w:r>
            <w:proofErr w:type="spellStart"/>
            <w:r w:rsidRPr="00AA00A9">
              <w:rPr>
                <w:sz w:val="16"/>
                <w:szCs w:val="16"/>
              </w:rPr>
              <w:t>tbv</w:t>
            </w:r>
            <w:proofErr w:type="spellEnd"/>
            <w:r w:rsidRPr="00AA00A9">
              <w:rPr>
                <w:sz w:val="16"/>
                <w:szCs w:val="16"/>
              </w:rPr>
              <w:t xml:space="preserve"> </w:t>
            </w:r>
            <w:r w:rsidRPr="66F6AED9">
              <w:rPr>
                <w:color w:val="000000" w:themeColor="text1"/>
                <w:sz w:val="16"/>
                <w:szCs w:val="16"/>
                <w:highlight w:val="white"/>
              </w:rPr>
              <w:t>Project SEPA:</w:t>
            </w:r>
          </w:p>
          <w:p w14:paraId="0889AA24" w14:textId="77777777" w:rsidR="00AA00A9" w:rsidRPr="00AA00A9" w:rsidRDefault="00AA00A9" w:rsidP="00AA00A9">
            <w:pPr>
              <w:autoSpaceDE w:val="0"/>
              <w:autoSpaceDN w:val="0"/>
              <w:adjustRightInd w:val="0"/>
              <w:spacing w:line="240" w:lineRule="auto"/>
              <w:rPr>
                <w:rFonts w:ascii="Arial" w:eastAsia="Arial" w:hAnsi="Arial" w:cs="Arial"/>
                <w:color w:val="000000" w:themeColor="text1"/>
                <w:sz w:val="16"/>
                <w:szCs w:val="16"/>
                <w:highlight w:val="white"/>
              </w:rPr>
            </w:pPr>
            <w:r w:rsidRPr="66F6AED9">
              <w:rPr>
                <w:color w:val="000000" w:themeColor="text1"/>
                <w:sz w:val="16"/>
                <w:szCs w:val="16"/>
                <w:highlight w:val="white"/>
              </w:rPr>
              <w:t>- Collo\Bedrag\IBAN</w:t>
            </w:r>
          </w:p>
          <w:p w14:paraId="2450D709" w14:textId="77777777" w:rsidR="00AA00A9" w:rsidRPr="00AA00A9" w:rsidRDefault="00AA00A9" w:rsidP="00AA00A9">
            <w:pPr>
              <w:autoSpaceDE w:val="0"/>
              <w:autoSpaceDN w:val="0"/>
              <w:adjustRightInd w:val="0"/>
              <w:spacing w:line="240" w:lineRule="auto"/>
              <w:rPr>
                <w:rFonts w:ascii="Arial" w:eastAsia="Arial" w:hAnsi="Arial" w:cs="Arial"/>
                <w:color w:val="000000" w:themeColor="text1"/>
                <w:sz w:val="16"/>
                <w:szCs w:val="16"/>
                <w:highlight w:val="white"/>
              </w:rPr>
            </w:pPr>
            <w:r w:rsidRPr="66F6AED9">
              <w:rPr>
                <w:color w:val="000000" w:themeColor="text1"/>
                <w:sz w:val="16"/>
                <w:szCs w:val="16"/>
                <w:highlight w:val="white"/>
              </w:rPr>
              <w:t>- Collo\Bedrag\BIC</w:t>
            </w:r>
          </w:p>
          <w:p w14:paraId="4C563156" w14:textId="77777777" w:rsidR="00AA00A9" w:rsidRPr="00AA00A9" w:rsidRDefault="00AA00A9" w:rsidP="00AA00A9">
            <w:pPr>
              <w:autoSpaceDE w:val="0"/>
              <w:autoSpaceDN w:val="0"/>
              <w:adjustRightInd w:val="0"/>
              <w:spacing w:line="240" w:lineRule="auto"/>
              <w:rPr>
                <w:rFonts w:cs="Arial"/>
                <w:color w:val="000000"/>
                <w:sz w:val="16"/>
                <w:szCs w:val="16"/>
                <w:highlight w:val="white"/>
              </w:rPr>
            </w:pPr>
          </w:p>
          <w:p w14:paraId="21AF8B82" w14:textId="77777777" w:rsidR="00AA00A9" w:rsidRPr="00AA00A9" w:rsidRDefault="00AA00A9" w:rsidP="00AA00A9">
            <w:pPr>
              <w:autoSpaceDE w:val="0"/>
              <w:autoSpaceDN w:val="0"/>
              <w:adjustRightInd w:val="0"/>
              <w:spacing w:line="240" w:lineRule="auto"/>
              <w:rPr>
                <w:rFonts w:ascii="Arial" w:eastAsia="Arial" w:hAnsi="Arial" w:cs="Arial"/>
                <w:color w:val="000000" w:themeColor="text1"/>
                <w:sz w:val="16"/>
                <w:szCs w:val="16"/>
                <w:highlight w:val="white"/>
              </w:rPr>
            </w:pPr>
            <w:r w:rsidRPr="00AA00A9">
              <w:rPr>
                <w:sz w:val="16"/>
                <w:szCs w:val="16"/>
              </w:rPr>
              <w:t xml:space="preserve">Toegevoegd </w:t>
            </w:r>
            <w:proofErr w:type="spellStart"/>
            <w:r w:rsidRPr="00AA00A9">
              <w:rPr>
                <w:sz w:val="16"/>
                <w:szCs w:val="16"/>
              </w:rPr>
              <w:t>tbv</w:t>
            </w:r>
            <w:proofErr w:type="spellEnd"/>
            <w:r w:rsidRPr="00AA00A9">
              <w:rPr>
                <w:sz w:val="16"/>
                <w:szCs w:val="16"/>
              </w:rPr>
              <w:t xml:space="preserve"> </w:t>
            </w:r>
            <w:r w:rsidRPr="66F6AED9">
              <w:rPr>
                <w:color w:val="000000" w:themeColor="text1"/>
                <w:sz w:val="16"/>
                <w:szCs w:val="16"/>
                <w:highlight w:val="white"/>
              </w:rPr>
              <w:t xml:space="preserve">Project </w:t>
            </w:r>
            <w:proofErr w:type="spellStart"/>
            <w:r w:rsidRPr="66F6AED9">
              <w:rPr>
                <w:color w:val="000000" w:themeColor="text1"/>
                <w:sz w:val="16"/>
                <w:szCs w:val="16"/>
                <w:highlight w:val="white"/>
              </w:rPr>
              <w:t>ExtraThuis</w:t>
            </w:r>
            <w:proofErr w:type="spellEnd"/>
            <w:r w:rsidRPr="66F6AED9">
              <w:rPr>
                <w:color w:val="000000" w:themeColor="text1"/>
                <w:sz w:val="16"/>
                <w:szCs w:val="16"/>
                <w:highlight w:val="white"/>
              </w:rPr>
              <w:t>:</w:t>
            </w:r>
          </w:p>
          <w:p w14:paraId="6687B6D7" w14:textId="77777777" w:rsidR="00AA00A9" w:rsidRPr="00AA00A9" w:rsidRDefault="00DF1C14" w:rsidP="00AA00A9">
            <w:pPr>
              <w:autoSpaceDE w:val="0"/>
              <w:autoSpaceDN w:val="0"/>
              <w:adjustRightInd w:val="0"/>
              <w:spacing w:line="240" w:lineRule="auto"/>
              <w:rPr>
                <w:rFonts w:ascii="Arial" w:eastAsia="Arial" w:hAnsi="Arial" w:cs="Arial"/>
                <w:color w:val="000000" w:themeColor="text1"/>
                <w:sz w:val="16"/>
                <w:szCs w:val="16"/>
                <w:highlight w:val="white"/>
              </w:rPr>
            </w:pPr>
            <w:r w:rsidRPr="66F6AED9">
              <w:rPr>
                <w:color w:val="000000" w:themeColor="text1"/>
                <w:sz w:val="16"/>
                <w:szCs w:val="16"/>
                <w:highlight w:val="white"/>
              </w:rPr>
              <w:t>- Collo\Afmeting\</w:t>
            </w:r>
            <w:proofErr w:type="spellStart"/>
            <w:r w:rsidRPr="66F6AED9">
              <w:rPr>
                <w:color w:val="000000" w:themeColor="text1"/>
                <w:sz w:val="16"/>
                <w:szCs w:val="16"/>
                <w:highlight w:val="white"/>
              </w:rPr>
              <w:t>VoorgemeldV</w:t>
            </w:r>
            <w:r w:rsidR="00AA00A9" w:rsidRPr="66F6AED9">
              <w:rPr>
                <w:color w:val="000000" w:themeColor="text1"/>
                <w:sz w:val="16"/>
                <w:szCs w:val="16"/>
                <w:highlight w:val="white"/>
              </w:rPr>
              <w:t>olume</w:t>
            </w:r>
            <w:proofErr w:type="spellEnd"/>
          </w:p>
          <w:p w14:paraId="7F7E5448" w14:textId="77777777" w:rsidR="00AA00A9" w:rsidRPr="00AA00A9" w:rsidRDefault="00AA00A9" w:rsidP="00AA00A9">
            <w:pPr>
              <w:autoSpaceDE w:val="0"/>
              <w:autoSpaceDN w:val="0"/>
              <w:adjustRightInd w:val="0"/>
              <w:spacing w:line="240" w:lineRule="auto"/>
              <w:rPr>
                <w:rFonts w:ascii="Arial" w:eastAsia="Arial" w:hAnsi="Arial" w:cs="Arial"/>
                <w:color w:val="000000" w:themeColor="text1"/>
                <w:sz w:val="16"/>
                <w:szCs w:val="16"/>
                <w:highlight w:val="white"/>
              </w:rPr>
            </w:pPr>
            <w:r w:rsidRPr="66F6AED9">
              <w:rPr>
                <w:color w:val="000000" w:themeColor="text1"/>
                <w:sz w:val="16"/>
                <w:szCs w:val="16"/>
                <w:highlight w:val="white"/>
              </w:rPr>
              <w:t>- Collo</w:t>
            </w:r>
            <w:r w:rsidR="00DF1C14" w:rsidRPr="66F6AED9">
              <w:rPr>
                <w:color w:val="000000" w:themeColor="text1"/>
                <w:sz w:val="16"/>
                <w:szCs w:val="16"/>
                <w:highlight w:val="white"/>
              </w:rPr>
              <w:t>\</w:t>
            </w:r>
            <w:proofErr w:type="spellStart"/>
            <w:r w:rsidR="00DF1C14" w:rsidRPr="66F6AED9">
              <w:rPr>
                <w:color w:val="000000" w:themeColor="text1"/>
                <w:sz w:val="16"/>
                <w:szCs w:val="16"/>
                <w:highlight w:val="white"/>
              </w:rPr>
              <w:t>ColloData</w:t>
            </w:r>
            <w:proofErr w:type="spellEnd"/>
            <w:r w:rsidR="00DF1C14" w:rsidRPr="66F6AED9">
              <w:rPr>
                <w:color w:val="000000" w:themeColor="text1"/>
                <w:sz w:val="16"/>
                <w:szCs w:val="16"/>
                <w:highlight w:val="white"/>
              </w:rPr>
              <w:t>\Product\</w:t>
            </w:r>
            <w:proofErr w:type="spellStart"/>
            <w:r w:rsidR="00DF1C14" w:rsidRPr="66F6AED9">
              <w:rPr>
                <w:color w:val="000000" w:themeColor="text1"/>
                <w:sz w:val="16"/>
                <w:szCs w:val="16"/>
                <w:highlight w:val="white"/>
              </w:rPr>
              <w:t>AanvullendeD</w:t>
            </w:r>
            <w:r w:rsidRPr="66F6AED9">
              <w:rPr>
                <w:color w:val="000000" w:themeColor="text1"/>
                <w:sz w:val="16"/>
                <w:szCs w:val="16"/>
                <w:highlight w:val="white"/>
              </w:rPr>
              <w:t>ienst</w:t>
            </w:r>
            <w:proofErr w:type="spellEnd"/>
          </w:p>
          <w:p w14:paraId="2C7449DD" w14:textId="77777777" w:rsidR="00AA00A9" w:rsidRPr="00AA00A9" w:rsidRDefault="00DF1C14" w:rsidP="00AA00A9">
            <w:pPr>
              <w:autoSpaceDE w:val="0"/>
              <w:autoSpaceDN w:val="0"/>
              <w:adjustRightInd w:val="0"/>
              <w:spacing w:line="240" w:lineRule="auto"/>
              <w:rPr>
                <w:rFonts w:ascii="Arial" w:eastAsia="Arial" w:hAnsi="Arial" w:cs="Arial"/>
                <w:color w:val="000000" w:themeColor="text1"/>
                <w:sz w:val="16"/>
                <w:szCs w:val="16"/>
                <w:highlight w:val="white"/>
              </w:rPr>
            </w:pPr>
            <w:r w:rsidRPr="66F6AED9">
              <w:rPr>
                <w:color w:val="000000" w:themeColor="text1"/>
                <w:sz w:val="16"/>
                <w:szCs w:val="16"/>
                <w:highlight w:val="white"/>
              </w:rPr>
              <w:t>- Collo\</w:t>
            </w:r>
            <w:proofErr w:type="spellStart"/>
            <w:r w:rsidRPr="66F6AED9">
              <w:rPr>
                <w:color w:val="000000" w:themeColor="text1"/>
                <w:sz w:val="16"/>
                <w:szCs w:val="16"/>
                <w:highlight w:val="white"/>
              </w:rPr>
              <w:t>ColloData</w:t>
            </w:r>
            <w:proofErr w:type="spellEnd"/>
            <w:r w:rsidRPr="66F6AED9">
              <w:rPr>
                <w:color w:val="000000" w:themeColor="text1"/>
                <w:sz w:val="16"/>
                <w:szCs w:val="16"/>
                <w:highlight w:val="white"/>
              </w:rPr>
              <w:t>\</w:t>
            </w:r>
            <w:proofErr w:type="spellStart"/>
            <w:r w:rsidRPr="66F6AED9">
              <w:rPr>
                <w:color w:val="000000" w:themeColor="text1"/>
                <w:sz w:val="16"/>
                <w:szCs w:val="16"/>
                <w:highlight w:val="white"/>
              </w:rPr>
              <w:t>ArtikelCd</w:t>
            </w:r>
            <w:proofErr w:type="spellEnd"/>
          </w:p>
          <w:p w14:paraId="044278EF" w14:textId="77777777" w:rsidR="00AA00A9" w:rsidRPr="00AA00A9" w:rsidRDefault="00AA00A9" w:rsidP="00AA00A9">
            <w:pPr>
              <w:autoSpaceDE w:val="0"/>
              <w:autoSpaceDN w:val="0"/>
              <w:adjustRightInd w:val="0"/>
              <w:spacing w:line="240" w:lineRule="auto"/>
              <w:rPr>
                <w:rFonts w:cs="Arial"/>
                <w:color w:val="000000"/>
                <w:sz w:val="16"/>
                <w:szCs w:val="16"/>
                <w:highlight w:val="white"/>
              </w:rPr>
            </w:pPr>
          </w:p>
          <w:p w14:paraId="05260D8B" w14:textId="77777777" w:rsidR="00AA00A9" w:rsidRPr="00AA00A9" w:rsidRDefault="00AA00A9" w:rsidP="00AA00A9">
            <w:pPr>
              <w:autoSpaceDE w:val="0"/>
              <w:autoSpaceDN w:val="0"/>
              <w:adjustRightInd w:val="0"/>
              <w:spacing w:line="240" w:lineRule="auto"/>
              <w:rPr>
                <w:rFonts w:ascii="Arial" w:eastAsia="Arial" w:hAnsi="Arial" w:cs="Arial"/>
                <w:color w:val="000000" w:themeColor="text1"/>
                <w:sz w:val="16"/>
                <w:szCs w:val="16"/>
                <w:highlight w:val="white"/>
              </w:rPr>
            </w:pPr>
            <w:r w:rsidRPr="00AA00A9">
              <w:rPr>
                <w:sz w:val="16"/>
                <w:szCs w:val="16"/>
              </w:rPr>
              <w:t xml:space="preserve">Toegevoegd </w:t>
            </w:r>
            <w:proofErr w:type="spellStart"/>
            <w:r w:rsidRPr="00AA00A9">
              <w:rPr>
                <w:sz w:val="16"/>
                <w:szCs w:val="16"/>
              </w:rPr>
              <w:t>tbv</w:t>
            </w:r>
            <w:proofErr w:type="spellEnd"/>
            <w:r w:rsidRPr="00AA00A9">
              <w:rPr>
                <w:sz w:val="16"/>
                <w:szCs w:val="16"/>
              </w:rPr>
              <w:t xml:space="preserve"> </w:t>
            </w:r>
            <w:r w:rsidRPr="66F6AED9">
              <w:rPr>
                <w:color w:val="000000" w:themeColor="text1"/>
                <w:sz w:val="16"/>
                <w:szCs w:val="16"/>
                <w:highlight w:val="white"/>
              </w:rPr>
              <w:t xml:space="preserve">voorbereiding </w:t>
            </w:r>
            <w:proofErr w:type="spellStart"/>
            <w:r w:rsidRPr="66F6AED9">
              <w:rPr>
                <w:color w:val="000000" w:themeColor="text1"/>
                <w:sz w:val="16"/>
                <w:szCs w:val="16"/>
                <w:highlight w:val="white"/>
              </w:rPr>
              <w:t>Netlink</w:t>
            </w:r>
            <w:proofErr w:type="spellEnd"/>
            <w:r w:rsidRPr="66F6AED9">
              <w:rPr>
                <w:color w:val="000000" w:themeColor="text1"/>
                <w:sz w:val="16"/>
                <w:szCs w:val="16"/>
                <w:highlight w:val="white"/>
              </w:rPr>
              <w:t xml:space="preserve"> op XML</w:t>
            </w:r>
            <w:r w:rsidR="00583204" w:rsidRPr="66F6AED9">
              <w:rPr>
                <w:rFonts w:ascii="Arial" w:eastAsia="Arial" w:hAnsi="Arial" w:cs="Arial"/>
                <w:color w:val="000000" w:themeColor="text1"/>
                <w:sz w:val="16"/>
                <w:szCs w:val="16"/>
                <w:highlight w:val="white"/>
              </w:rPr>
              <w:t>:</w:t>
            </w:r>
          </w:p>
          <w:p w14:paraId="1FE24120" w14:textId="77777777" w:rsidR="00AA00A9" w:rsidRPr="00AA00A9" w:rsidRDefault="00AA00A9" w:rsidP="00AA00A9">
            <w:pPr>
              <w:autoSpaceDE w:val="0"/>
              <w:autoSpaceDN w:val="0"/>
              <w:adjustRightInd w:val="0"/>
              <w:spacing w:line="240" w:lineRule="auto"/>
              <w:rPr>
                <w:rFonts w:ascii="Arial" w:eastAsia="Arial" w:hAnsi="Arial" w:cs="Arial"/>
                <w:color w:val="000000" w:themeColor="text1"/>
                <w:sz w:val="16"/>
                <w:szCs w:val="16"/>
                <w:highlight w:val="white"/>
              </w:rPr>
            </w:pPr>
            <w:r w:rsidRPr="66F6AED9">
              <w:rPr>
                <w:color w:val="000000" w:themeColor="text1"/>
                <w:sz w:val="16"/>
                <w:szCs w:val="16"/>
                <w:highlight w:val="white"/>
              </w:rPr>
              <w:t>- Collo\</w:t>
            </w:r>
            <w:proofErr w:type="spellStart"/>
            <w:r w:rsidRPr="66F6AED9">
              <w:rPr>
                <w:color w:val="000000" w:themeColor="text1"/>
                <w:sz w:val="16"/>
                <w:szCs w:val="16"/>
                <w:highlight w:val="white"/>
              </w:rPr>
              <w:t>ColloAanv</w:t>
            </w:r>
            <w:proofErr w:type="spellEnd"/>
            <w:r w:rsidRPr="66F6AED9">
              <w:rPr>
                <w:color w:val="000000" w:themeColor="text1"/>
                <w:sz w:val="16"/>
                <w:szCs w:val="16"/>
                <w:highlight w:val="white"/>
              </w:rPr>
              <w:t>\</w:t>
            </w:r>
            <w:proofErr w:type="spellStart"/>
            <w:r w:rsidRPr="66F6AED9">
              <w:rPr>
                <w:color w:val="000000" w:themeColor="text1"/>
                <w:sz w:val="16"/>
                <w:szCs w:val="16"/>
                <w:highlight w:val="white"/>
              </w:rPr>
              <w:t>DownNetwPartnerZendingNr</w:t>
            </w:r>
            <w:proofErr w:type="spellEnd"/>
          </w:p>
          <w:p w14:paraId="45E921DF" w14:textId="77777777" w:rsidR="00AA00A9" w:rsidRPr="00AA00A9" w:rsidRDefault="00AA00A9" w:rsidP="00AA00A9">
            <w:pPr>
              <w:autoSpaceDE w:val="0"/>
              <w:autoSpaceDN w:val="0"/>
              <w:adjustRightInd w:val="0"/>
              <w:spacing w:line="240" w:lineRule="auto"/>
              <w:rPr>
                <w:rFonts w:cs="Arial"/>
                <w:color w:val="000000"/>
                <w:sz w:val="16"/>
                <w:szCs w:val="16"/>
                <w:highlight w:val="white"/>
              </w:rPr>
            </w:pPr>
          </w:p>
          <w:p w14:paraId="1BC53929" w14:textId="77777777" w:rsidR="00AA00A9" w:rsidRPr="00AA00A9" w:rsidRDefault="00AA00A9" w:rsidP="00AA00A9">
            <w:pPr>
              <w:autoSpaceDE w:val="0"/>
              <w:autoSpaceDN w:val="0"/>
              <w:adjustRightInd w:val="0"/>
              <w:spacing w:line="240" w:lineRule="auto"/>
              <w:rPr>
                <w:rFonts w:ascii="Arial" w:eastAsia="Arial" w:hAnsi="Arial" w:cs="Arial"/>
                <w:color w:val="000000" w:themeColor="text1"/>
                <w:sz w:val="16"/>
                <w:szCs w:val="16"/>
                <w:highlight w:val="white"/>
              </w:rPr>
            </w:pPr>
            <w:r w:rsidRPr="00AA00A9">
              <w:rPr>
                <w:sz w:val="16"/>
                <w:szCs w:val="16"/>
              </w:rPr>
              <w:t xml:space="preserve">Toegevoegd </w:t>
            </w:r>
            <w:proofErr w:type="spellStart"/>
            <w:r w:rsidRPr="00AA00A9">
              <w:rPr>
                <w:sz w:val="16"/>
                <w:szCs w:val="16"/>
              </w:rPr>
              <w:t>tbv</w:t>
            </w:r>
            <w:proofErr w:type="spellEnd"/>
            <w:r w:rsidRPr="00AA00A9">
              <w:rPr>
                <w:sz w:val="16"/>
                <w:szCs w:val="16"/>
              </w:rPr>
              <w:t xml:space="preserve"> </w:t>
            </w:r>
            <w:r w:rsidRPr="66F6AED9">
              <w:rPr>
                <w:color w:val="000000" w:themeColor="text1"/>
                <w:sz w:val="16"/>
                <w:szCs w:val="16"/>
                <w:highlight w:val="white"/>
              </w:rPr>
              <w:t xml:space="preserve">XML voor Track &amp; </w:t>
            </w:r>
            <w:proofErr w:type="spellStart"/>
            <w:r w:rsidRPr="66F6AED9">
              <w:rPr>
                <w:color w:val="000000" w:themeColor="text1"/>
                <w:sz w:val="16"/>
                <w:szCs w:val="16"/>
                <w:highlight w:val="white"/>
              </w:rPr>
              <w:t>Trace</w:t>
            </w:r>
            <w:proofErr w:type="spellEnd"/>
            <w:r w:rsidR="00583204" w:rsidRPr="66F6AED9">
              <w:rPr>
                <w:rFonts w:ascii="Arial" w:eastAsia="Arial" w:hAnsi="Arial" w:cs="Arial"/>
                <w:color w:val="000000" w:themeColor="text1"/>
                <w:sz w:val="16"/>
                <w:szCs w:val="16"/>
                <w:highlight w:val="white"/>
              </w:rPr>
              <w:t>:</w:t>
            </w:r>
          </w:p>
          <w:p w14:paraId="782EA8DE" w14:textId="77777777" w:rsidR="00AA00A9" w:rsidRPr="000211C9" w:rsidRDefault="00AA00A9" w:rsidP="00EA0161">
            <w:pPr>
              <w:spacing w:line="160" w:lineRule="atLeast"/>
              <w:rPr>
                <w:sz w:val="16"/>
                <w:szCs w:val="16"/>
              </w:rPr>
            </w:pPr>
            <w:r w:rsidRPr="66F6AED9">
              <w:rPr>
                <w:color w:val="000000" w:themeColor="text1"/>
                <w:sz w:val="16"/>
                <w:szCs w:val="16"/>
                <w:highlight w:val="white"/>
              </w:rPr>
              <w:t>- Collo\Waarneming\</w:t>
            </w:r>
            <w:proofErr w:type="spellStart"/>
            <w:r w:rsidRPr="66F6AED9">
              <w:rPr>
                <w:color w:val="000000" w:themeColor="text1"/>
                <w:sz w:val="16"/>
                <w:szCs w:val="16"/>
                <w:highlight w:val="white"/>
              </w:rPr>
              <w:t>SortData</w:t>
            </w:r>
            <w:proofErr w:type="spellEnd"/>
            <w:r w:rsidRPr="66F6AED9">
              <w:rPr>
                <w:color w:val="000000" w:themeColor="text1"/>
                <w:sz w:val="16"/>
                <w:szCs w:val="16"/>
                <w:highlight w:val="white"/>
              </w:rPr>
              <w:t>\</w:t>
            </w:r>
            <w:proofErr w:type="spellStart"/>
            <w:r w:rsidRPr="66F6AED9">
              <w:rPr>
                <w:color w:val="000000" w:themeColor="text1"/>
                <w:sz w:val="16"/>
                <w:szCs w:val="16"/>
                <w:highlight w:val="white"/>
              </w:rPr>
              <w:t>SortTabelNm</w:t>
            </w:r>
            <w:proofErr w:type="spellEnd"/>
          </w:p>
          <w:p w14:paraId="311137B9" w14:textId="77777777" w:rsidR="00AA00A9" w:rsidRPr="000211C9" w:rsidRDefault="00AA00A9" w:rsidP="00C64CEE">
            <w:pPr>
              <w:spacing w:line="160" w:lineRule="atLeast"/>
              <w:rPr>
                <w:sz w:val="16"/>
              </w:rPr>
            </w:pPr>
          </w:p>
        </w:tc>
        <w:tc>
          <w:tcPr>
            <w:tcW w:w="1001" w:type="pct"/>
            <w:tcBorders>
              <w:top w:val="single" w:sz="6" w:space="0" w:color="auto"/>
              <w:left w:val="single" w:sz="6" w:space="0" w:color="auto"/>
              <w:bottom w:val="single" w:sz="6" w:space="0" w:color="auto"/>
              <w:right w:val="single" w:sz="6" w:space="0" w:color="auto"/>
            </w:tcBorders>
          </w:tcPr>
          <w:p w14:paraId="7C937D69" w14:textId="77777777" w:rsidR="00AA00A9" w:rsidRDefault="00AA00A9" w:rsidP="00EA0161">
            <w:pPr>
              <w:spacing w:line="160" w:lineRule="atLeast"/>
              <w:rPr>
                <w:sz w:val="16"/>
                <w:szCs w:val="16"/>
              </w:rPr>
            </w:pPr>
            <w:r w:rsidRPr="66F6AED9">
              <w:rPr>
                <w:sz w:val="16"/>
                <w:szCs w:val="16"/>
              </w:rPr>
              <w:lastRenderedPageBreak/>
              <w:t>Jason Jacobs</w:t>
            </w:r>
          </w:p>
          <w:p w14:paraId="413F10BE" w14:textId="77777777" w:rsidR="00AA00A9" w:rsidRDefault="00AA00A9" w:rsidP="00175632">
            <w:pPr>
              <w:spacing w:line="160" w:lineRule="atLeast"/>
              <w:rPr>
                <w:sz w:val="16"/>
                <w:szCs w:val="16"/>
              </w:rPr>
            </w:pPr>
            <w:r w:rsidRPr="66F6AED9">
              <w:rPr>
                <w:sz w:val="16"/>
                <w:szCs w:val="16"/>
              </w:rPr>
              <w:t>Marijn van Elst</w:t>
            </w:r>
          </w:p>
        </w:tc>
      </w:tr>
      <w:tr w:rsidR="000211C9" w:rsidRPr="00C64CEE" w14:paraId="3A26C015" w14:textId="77777777" w:rsidTr="00B93EAA">
        <w:tc>
          <w:tcPr>
            <w:tcW w:w="458" w:type="pct"/>
            <w:tcBorders>
              <w:top w:val="single" w:sz="6" w:space="0" w:color="auto"/>
              <w:left w:val="single" w:sz="6" w:space="0" w:color="auto"/>
              <w:bottom w:val="single" w:sz="6" w:space="0" w:color="auto"/>
              <w:right w:val="single" w:sz="6" w:space="0" w:color="auto"/>
            </w:tcBorders>
          </w:tcPr>
          <w:p w14:paraId="53BED4D2" w14:textId="77777777" w:rsidR="000211C9" w:rsidRDefault="000211C9" w:rsidP="00175632">
            <w:pPr>
              <w:spacing w:line="160" w:lineRule="atLeast"/>
              <w:rPr>
                <w:sz w:val="16"/>
                <w:szCs w:val="16"/>
              </w:rPr>
            </w:pPr>
            <w:r w:rsidRPr="66F6AED9">
              <w:rPr>
                <w:sz w:val="16"/>
                <w:szCs w:val="16"/>
              </w:rPr>
              <w:t>0.99</w:t>
            </w:r>
          </w:p>
        </w:tc>
        <w:tc>
          <w:tcPr>
            <w:tcW w:w="616" w:type="pct"/>
            <w:tcBorders>
              <w:top w:val="single" w:sz="6" w:space="0" w:color="auto"/>
              <w:left w:val="single" w:sz="6" w:space="0" w:color="auto"/>
              <w:bottom w:val="single" w:sz="6" w:space="0" w:color="auto"/>
              <w:right w:val="single" w:sz="6" w:space="0" w:color="auto"/>
            </w:tcBorders>
          </w:tcPr>
          <w:p w14:paraId="5AF75694" w14:textId="77777777" w:rsidR="000211C9" w:rsidRDefault="000211C9" w:rsidP="00175632">
            <w:pPr>
              <w:spacing w:line="160" w:lineRule="atLeast"/>
              <w:rPr>
                <w:sz w:val="16"/>
                <w:szCs w:val="16"/>
              </w:rPr>
            </w:pPr>
            <w:r w:rsidRPr="66F6AED9">
              <w:rPr>
                <w:sz w:val="16"/>
                <w:szCs w:val="16"/>
              </w:rPr>
              <w:t>24-04-2013</w:t>
            </w:r>
          </w:p>
          <w:p w14:paraId="5DC140E2" w14:textId="77777777" w:rsidR="00BA32EB" w:rsidRDefault="00BA32EB" w:rsidP="00175632">
            <w:pPr>
              <w:spacing w:line="160" w:lineRule="atLeast"/>
              <w:rPr>
                <w:sz w:val="16"/>
              </w:rPr>
            </w:pPr>
          </w:p>
          <w:p w14:paraId="59E30520" w14:textId="77777777" w:rsidR="00BA32EB" w:rsidRDefault="00BA32EB" w:rsidP="00175632">
            <w:pPr>
              <w:spacing w:line="160" w:lineRule="atLeast"/>
              <w:rPr>
                <w:sz w:val="16"/>
              </w:rPr>
            </w:pPr>
          </w:p>
          <w:p w14:paraId="75489375" w14:textId="77777777" w:rsidR="00BA32EB" w:rsidRDefault="00BA32EB" w:rsidP="00175632">
            <w:pPr>
              <w:spacing w:line="160" w:lineRule="atLeast"/>
              <w:rPr>
                <w:sz w:val="16"/>
              </w:rPr>
            </w:pPr>
          </w:p>
          <w:p w14:paraId="7C4DF2DA" w14:textId="77777777" w:rsidR="00BA32EB" w:rsidRDefault="00BA32EB" w:rsidP="00175632">
            <w:pPr>
              <w:spacing w:line="160" w:lineRule="atLeast"/>
              <w:rPr>
                <w:sz w:val="16"/>
                <w:szCs w:val="16"/>
              </w:rPr>
            </w:pPr>
            <w:r w:rsidRPr="66F6AED9">
              <w:rPr>
                <w:sz w:val="16"/>
                <w:szCs w:val="16"/>
              </w:rPr>
              <w:t>07-05-2013</w:t>
            </w:r>
          </w:p>
          <w:p w14:paraId="556A7F11" w14:textId="77777777" w:rsidR="00BA32EB" w:rsidRDefault="00BA32EB" w:rsidP="00175632">
            <w:pPr>
              <w:spacing w:line="160" w:lineRule="atLeast"/>
              <w:rPr>
                <w:sz w:val="16"/>
              </w:rPr>
            </w:pPr>
          </w:p>
          <w:p w14:paraId="7199A256" w14:textId="77777777" w:rsidR="00BA32EB" w:rsidRDefault="00BA32EB" w:rsidP="00175632">
            <w:pPr>
              <w:spacing w:line="160" w:lineRule="atLeast"/>
              <w:rPr>
                <w:sz w:val="16"/>
              </w:rPr>
            </w:pPr>
          </w:p>
          <w:p w14:paraId="2DF5C46A" w14:textId="77777777" w:rsidR="00063471" w:rsidRDefault="00063471" w:rsidP="00175632">
            <w:pPr>
              <w:spacing w:line="160" w:lineRule="atLeast"/>
              <w:rPr>
                <w:sz w:val="16"/>
              </w:rPr>
            </w:pPr>
          </w:p>
          <w:p w14:paraId="487CE40F" w14:textId="77777777" w:rsidR="00063471" w:rsidRDefault="00063471" w:rsidP="00175632">
            <w:pPr>
              <w:spacing w:line="160" w:lineRule="atLeast"/>
              <w:rPr>
                <w:sz w:val="16"/>
              </w:rPr>
            </w:pPr>
          </w:p>
          <w:p w14:paraId="7A45ED36" w14:textId="77777777" w:rsidR="00063471" w:rsidRDefault="00063471" w:rsidP="00175632">
            <w:pPr>
              <w:spacing w:line="160" w:lineRule="atLeast"/>
              <w:rPr>
                <w:sz w:val="16"/>
              </w:rPr>
            </w:pPr>
          </w:p>
          <w:p w14:paraId="67AA21AF" w14:textId="77777777" w:rsidR="00063471" w:rsidRDefault="00063471" w:rsidP="00175632">
            <w:pPr>
              <w:spacing w:line="160" w:lineRule="atLeast"/>
              <w:rPr>
                <w:sz w:val="16"/>
              </w:rPr>
            </w:pPr>
          </w:p>
          <w:p w14:paraId="04DB142A" w14:textId="77777777" w:rsidR="00BA32EB" w:rsidRDefault="00F85106" w:rsidP="00175632">
            <w:pPr>
              <w:spacing w:line="160" w:lineRule="atLeast"/>
              <w:rPr>
                <w:sz w:val="16"/>
                <w:szCs w:val="16"/>
              </w:rPr>
            </w:pPr>
            <w:r w:rsidRPr="66F6AED9">
              <w:rPr>
                <w:sz w:val="16"/>
                <w:szCs w:val="16"/>
              </w:rPr>
              <w:t>16-05</w:t>
            </w:r>
            <w:r w:rsidR="00BA32EB" w:rsidRPr="66F6AED9">
              <w:rPr>
                <w:sz w:val="16"/>
                <w:szCs w:val="16"/>
              </w:rPr>
              <w:t>-2013</w:t>
            </w:r>
          </w:p>
        </w:tc>
        <w:tc>
          <w:tcPr>
            <w:tcW w:w="2925" w:type="pct"/>
            <w:tcBorders>
              <w:top w:val="single" w:sz="6" w:space="0" w:color="auto"/>
              <w:left w:val="single" w:sz="6" w:space="0" w:color="auto"/>
              <w:bottom w:val="single" w:sz="6" w:space="0" w:color="auto"/>
              <w:right w:val="single" w:sz="6" w:space="0" w:color="auto"/>
            </w:tcBorders>
          </w:tcPr>
          <w:p w14:paraId="63A13DB6" w14:textId="77777777" w:rsidR="000211C9" w:rsidRDefault="000211C9" w:rsidP="000211C9">
            <w:pPr>
              <w:spacing w:line="160" w:lineRule="atLeast"/>
              <w:rPr>
                <w:sz w:val="16"/>
                <w:szCs w:val="16"/>
              </w:rPr>
            </w:pPr>
            <w:r w:rsidRPr="66F6AED9">
              <w:rPr>
                <w:sz w:val="16"/>
                <w:szCs w:val="16"/>
              </w:rPr>
              <w:t xml:space="preserve">Omdat de velden van het </w:t>
            </w:r>
            <w:proofErr w:type="spellStart"/>
            <w:r w:rsidRPr="66F6AED9">
              <w:rPr>
                <w:sz w:val="16"/>
                <w:szCs w:val="16"/>
              </w:rPr>
              <w:t>het</w:t>
            </w:r>
            <w:proofErr w:type="spellEnd"/>
            <w:r w:rsidRPr="66F6AED9">
              <w:rPr>
                <w:sz w:val="16"/>
                <w:szCs w:val="16"/>
              </w:rPr>
              <w:t xml:space="preserve"> segment &lt;</w:t>
            </w:r>
            <w:proofErr w:type="spellStart"/>
            <w:r w:rsidRPr="66F6AED9">
              <w:rPr>
                <w:sz w:val="16"/>
                <w:szCs w:val="16"/>
              </w:rPr>
              <w:t>GevaarlStof</w:t>
            </w:r>
            <w:proofErr w:type="spellEnd"/>
            <w:r w:rsidRPr="66F6AED9">
              <w:rPr>
                <w:sz w:val="16"/>
                <w:szCs w:val="16"/>
              </w:rPr>
              <w:t>&gt; aan het AVZ bericht zijn toegevoegd de koppeling naar de betreffende rubriek opgenomen.</w:t>
            </w:r>
          </w:p>
          <w:p w14:paraId="3BC960A2" w14:textId="77777777" w:rsidR="00BA32EB" w:rsidRDefault="00BA32EB" w:rsidP="000211C9">
            <w:pPr>
              <w:spacing w:line="160" w:lineRule="atLeast"/>
              <w:rPr>
                <w:sz w:val="16"/>
              </w:rPr>
            </w:pPr>
          </w:p>
          <w:p w14:paraId="378D07CF" w14:textId="77777777" w:rsidR="00BA32EB" w:rsidRDefault="00BA32EB" w:rsidP="000211C9">
            <w:pPr>
              <w:spacing w:line="160" w:lineRule="atLeast"/>
              <w:rPr>
                <w:sz w:val="16"/>
                <w:szCs w:val="16"/>
              </w:rPr>
            </w:pPr>
            <w:r w:rsidRPr="66F6AED9">
              <w:rPr>
                <w:sz w:val="16"/>
                <w:szCs w:val="16"/>
              </w:rPr>
              <w:t xml:space="preserve">Toegevoegd </w:t>
            </w:r>
            <w:proofErr w:type="spellStart"/>
            <w:r w:rsidRPr="66F6AED9">
              <w:rPr>
                <w:sz w:val="16"/>
                <w:szCs w:val="16"/>
              </w:rPr>
              <w:t>tbv</w:t>
            </w:r>
            <w:proofErr w:type="spellEnd"/>
            <w:r w:rsidRPr="66F6AED9">
              <w:rPr>
                <w:sz w:val="16"/>
                <w:szCs w:val="16"/>
              </w:rPr>
              <w:t xml:space="preserve"> NRS (Pieter-Jan Hoogendijk)</w:t>
            </w:r>
          </w:p>
          <w:p w14:paraId="38716BB0" w14:textId="77777777" w:rsidR="00BA32EB" w:rsidRPr="000E6E3C" w:rsidRDefault="00BA32EB" w:rsidP="00E15E5E">
            <w:pPr>
              <w:numPr>
                <w:ilvl w:val="0"/>
                <w:numId w:val="20"/>
              </w:numPr>
              <w:spacing w:line="160" w:lineRule="atLeast"/>
              <w:rPr>
                <w:sz w:val="16"/>
                <w:szCs w:val="16"/>
              </w:rPr>
            </w:pPr>
            <w:proofErr w:type="spellStart"/>
            <w:r w:rsidRPr="66F6AED9">
              <w:rPr>
                <w:sz w:val="16"/>
                <w:szCs w:val="16"/>
              </w:rPr>
              <w:t>AntwoordNrData</w:t>
            </w:r>
            <w:proofErr w:type="spellEnd"/>
            <w:r w:rsidRPr="66F6AED9">
              <w:rPr>
                <w:sz w:val="16"/>
                <w:szCs w:val="16"/>
              </w:rPr>
              <w:t>/</w:t>
            </w:r>
            <w:proofErr w:type="spellStart"/>
            <w:r w:rsidRPr="66F6AED9">
              <w:rPr>
                <w:sz w:val="16"/>
                <w:szCs w:val="16"/>
              </w:rPr>
              <w:t>KlantNaam</w:t>
            </w:r>
            <w:proofErr w:type="spellEnd"/>
          </w:p>
          <w:p w14:paraId="723D1075" w14:textId="77777777" w:rsidR="00063471" w:rsidRDefault="00063471" w:rsidP="00063471">
            <w:pPr>
              <w:spacing w:line="160" w:lineRule="atLeast"/>
              <w:rPr>
                <w:sz w:val="16"/>
              </w:rPr>
            </w:pPr>
          </w:p>
          <w:p w14:paraId="2BAD4A52" w14:textId="77777777" w:rsidR="00063471" w:rsidRDefault="00063471" w:rsidP="00063471">
            <w:pPr>
              <w:spacing w:line="160" w:lineRule="atLeast"/>
              <w:rPr>
                <w:sz w:val="16"/>
                <w:szCs w:val="16"/>
              </w:rPr>
            </w:pPr>
            <w:r w:rsidRPr="66F6AED9">
              <w:rPr>
                <w:sz w:val="16"/>
                <w:szCs w:val="16"/>
              </w:rPr>
              <w:t xml:space="preserve">Toegevoegd </w:t>
            </w:r>
            <w:proofErr w:type="spellStart"/>
            <w:r w:rsidRPr="66F6AED9">
              <w:rPr>
                <w:sz w:val="16"/>
                <w:szCs w:val="16"/>
              </w:rPr>
              <w:t>tbv</w:t>
            </w:r>
            <w:proofErr w:type="spellEnd"/>
            <w:r w:rsidRPr="66F6AED9">
              <w:rPr>
                <w:sz w:val="16"/>
                <w:szCs w:val="16"/>
              </w:rPr>
              <w:t xml:space="preserve"> Project Aangetekend</w:t>
            </w:r>
          </w:p>
          <w:p w14:paraId="32090255" w14:textId="77777777" w:rsidR="00063471" w:rsidRPr="00063471" w:rsidRDefault="00063471" w:rsidP="00E15E5E">
            <w:pPr>
              <w:numPr>
                <w:ilvl w:val="0"/>
                <w:numId w:val="20"/>
              </w:numPr>
              <w:autoSpaceDE w:val="0"/>
              <w:autoSpaceDN w:val="0"/>
              <w:adjustRightInd w:val="0"/>
              <w:spacing w:line="240" w:lineRule="auto"/>
              <w:rPr>
                <w:rFonts w:ascii="Arial" w:eastAsia="Arial" w:hAnsi="Arial" w:cs="Arial"/>
                <w:color w:val="000000" w:themeColor="text1"/>
                <w:sz w:val="16"/>
                <w:szCs w:val="16"/>
                <w:highlight w:val="white"/>
                <w:lang w:val="en-US"/>
              </w:rPr>
            </w:pPr>
            <w:r w:rsidRPr="66F6AED9">
              <w:rPr>
                <w:color w:val="000000" w:themeColor="text1"/>
                <w:sz w:val="16"/>
                <w:szCs w:val="16"/>
                <w:highlight w:val="white"/>
                <w:lang w:val="en-US"/>
              </w:rPr>
              <w:t>Collo\</w:t>
            </w:r>
            <w:proofErr w:type="spellStart"/>
            <w:r w:rsidRPr="66F6AED9">
              <w:rPr>
                <w:color w:val="000000" w:themeColor="text1"/>
                <w:sz w:val="16"/>
                <w:szCs w:val="16"/>
                <w:highlight w:val="white"/>
                <w:lang w:val="en-US"/>
              </w:rPr>
              <w:t>Waarneming</w:t>
            </w:r>
            <w:proofErr w:type="spellEnd"/>
            <w:r w:rsidRPr="66F6AED9">
              <w:rPr>
                <w:color w:val="000000" w:themeColor="text1"/>
                <w:sz w:val="16"/>
                <w:szCs w:val="16"/>
                <w:highlight w:val="white"/>
                <w:lang w:val="en-US"/>
              </w:rPr>
              <w:t>\</w:t>
            </w:r>
            <w:proofErr w:type="spellStart"/>
            <w:r w:rsidRPr="66F6AED9">
              <w:rPr>
                <w:color w:val="000000" w:themeColor="text1"/>
                <w:sz w:val="16"/>
                <w:szCs w:val="16"/>
                <w:highlight w:val="white"/>
                <w:lang w:val="en-US"/>
              </w:rPr>
              <w:t>SortData</w:t>
            </w:r>
            <w:proofErr w:type="spellEnd"/>
            <w:r w:rsidRPr="66F6AED9">
              <w:rPr>
                <w:color w:val="000000" w:themeColor="text1"/>
                <w:sz w:val="16"/>
                <w:szCs w:val="16"/>
                <w:highlight w:val="white"/>
                <w:lang w:val="en-US"/>
              </w:rPr>
              <w:t>\</w:t>
            </w:r>
            <w:proofErr w:type="spellStart"/>
            <w:r w:rsidRPr="66F6AED9">
              <w:rPr>
                <w:color w:val="000000" w:themeColor="text1"/>
                <w:sz w:val="16"/>
                <w:szCs w:val="16"/>
                <w:highlight w:val="white"/>
                <w:lang w:val="en-US"/>
              </w:rPr>
              <w:t>KastCd</w:t>
            </w:r>
            <w:proofErr w:type="spellEnd"/>
          </w:p>
          <w:p w14:paraId="1EAB48DA" w14:textId="77777777" w:rsidR="00063471" w:rsidRDefault="00063471" w:rsidP="00E15E5E">
            <w:pPr>
              <w:numPr>
                <w:ilvl w:val="0"/>
                <w:numId w:val="20"/>
              </w:numPr>
              <w:spacing w:line="160" w:lineRule="atLeast"/>
              <w:rPr>
                <w:sz w:val="16"/>
                <w:szCs w:val="16"/>
              </w:rPr>
            </w:pPr>
            <w:r w:rsidRPr="66F6AED9">
              <w:rPr>
                <w:color w:val="000000" w:themeColor="text1"/>
                <w:sz w:val="16"/>
                <w:szCs w:val="16"/>
                <w:highlight w:val="white"/>
                <w:lang w:val="en-US"/>
              </w:rPr>
              <w:t>Collo\</w:t>
            </w:r>
            <w:proofErr w:type="spellStart"/>
            <w:r w:rsidRPr="66F6AED9">
              <w:rPr>
                <w:color w:val="000000" w:themeColor="text1"/>
                <w:sz w:val="16"/>
                <w:szCs w:val="16"/>
                <w:highlight w:val="white"/>
                <w:lang w:val="en-US"/>
              </w:rPr>
              <w:t>Waarneming</w:t>
            </w:r>
            <w:proofErr w:type="spellEnd"/>
            <w:r w:rsidRPr="66F6AED9">
              <w:rPr>
                <w:color w:val="000000" w:themeColor="text1"/>
                <w:sz w:val="16"/>
                <w:szCs w:val="16"/>
                <w:highlight w:val="white"/>
                <w:lang w:val="en-US"/>
              </w:rPr>
              <w:t>\</w:t>
            </w:r>
            <w:proofErr w:type="spellStart"/>
            <w:r w:rsidRPr="66F6AED9">
              <w:rPr>
                <w:color w:val="000000" w:themeColor="text1"/>
                <w:sz w:val="16"/>
                <w:szCs w:val="16"/>
                <w:highlight w:val="white"/>
                <w:lang w:val="en-US"/>
              </w:rPr>
              <w:t>SortData</w:t>
            </w:r>
            <w:proofErr w:type="spellEnd"/>
            <w:r w:rsidRPr="66F6AED9">
              <w:rPr>
                <w:color w:val="000000" w:themeColor="text1"/>
                <w:sz w:val="16"/>
                <w:szCs w:val="16"/>
                <w:highlight w:val="white"/>
                <w:lang w:val="en-US"/>
              </w:rPr>
              <w:t>\</w:t>
            </w:r>
            <w:proofErr w:type="spellStart"/>
            <w:r w:rsidRPr="66F6AED9">
              <w:rPr>
                <w:color w:val="000000" w:themeColor="text1"/>
                <w:sz w:val="16"/>
                <w:szCs w:val="16"/>
                <w:highlight w:val="white"/>
                <w:lang w:val="en-US"/>
              </w:rPr>
              <w:t>VakCd</w:t>
            </w:r>
            <w:proofErr w:type="spellEnd"/>
          </w:p>
          <w:p w14:paraId="2C16A219" w14:textId="77777777" w:rsidR="00BA32EB" w:rsidRDefault="00BA32EB" w:rsidP="00BA32EB">
            <w:pPr>
              <w:spacing w:line="160" w:lineRule="atLeast"/>
              <w:rPr>
                <w:sz w:val="16"/>
              </w:rPr>
            </w:pPr>
          </w:p>
          <w:p w14:paraId="7B5556D2" w14:textId="77777777" w:rsidR="00643D59" w:rsidRDefault="00643D59" w:rsidP="00BA32EB">
            <w:pPr>
              <w:spacing w:line="160" w:lineRule="atLeast"/>
              <w:rPr>
                <w:sz w:val="16"/>
                <w:szCs w:val="16"/>
              </w:rPr>
            </w:pPr>
            <w:r w:rsidRPr="66F6AED9">
              <w:rPr>
                <w:sz w:val="16"/>
                <w:szCs w:val="16"/>
              </w:rPr>
              <w:t>Veranderd</w:t>
            </w:r>
            <w:r w:rsidR="00F85106" w:rsidRPr="66F6AED9">
              <w:rPr>
                <w:sz w:val="16"/>
                <w:szCs w:val="16"/>
              </w:rPr>
              <w:t xml:space="preserve"> (spelfouten)</w:t>
            </w:r>
          </w:p>
          <w:p w14:paraId="13F0A9E8" w14:textId="77777777" w:rsidR="00063471" w:rsidRDefault="00643D59" w:rsidP="00E15E5E">
            <w:pPr>
              <w:numPr>
                <w:ilvl w:val="0"/>
                <w:numId w:val="20"/>
              </w:numPr>
              <w:spacing w:line="160" w:lineRule="atLeast"/>
              <w:rPr>
                <w:sz w:val="16"/>
                <w:szCs w:val="16"/>
                <w:lang w:val="en-US"/>
              </w:rPr>
            </w:pPr>
            <w:proofErr w:type="spellStart"/>
            <w:r w:rsidRPr="66F6AED9">
              <w:rPr>
                <w:sz w:val="16"/>
                <w:szCs w:val="16"/>
                <w:lang w:val="en-US"/>
              </w:rPr>
              <w:t>ColloAanv</w:t>
            </w:r>
            <w:proofErr w:type="spellEnd"/>
            <w:r w:rsidRPr="66F6AED9">
              <w:rPr>
                <w:sz w:val="16"/>
                <w:szCs w:val="16"/>
                <w:lang w:val="en-US"/>
              </w:rPr>
              <w:t>/</w:t>
            </w:r>
            <w:proofErr w:type="spellStart"/>
            <w:r w:rsidRPr="66F6AED9">
              <w:rPr>
                <w:sz w:val="16"/>
                <w:szCs w:val="16"/>
                <w:lang w:val="en-US"/>
              </w:rPr>
              <w:t>AfleverSpec</w:t>
            </w:r>
            <w:proofErr w:type="spellEnd"/>
            <w:r w:rsidR="00F85106" w:rsidRPr="66F6AED9">
              <w:rPr>
                <w:sz w:val="16"/>
                <w:szCs w:val="16"/>
                <w:lang w:val="en-US"/>
              </w:rPr>
              <w:t xml:space="preserve"> </w:t>
            </w:r>
            <w:r w:rsidR="00F85106" w:rsidRPr="00F85106">
              <w:rPr>
                <w:rFonts w:ascii="Wingdings" w:eastAsia="Wingdings" w:hAnsi="Wingdings" w:cs="Wingdings"/>
                <w:sz w:val="16"/>
                <w:lang w:val="en-US"/>
              </w:rPr>
              <w:t></w:t>
            </w:r>
            <w:r w:rsidR="00F85106" w:rsidRPr="66F6AED9">
              <w:rPr>
                <w:sz w:val="16"/>
                <w:szCs w:val="16"/>
                <w:lang w:val="en-US"/>
              </w:rPr>
              <w:t xml:space="preserve"> </w:t>
            </w:r>
            <w:proofErr w:type="spellStart"/>
            <w:r w:rsidR="00F85106" w:rsidRPr="66F6AED9">
              <w:rPr>
                <w:sz w:val="16"/>
                <w:szCs w:val="16"/>
                <w:lang w:val="en-US"/>
              </w:rPr>
              <w:t>ColloAanv</w:t>
            </w:r>
            <w:proofErr w:type="spellEnd"/>
            <w:r w:rsidR="00F85106" w:rsidRPr="66F6AED9">
              <w:rPr>
                <w:sz w:val="16"/>
                <w:szCs w:val="16"/>
                <w:lang w:val="en-US"/>
              </w:rPr>
              <w:t>/</w:t>
            </w:r>
            <w:proofErr w:type="spellStart"/>
            <w:r w:rsidR="00F85106" w:rsidRPr="66F6AED9">
              <w:rPr>
                <w:sz w:val="16"/>
                <w:szCs w:val="16"/>
                <w:lang w:val="en-US"/>
              </w:rPr>
              <w:t>Afleverspec</w:t>
            </w:r>
            <w:proofErr w:type="spellEnd"/>
          </w:p>
          <w:p w14:paraId="12B2E740" w14:textId="77777777" w:rsidR="00F85106" w:rsidRDefault="00F85106" w:rsidP="00E15E5E">
            <w:pPr>
              <w:numPr>
                <w:ilvl w:val="0"/>
                <w:numId w:val="20"/>
              </w:numPr>
              <w:spacing w:line="160" w:lineRule="atLeast"/>
              <w:rPr>
                <w:sz w:val="16"/>
                <w:szCs w:val="16"/>
                <w:lang w:val="en-US"/>
              </w:rPr>
            </w:pPr>
            <w:proofErr w:type="spellStart"/>
            <w:r w:rsidRPr="66F6AED9">
              <w:rPr>
                <w:sz w:val="16"/>
                <w:szCs w:val="16"/>
                <w:lang w:val="en-US"/>
              </w:rPr>
              <w:t>ColloAanv</w:t>
            </w:r>
            <w:proofErr w:type="spellEnd"/>
            <w:r w:rsidRPr="66F6AED9">
              <w:rPr>
                <w:sz w:val="16"/>
                <w:szCs w:val="16"/>
                <w:lang w:val="en-US"/>
              </w:rPr>
              <w:t>/</w:t>
            </w:r>
            <w:proofErr w:type="spellStart"/>
            <w:r w:rsidRPr="66F6AED9">
              <w:rPr>
                <w:sz w:val="16"/>
                <w:szCs w:val="16"/>
                <w:lang w:val="en-US"/>
              </w:rPr>
              <w:t>NetwPartnr</w:t>
            </w:r>
            <w:proofErr w:type="spellEnd"/>
            <w:r w:rsidRPr="66F6AED9">
              <w:rPr>
                <w:sz w:val="16"/>
                <w:szCs w:val="16"/>
                <w:lang w:val="en-US"/>
              </w:rPr>
              <w:t xml:space="preserve"> </w:t>
            </w:r>
            <w:r w:rsidRPr="00F85106">
              <w:rPr>
                <w:rFonts w:ascii="Wingdings" w:eastAsia="Wingdings" w:hAnsi="Wingdings" w:cs="Wingdings"/>
                <w:sz w:val="16"/>
                <w:lang w:val="en-US"/>
              </w:rPr>
              <w:t></w:t>
            </w:r>
            <w:r w:rsidRPr="66F6AED9">
              <w:rPr>
                <w:sz w:val="16"/>
                <w:szCs w:val="16"/>
                <w:lang w:val="en-US"/>
              </w:rPr>
              <w:t xml:space="preserve"> </w:t>
            </w:r>
            <w:proofErr w:type="spellStart"/>
            <w:r w:rsidRPr="66F6AED9">
              <w:rPr>
                <w:sz w:val="16"/>
                <w:szCs w:val="16"/>
                <w:lang w:val="en-US"/>
              </w:rPr>
              <w:t>ColloAanv</w:t>
            </w:r>
            <w:proofErr w:type="spellEnd"/>
            <w:r w:rsidRPr="66F6AED9">
              <w:rPr>
                <w:sz w:val="16"/>
                <w:szCs w:val="16"/>
                <w:lang w:val="en-US"/>
              </w:rPr>
              <w:t>/</w:t>
            </w:r>
            <w:proofErr w:type="spellStart"/>
            <w:r w:rsidRPr="66F6AED9">
              <w:rPr>
                <w:sz w:val="16"/>
                <w:szCs w:val="16"/>
                <w:lang w:val="en-US"/>
              </w:rPr>
              <w:t>NetwPartner</w:t>
            </w:r>
            <w:proofErr w:type="spellEnd"/>
          </w:p>
          <w:p w14:paraId="745E3E0A" w14:textId="77777777" w:rsidR="00F85106" w:rsidRPr="00F85106" w:rsidRDefault="00F85106" w:rsidP="00E15E5E">
            <w:pPr>
              <w:numPr>
                <w:ilvl w:val="0"/>
                <w:numId w:val="20"/>
              </w:numPr>
              <w:spacing w:line="160" w:lineRule="atLeast"/>
              <w:rPr>
                <w:sz w:val="16"/>
                <w:szCs w:val="16"/>
                <w:lang w:val="en-US"/>
              </w:rPr>
            </w:pPr>
            <w:proofErr w:type="spellStart"/>
            <w:r w:rsidRPr="66F6AED9">
              <w:rPr>
                <w:sz w:val="16"/>
                <w:szCs w:val="16"/>
                <w:lang w:val="en-US"/>
              </w:rPr>
              <w:t>ColloAanv</w:t>
            </w:r>
            <w:proofErr w:type="spellEnd"/>
            <w:r w:rsidRPr="66F6AED9">
              <w:rPr>
                <w:sz w:val="16"/>
                <w:szCs w:val="16"/>
                <w:lang w:val="en-US"/>
              </w:rPr>
              <w:t>/</w:t>
            </w:r>
            <w:proofErr w:type="spellStart"/>
            <w:r w:rsidRPr="66F6AED9">
              <w:rPr>
                <w:sz w:val="16"/>
                <w:szCs w:val="16"/>
                <w:lang w:val="en-US"/>
              </w:rPr>
              <w:t>NetwPartnrBarCd</w:t>
            </w:r>
            <w:proofErr w:type="spellEnd"/>
            <w:r w:rsidRPr="66F6AED9">
              <w:rPr>
                <w:sz w:val="16"/>
                <w:szCs w:val="16"/>
                <w:lang w:val="en-US"/>
              </w:rPr>
              <w:t xml:space="preserve"> </w:t>
            </w:r>
            <w:r w:rsidRPr="00F85106">
              <w:rPr>
                <w:rFonts w:ascii="Wingdings" w:eastAsia="Wingdings" w:hAnsi="Wingdings" w:cs="Wingdings"/>
                <w:sz w:val="16"/>
                <w:lang w:val="en-US"/>
              </w:rPr>
              <w:t></w:t>
            </w:r>
            <w:r w:rsidRPr="66F6AED9">
              <w:rPr>
                <w:sz w:val="16"/>
                <w:szCs w:val="16"/>
                <w:lang w:val="en-US"/>
              </w:rPr>
              <w:t xml:space="preserve"> </w:t>
            </w:r>
            <w:proofErr w:type="spellStart"/>
            <w:r w:rsidRPr="66F6AED9">
              <w:rPr>
                <w:sz w:val="16"/>
                <w:szCs w:val="16"/>
                <w:lang w:val="en-US"/>
              </w:rPr>
              <w:t>ColloAanv</w:t>
            </w:r>
            <w:proofErr w:type="spellEnd"/>
            <w:r w:rsidRPr="66F6AED9">
              <w:rPr>
                <w:sz w:val="16"/>
                <w:szCs w:val="16"/>
                <w:lang w:val="en-US"/>
              </w:rPr>
              <w:t>/</w:t>
            </w:r>
            <w:proofErr w:type="spellStart"/>
            <w:r w:rsidRPr="66F6AED9">
              <w:rPr>
                <w:sz w:val="16"/>
                <w:szCs w:val="16"/>
                <w:lang w:val="en-US"/>
              </w:rPr>
              <w:t>NetwPartnerBarCd</w:t>
            </w:r>
            <w:proofErr w:type="spellEnd"/>
          </w:p>
        </w:tc>
        <w:tc>
          <w:tcPr>
            <w:tcW w:w="1001" w:type="pct"/>
            <w:tcBorders>
              <w:top w:val="single" w:sz="6" w:space="0" w:color="auto"/>
              <w:left w:val="single" w:sz="6" w:space="0" w:color="auto"/>
              <w:bottom w:val="single" w:sz="6" w:space="0" w:color="auto"/>
              <w:right w:val="single" w:sz="6" w:space="0" w:color="auto"/>
            </w:tcBorders>
          </w:tcPr>
          <w:p w14:paraId="5E7F03E3" w14:textId="77777777" w:rsidR="000211C9" w:rsidRDefault="000211C9" w:rsidP="00EA0161">
            <w:pPr>
              <w:spacing w:line="160" w:lineRule="atLeast"/>
              <w:rPr>
                <w:sz w:val="16"/>
                <w:szCs w:val="16"/>
              </w:rPr>
            </w:pPr>
            <w:r w:rsidRPr="66F6AED9">
              <w:rPr>
                <w:sz w:val="16"/>
                <w:szCs w:val="16"/>
              </w:rPr>
              <w:t>Kees Jansen</w:t>
            </w:r>
          </w:p>
          <w:p w14:paraId="49C4F7DA" w14:textId="77777777" w:rsidR="00BA32EB" w:rsidRDefault="00BA32EB" w:rsidP="00EA0161">
            <w:pPr>
              <w:spacing w:line="160" w:lineRule="atLeast"/>
              <w:rPr>
                <w:sz w:val="16"/>
              </w:rPr>
            </w:pPr>
          </w:p>
          <w:p w14:paraId="24653E9D" w14:textId="77777777" w:rsidR="00BA32EB" w:rsidRDefault="00BA32EB" w:rsidP="00EA0161">
            <w:pPr>
              <w:spacing w:line="160" w:lineRule="atLeast"/>
              <w:rPr>
                <w:sz w:val="16"/>
              </w:rPr>
            </w:pPr>
          </w:p>
          <w:p w14:paraId="5B1FCD66" w14:textId="77777777" w:rsidR="00BA32EB" w:rsidRDefault="00BA32EB" w:rsidP="00EA0161">
            <w:pPr>
              <w:spacing w:line="160" w:lineRule="atLeast"/>
              <w:rPr>
                <w:sz w:val="16"/>
              </w:rPr>
            </w:pPr>
          </w:p>
          <w:p w14:paraId="6E179D04" w14:textId="77777777" w:rsidR="00BA32EB" w:rsidRDefault="00BA32EB" w:rsidP="00EA0161">
            <w:pPr>
              <w:spacing w:line="160" w:lineRule="atLeast"/>
              <w:rPr>
                <w:sz w:val="16"/>
                <w:szCs w:val="16"/>
              </w:rPr>
            </w:pPr>
            <w:r w:rsidRPr="66F6AED9">
              <w:rPr>
                <w:sz w:val="16"/>
                <w:szCs w:val="16"/>
              </w:rPr>
              <w:t>Jason Jacobs</w:t>
            </w:r>
          </w:p>
          <w:p w14:paraId="1AEF8FED" w14:textId="77777777" w:rsidR="00BA32EB" w:rsidRDefault="00BA32EB" w:rsidP="00EA0161">
            <w:pPr>
              <w:spacing w:line="160" w:lineRule="atLeast"/>
              <w:rPr>
                <w:sz w:val="16"/>
              </w:rPr>
            </w:pPr>
          </w:p>
          <w:p w14:paraId="7371391B" w14:textId="77777777" w:rsidR="00BA32EB" w:rsidRDefault="00BA32EB" w:rsidP="00EA0161">
            <w:pPr>
              <w:spacing w:line="160" w:lineRule="atLeast"/>
              <w:rPr>
                <w:sz w:val="16"/>
              </w:rPr>
            </w:pPr>
          </w:p>
          <w:p w14:paraId="59A8C1FC" w14:textId="77777777" w:rsidR="00BA32EB" w:rsidRDefault="00BA32EB" w:rsidP="00EA0161">
            <w:pPr>
              <w:spacing w:line="160" w:lineRule="atLeast"/>
              <w:rPr>
                <w:sz w:val="16"/>
              </w:rPr>
            </w:pPr>
          </w:p>
        </w:tc>
      </w:tr>
      <w:tr w:rsidR="00F21C5E" w:rsidRPr="00C64CEE" w14:paraId="17F007EF" w14:textId="77777777" w:rsidTr="00B93EAA">
        <w:tc>
          <w:tcPr>
            <w:tcW w:w="458" w:type="pct"/>
            <w:tcBorders>
              <w:top w:val="single" w:sz="6" w:space="0" w:color="auto"/>
              <w:left w:val="single" w:sz="6" w:space="0" w:color="auto"/>
              <w:bottom w:val="single" w:sz="6" w:space="0" w:color="auto"/>
              <w:right w:val="single" w:sz="6" w:space="0" w:color="auto"/>
            </w:tcBorders>
          </w:tcPr>
          <w:p w14:paraId="7BA3AFCE" w14:textId="77777777" w:rsidR="00F21C5E" w:rsidRDefault="00F21C5E" w:rsidP="00175632">
            <w:pPr>
              <w:spacing w:line="160" w:lineRule="atLeast"/>
              <w:rPr>
                <w:sz w:val="16"/>
                <w:szCs w:val="16"/>
              </w:rPr>
            </w:pPr>
            <w:r w:rsidRPr="66F6AED9">
              <w:rPr>
                <w:sz w:val="16"/>
                <w:szCs w:val="16"/>
              </w:rPr>
              <w:t>1.0</w:t>
            </w:r>
          </w:p>
        </w:tc>
        <w:tc>
          <w:tcPr>
            <w:tcW w:w="616" w:type="pct"/>
            <w:tcBorders>
              <w:top w:val="single" w:sz="6" w:space="0" w:color="auto"/>
              <w:left w:val="single" w:sz="6" w:space="0" w:color="auto"/>
              <w:bottom w:val="single" w:sz="6" w:space="0" w:color="auto"/>
              <w:right w:val="single" w:sz="6" w:space="0" w:color="auto"/>
            </w:tcBorders>
          </w:tcPr>
          <w:p w14:paraId="519C6B4B" w14:textId="77777777" w:rsidR="00F21C5E" w:rsidRDefault="00F21C5E" w:rsidP="00175632">
            <w:pPr>
              <w:spacing w:line="160" w:lineRule="atLeast"/>
              <w:rPr>
                <w:sz w:val="16"/>
                <w:szCs w:val="16"/>
              </w:rPr>
            </w:pPr>
            <w:r w:rsidRPr="66F6AED9">
              <w:rPr>
                <w:sz w:val="16"/>
                <w:szCs w:val="16"/>
              </w:rPr>
              <w:t>13-06-2013</w:t>
            </w:r>
          </w:p>
        </w:tc>
        <w:tc>
          <w:tcPr>
            <w:tcW w:w="2925" w:type="pct"/>
            <w:tcBorders>
              <w:top w:val="single" w:sz="6" w:space="0" w:color="auto"/>
              <w:left w:val="single" w:sz="6" w:space="0" w:color="auto"/>
              <w:bottom w:val="single" w:sz="6" w:space="0" w:color="auto"/>
              <w:right w:val="single" w:sz="6" w:space="0" w:color="auto"/>
            </w:tcBorders>
          </w:tcPr>
          <w:p w14:paraId="78CD0704" w14:textId="77777777" w:rsidR="00F21C5E" w:rsidRDefault="00F21C5E" w:rsidP="000211C9">
            <w:pPr>
              <w:spacing w:line="160" w:lineRule="atLeast"/>
              <w:rPr>
                <w:sz w:val="16"/>
                <w:szCs w:val="16"/>
              </w:rPr>
            </w:pPr>
            <w:r w:rsidRPr="66F6AED9">
              <w:rPr>
                <w:sz w:val="16"/>
                <w:szCs w:val="16"/>
              </w:rPr>
              <w:t>Veld veranderd van Verplicht naar Optioneel:</w:t>
            </w:r>
          </w:p>
          <w:p w14:paraId="6C931E6F" w14:textId="77777777" w:rsidR="00F21C5E" w:rsidRPr="00F21C5E" w:rsidRDefault="00F21C5E" w:rsidP="00E15E5E">
            <w:pPr>
              <w:numPr>
                <w:ilvl w:val="0"/>
                <w:numId w:val="20"/>
              </w:numPr>
              <w:spacing w:line="160" w:lineRule="atLeast"/>
              <w:rPr>
                <w:sz w:val="16"/>
                <w:szCs w:val="16"/>
              </w:rPr>
            </w:pPr>
            <w:proofErr w:type="spellStart"/>
            <w:r w:rsidRPr="66F6AED9">
              <w:rPr>
                <w:sz w:val="16"/>
                <w:szCs w:val="16"/>
              </w:rPr>
              <w:t>AntwoordNrData</w:t>
            </w:r>
            <w:proofErr w:type="spellEnd"/>
            <w:r w:rsidRPr="66F6AED9">
              <w:rPr>
                <w:sz w:val="16"/>
                <w:szCs w:val="16"/>
              </w:rPr>
              <w:t>/</w:t>
            </w:r>
            <w:proofErr w:type="spellStart"/>
            <w:r w:rsidRPr="66F6AED9">
              <w:rPr>
                <w:sz w:val="16"/>
                <w:szCs w:val="16"/>
              </w:rPr>
              <w:t>KlantNaam</w:t>
            </w:r>
            <w:proofErr w:type="spellEnd"/>
          </w:p>
        </w:tc>
        <w:tc>
          <w:tcPr>
            <w:tcW w:w="1001" w:type="pct"/>
            <w:tcBorders>
              <w:top w:val="single" w:sz="6" w:space="0" w:color="auto"/>
              <w:left w:val="single" w:sz="6" w:space="0" w:color="auto"/>
              <w:bottom w:val="single" w:sz="6" w:space="0" w:color="auto"/>
              <w:right w:val="single" w:sz="6" w:space="0" w:color="auto"/>
            </w:tcBorders>
          </w:tcPr>
          <w:p w14:paraId="63037D6F" w14:textId="77777777" w:rsidR="00F21C5E" w:rsidRDefault="00F21C5E" w:rsidP="00EA0161">
            <w:pPr>
              <w:spacing w:line="160" w:lineRule="atLeast"/>
              <w:rPr>
                <w:sz w:val="16"/>
                <w:szCs w:val="16"/>
              </w:rPr>
            </w:pPr>
            <w:r w:rsidRPr="66F6AED9">
              <w:rPr>
                <w:sz w:val="16"/>
                <w:szCs w:val="16"/>
              </w:rPr>
              <w:t>Jason Jacobs</w:t>
            </w:r>
          </w:p>
        </w:tc>
      </w:tr>
      <w:tr w:rsidR="0031062E" w:rsidRPr="00C64CEE" w14:paraId="46E9A35E" w14:textId="77777777" w:rsidTr="00B93EAA">
        <w:tc>
          <w:tcPr>
            <w:tcW w:w="458" w:type="pct"/>
            <w:tcBorders>
              <w:top w:val="single" w:sz="6" w:space="0" w:color="auto"/>
              <w:left w:val="single" w:sz="6" w:space="0" w:color="auto"/>
              <w:bottom w:val="single" w:sz="6" w:space="0" w:color="auto"/>
              <w:right w:val="single" w:sz="6" w:space="0" w:color="auto"/>
            </w:tcBorders>
          </w:tcPr>
          <w:p w14:paraId="6E6D11EC" w14:textId="77777777" w:rsidR="0031062E" w:rsidRDefault="0031062E" w:rsidP="00175632">
            <w:pPr>
              <w:spacing w:line="160" w:lineRule="atLeast"/>
              <w:rPr>
                <w:sz w:val="16"/>
                <w:szCs w:val="16"/>
              </w:rPr>
            </w:pPr>
            <w:r w:rsidRPr="66F6AED9">
              <w:rPr>
                <w:sz w:val="16"/>
                <w:szCs w:val="16"/>
              </w:rPr>
              <w:t>1.01</w:t>
            </w:r>
          </w:p>
        </w:tc>
        <w:tc>
          <w:tcPr>
            <w:tcW w:w="616" w:type="pct"/>
            <w:tcBorders>
              <w:top w:val="single" w:sz="6" w:space="0" w:color="auto"/>
              <w:left w:val="single" w:sz="6" w:space="0" w:color="auto"/>
              <w:bottom w:val="single" w:sz="6" w:space="0" w:color="auto"/>
              <w:right w:val="single" w:sz="6" w:space="0" w:color="auto"/>
            </w:tcBorders>
          </w:tcPr>
          <w:p w14:paraId="69556A1E" w14:textId="77777777" w:rsidR="0031062E" w:rsidRDefault="0031062E" w:rsidP="00175632">
            <w:pPr>
              <w:spacing w:line="160" w:lineRule="atLeast"/>
              <w:rPr>
                <w:sz w:val="16"/>
                <w:szCs w:val="16"/>
              </w:rPr>
            </w:pPr>
            <w:r w:rsidRPr="66F6AED9">
              <w:rPr>
                <w:sz w:val="16"/>
                <w:szCs w:val="16"/>
              </w:rPr>
              <w:t>18-06-2013</w:t>
            </w:r>
          </w:p>
        </w:tc>
        <w:tc>
          <w:tcPr>
            <w:tcW w:w="2925" w:type="pct"/>
            <w:tcBorders>
              <w:top w:val="single" w:sz="6" w:space="0" w:color="auto"/>
              <w:left w:val="single" w:sz="6" w:space="0" w:color="auto"/>
              <w:bottom w:val="single" w:sz="6" w:space="0" w:color="auto"/>
              <w:right w:val="single" w:sz="6" w:space="0" w:color="auto"/>
            </w:tcBorders>
          </w:tcPr>
          <w:p w14:paraId="0CD4E395" w14:textId="77777777" w:rsidR="0031062E" w:rsidRDefault="0031062E" w:rsidP="000211C9">
            <w:pPr>
              <w:spacing w:line="160" w:lineRule="atLeast"/>
              <w:rPr>
                <w:sz w:val="16"/>
                <w:szCs w:val="16"/>
              </w:rPr>
            </w:pPr>
            <w:r w:rsidRPr="66F6AED9">
              <w:rPr>
                <w:sz w:val="16"/>
                <w:szCs w:val="16"/>
              </w:rPr>
              <w:t>Tekst verwijderd</w:t>
            </w:r>
          </w:p>
        </w:tc>
        <w:tc>
          <w:tcPr>
            <w:tcW w:w="1001" w:type="pct"/>
            <w:tcBorders>
              <w:top w:val="single" w:sz="6" w:space="0" w:color="auto"/>
              <w:left w:val="single" w:sz="6" w:space="0" w:color="auto"/>
              <w:bottom w:val="single" w:sz="6" w:space="0" w:color="auto"/>
              <w:right w:val="single" w:sz="6" w:space="0" w:color="auto"/>
            </w:tcBorders>
          </w:tcPr>
          <w:p w14:paraId="5E2B8712" w14:textId="77777777" w:rsidR="0031062E" w:rsidRDefault="0031062E" w:rsidP="00EA0161">
            <w:pPr>
              <w:spacing w:line="160" w:lineRule="atLeast"/>
              <w:rPr>
                <w:sz w:val="16"/>
                <w:szCs w:val="16"/>
              </w:rPr>
            </w:pPr>
            <w:r w:rsidRPr="66F6AED9">
              <w:rPr>
                <w:sz w:val="16"/>
                <w:szCs w:val="16"/>
              </w:rPr>
              <w:t>Jason Jacobs</w:t>
            </w:r>
          </w:p>
        </w:tc>
      </w:tr>
      <w:tr w:rsidR="002F228B" w:rsidRPr="00C64CEE" w14:paraId="53A026D6" w14:textId="77777777" w:rsidTr="00B93EAA">
        <w:tc>
          <w:tcPr>
            <w:tcW w:w="458" w:type="pct"/>
            <w:tcBorders>
              <w:top w:val="single" w:sz="6" w:space="0" w:color="auto"/>
              <w:left w:val="single" w:sz="6" w:space="0" w:color="auto"/>
              <w:bottom w:val="single" w:sz="6" w:space="0" w:color="auto"/>
              <w:right w:val="single" w:sz="6" w:space="0" w:color="auto"/>
            </w:tcBorders>
            <w:shd w:val="clear" w:color="auto" w:fill="333333"/>
          </w:tcPr>
          <w:p w14:paraId="0C2D2139" w14:textId="77777777" w:rsidR="002F228B" w:rsidRDefault="002F228B" w:rsidP="00175632">
            <w:pPr>
              <w:spacing w:line="160" w:lineRule="atLeast"/>
              <w:rPr>
                <w:sz w:val="16"/>
              </w:rPr>
            </w:pPr>
          </w:p>
        </w:tc>
        <w:tc>
          <w:tcPr>
            <w:tcW w:w="616" w:type="pct"/>
            <w:tcBorders>
              <w:top w:val="single" w:sz="6" w:space="0" w:color="auto"/>
              <w:left w:val="single" w:sz="6" w:space="0" w:color="auto"/>
              <w:bottom w:val="single" w:sz="6" w:space="0" w:color="auto"/>
              <w:right w:val="single" w:sz="6" w:space="0" w:color="auto"/>
            </w:tcBorders>
            <w:shd w:val="clear" w:color="auto" w:fill="333333"/>
          </w:tcPr>
          <w:p w14:paraId="3A60338A" w14:textId="77777777" w:rsidR="002F228B" w:rsidRDefault="002F228B" w:rsidP="00175632">
            <w:pPr>
              <w:spacing w:line="160" w:lineRule="atLeast"/>
              <w:rPr>
                <w:sz w:val="16"/>
              </w:rPr>
            </w:pPr>
          </w:p>
        </w:tc>
        <w:tc>
          <w:tcPr>
            <w:tcW w:w="2925" w:type="pct"/>
            <w:tcBorders>
              <w:top w:val="single" w:sz="6" w:space="0" w:color="auto"/>
              <w:left w:val="single" w:sz="6" w:space="0" w:color="auto"/>
              <w:bottom w:val="single" w:sz="6" w:space="0" w:color="auto"/>
              <w:right w:val="single" w:sz="6" w:space="0" w:color="auto"/>
            </w:tcBorders>
            <w:shd w:val="clear" w:color="auto" w:fill="333333"/>
          </w:tcPr>
          <w:p w14:paraId="17A618F1" w14:textId="77777777" w:rsidR="002F228B" w:rsidRDefault="002F228B" w:rsidP="000211C9">
            <w:pPr>
              <w:spacing w:line="160" w:lineRule="atLeast"/>
              <w:rPr>
                <w:sz w:val="16"/>
              </w:rPr>
            </w:pPr>
          </w:p>
        </w:tc>
        <w:tc>
          <w:tcPr>
            <w:tcW w:w="1001" w:type="pct"/>
            <w:tcBorders>
              <w:top w:val="single" w:sz="6" w:space="0" w:color="auto"/>
              <w:left w:val="single" w:sz="6" w:space="0" w:color="auto"/>
              <w:bottom w:val="single" w:sz="6" w:space="0" w:color="auto"/>
              <w:right w:val="single" w:sz="6" w:space="0" w:color="auto"/>
            </w:tcBorders>
            <w:shd w:val="clear" w:color="auto" w:fill="333333"/>
          </w:tcPr>
          <w:p w14:paraId="5A1786ED" w14:textId="77777777" w:rsidR="002F228B" w:rsidRDefault="002F228B" w:rsidP="00EA0161">
            <w:pPr>
              <w:spacing w:line="160" w:lineRule="atLeast"/>
              <w:rPr>
                <w:sz w:val="16"/>
              </w:rPr>
            </w:pPr>
          </w:p>
        </w:tc>
      </w:tr>
      <w:tr w:rsidR="002F228B" w:rsidRPr="00C64CEE" w14:paraId="3536ED3F" w14:textId="77777777" w:rsidTr="00B93EAA">
        <w:tc>
          <w:tcPr>
            <w:tcW w:w="458" w:type="pct"/>
            <w:tcBorders>
              <w:top w:val="single" w:sz="6" w:space="0" w:color="auto"/>
              <w:left w:val="single" w:sz="6" w:space="0" w:color="auto"/>
              <w:bottom w:val="single" w:sz="6" w:space="0" w:color="auto"/>
              <w:right w:val="single" w:sz="6" w:space="0" w:color="auto"/>
            </w:tcBorders>
          </w:tcPr>
          <w:p w14:paraId="41FEB96E" w14:textId="77777777" w:rsidR="002F228B" w:rsidRDefault="002F228B" w:rsidP="00175632">
            <w:pPr>
              <w:spacing w:line="160" w:lineRule="atLeast"/>
              <w:rPr>
                <w:sz w:val="16"/>
                <w:szCs w:val="16"/>
              </w:rPr>
            </w:pPr>
            <w:r w:rsidRPr="66F6AED9">
              <w:rPr>
                <w:sz w:val="16"/>
                <w:szCs w:val="16"/>
              </w:rPr>
              <w:t>1.13</w:t>
            </w:r>
            <w:r w:rsidR="0042629C" w:rsidRPr="66F6AED9">
              <w:rPr>
                <w:sz w:val="16"/>
                <w:szCs w:val="16"/>
              </w:rPr>
              <w:t>.1</w:t>
            </w:r>
          </w:p>
        </w:tc>
        <w:tc>
          <w:tcPr>
            <w:tcW w:w="616" w:type="pct"/>
            <w:tcBorders>
              <w:top w:val="single" w:sz="6" w:space="0" w:color="auto"/>
              <w:left w:val="single" w:sz="6" w:space="0" w:color="auto"/>
              <w:bottom w:val="single" w:sz="6" w:space="0" w:color="auto"/>
              <w:right w:val="single" w:sz="6" w:space="0" w:color="auto"/>
            </w:tcBorders>
          </w:tcPr>
          <w:p w14:paraId="641C9B0F" w14:textId="77777777" w:rsidR="002F228B" w:rsidRDefault="002F228B" w:rsidP="00175632">
            <w:pPr>
              <w:spacing w:line="160" w:lineRule="atLeast"/>
              <w:rPr>
                <w:sz w:val="16"/>
                <w:szCs w:val="16"/>
              </w:rPr>
            </w:pPr>
            <w:r w:rsidRPr="66F6AED9">
              <w:rPr>
                <w:sz w:val="16"/>
                <w:szCs w:val="16"/>
              </w:rPr>
              <w:t>23-12-2013</w:t>
            </w:r>
          </w:p>
        </w:tc>
        <w:tc>
          <w:tcPr>
            <w:tcW w:w="2925" w:type="pct"/>
            <w:tcBorders>
              <w:top w:val="single" w:sz="6" w:space="0" w:color="auto"/>
              <w:left w:val="single" w:sz="6" w:space="0" w:color="auto"/>
              <w:bottom w:val="single" w:sz="6" w:space="0" w:color="auto"/>
              <w:right w:val="single" w:sz="6" w:space="0" w:color="auto"/>
            </w:tcBorders>
          </w:tcPr>
          <w:p w14:paraId="38757015" w14:textId="77777777" w:rsidR="002F228B" w:rsidRDefault="002F228B" w:rsidP="008F2CA5">
            <w:pPr>
              <w:spacing w:line="160" w:lineRule="atLeast"/>
              <w:rPr>
                <w:sz w:val="16"/>
                <w:szCs w:val="16"/>
              </w:rPr>
            </w:pPr>
            <w:r w:rsidRPr="66F6AED9">
              <w:rPr>
                <w:sz w:val="16"/>
                <w:szCs w:val="16"/>
              </w:rPr>
              <w:t xml:space="preserve">Versienummer gelijk laten lopen met </w:t>
            </w:r>
            <w:proofErr w:type="spellStart"/>
            <w:r w:rsidRPr="66F6AED9">
              <w:rPr>
                <w:sz w:val="16"/>
                <w:szCs w:val="16"/>
              </w:rPr>
              <w:t>GeneriekBericht</w:t>
            </w:r>
            <w:proofErr w:type="spellEnd"/>
            <w:r w:rsidRPr="66F6AED9">
              <w:rPr>
                <w:sz w:val="16"/>
                <w:szCs w:val="16"/>
              </w:rPr>
              <w:t xml:space="preserve"> </w:t>
            </w:r>
            <w:proofErr w:type="spellStart"/>
            <w:r w:rsidRPr="66F6AED9">
              <w:rPr>
                <w:sz w:val="16"/>
                <w:szCs w:val="16"/>
              </w:rPr>
              <w:t>XSDs</w:t>
            </w:r>
            <w:proofErr w:type="spellEnd"/>
          </w:p>
          <w:p w14:paraId="0C59A31C" w14:textId="77777777" w:rsidR="002F228B" w:rsidRDefault="002F228B" w:rsidP="008F2CA5">
            <w:pPr>
              <w:spacing w:line="160" w:lineRule="atLeast"/>
              <w:rPr>
                <w:sz w:val="16"/>
              </w:rPr>
            </w:pPr>
          </w:p>
          <w:p w14:paraId="65D3159A" w14:textId="77777777" w:rsidR="004517F6" w:rsidRDefault="004517F6" w:rsidP="008F2CA5">
            <w:pPr>
              <w:spacing w:line="160" w:lineRule="atLeast"/>
              <w:rPr>
                <w:sz w:val="16"/>
                <w:szCs w:val="16"/>
              </w:rPr>
            </w:pPr>
            <w:r w:rsidRPr="66F6AED9">
              <w:rPr>
                <w:sz w:val="16"/>
                <w:szCs w:val="16"/>
              </w:rPr>
              <w:t>Toegevoegd:</w:t>
            </w:r>
          </w:p>
          <w:p w14:paraId="6DF0AA21" w14:textId="77777777" w:rsidR="004517F6" w:rsidRPr="004517F6" w:rsidRDefault="004517F6" w:rsidP="00E15E5E">
            <w:pPr>
              <w:numPr>
                <w:ilvl w:val="0"/>
                <w:numId w:val="20"/>
              </w:numPr>
              <w:spacing w:line="160" w:lineRule="atLeast"/>
              <w:ind w:left="243" w:hanging="183"/>
              <w:rPr>
                <w:sz w:val="16"/>
                <w:szCs w:val="16"/>
              </w:rPr>
            </w:pPr>
            <w:r w:rsidRPr="66F6AED9">
              <w:rPr>
                <w:sz w:val="16"/>
                <w:szCs w:val="16"/>
              </w:rPr>
              <w:t>Klant/Afdeling</w:t>
            </w:r>
          </w:p>
          <w:p w14:paraId="44BBB77D" w14:textId="77777777" w:rsidR="004517F6" w:rsidRPr="008F2CA5" w:rsidRDefault="004517F6" w:rsidP="00E15E5E">
            <w:pPr>
              <w:numPr>
                <w:ilvl w:val="0"/>
                <w:numId w:val="20"/>
              </w:numPr>
              <w:spacing w:line="160" w:lineRule="atLeast"/>
              <w:ind w:left="243" w:hanging="183"/>
              <w:rPr>
                <w:sz w:val="16"/>
                <w:szCs w:val="16"/>
              </w:rPr>
            </w:pPr>
            <w:r w:rsidRPr="66F6AED9">
              <w:rPr>
                <w:sz w:val="16"/>
                <w:szCs w:val="16"/>
              </w:rPr>
              <w:t>Klant/Adres/</w:t>
            </w:r>
            <w:proofErr w:type="spellStart"/>
            <w:r w:rsidRPr="66F6AED9">
              <w:rPr>
                <w:sz w:val="16"/>
                <w:szCs w:val="16"/>
              </w:rPr>
              <w:t>AdresSrt</w:t>
            </w:r>
            <w:proofErr w:type="spellEnd"/>
          </w:p>
          <w:p w14:paraId="707B07DB" w14:textId="77777777" w:rsidR="004517F6" w:rsidRPr="008F2CA5" w:rsidRDefault="004517F6" w:rsidP="00E15E5E">
            <w:pPr>
              <w:numPr>
                <w:ilvl w:val="0"/>
                <w:numId w:val="20"/>
              </w:numPr>
              <w:spacing w:line="160" w:lineRule="atLeast"/>
              <w:ind w:left="243" w:hanging="183"/>
              <w:rPr>
                <w:sz w:val="16"/>
                <w:szCs w:val="16"/>
              </w:rPr>
            </w:pPr>
            <w:r w:rsidRPr="66F6AED9">
              <w:rPr>
                <w:sz w:val="16"/>
                <w:szCs w:val="16"/>
              </w:rPr>
              <w:t>Klant/Adres/Ge</w:t>
            </w:r>
            <w:r w:rsidR="008F2CA5" w:rsidRPr="66F6AED9">
              <w:rPr>
                <w:sz w:val="16"/>
                <w:szCs w:val="16"/>
              </w:rPr>
              <w:t>b</w:t>
            </w:r>
            <w:r w:rsidRPr="66F6AED9">
              <w:rPr>
                <w:sz w:val="16"/>
                <w:szCs w:val="16"/>
              </w:rPr>
              <w:t>ouwnaam</w:t>
            </w:r>
          </w:p>
          <w:p w14:paraId="3AE94768" w14:textId="77777777" w:rsidR="004517F6" w:rsidRPr="008F2CA5" w:rsidRDefault="004517F6" w:rsidP="00E15E5E">
            <w:pPr>
              <w:numPr>
                <w:ilvl w:val="0"/>
                <w:numId w:val="20"/>
              </w:numPr>
              <w:spacing w:line="160" w:lineRule="atLeast"/>
              <w:ind w:left="243" w:hanging="183"/>
              <w:rPr>
                <w:sz w:val="16"/>
                <w:szCs w:val="16"/>
              </w:rPr>
            </w:pPr>
            <w:r w:rsidRPr="66F6AED9">
              <w:rPr>
                <w:sz w:val="16"/>
                <w:szCs w:val="16"/>
              </w:rPr>
              <w:t>Klant/Adres/Verdieping</w:t>
            </w:r>
          </w:p>
          <w:p w14:paraId="22653B86" w14:textId="77777777" w:rsidR="004517F6" w:rsidRPr="008F2CA5" w:rsidRDefault="004517F6" w:rsidP="00E15E5E">
            <w:pPr>
              <w:numPr>
                <w:ilvl w:val="0"/>
                <w:numId w:val="20"/>
              </w:numPr>
              <w:spacing w:line="160" w:lineRule="atLeast"/>
              <w:ind w:left="243" w:hanging="183"/>
              <w:rPr>
                <w:sz w:val="16"/>
                <w:szCs w:val="16"/>
              </w:rPr>
            </w:pPr>
            <w:r w:rsidRPr="66F6AED9">
              <w:rPr>
                <w:sz w:val="16"/>
                <w:szCs w:val="16"/>
              </w:rPr>
              <w:t>Klant/Adres/</w:t>
            </w:r>
            <w:proofErr w:type="spellStart"/>
            <w:r w:rsidRPr="66F6AED9">
              <w:rPr>
                <w:sz w:val="16"/>
                <w:szCs w:val="16"/>
              </w:rPr>
              <w:t>PostCd</w:t>
            </w:r>
            <w:proofErr w:type="spellEnd"/>
          </w:p>
          <w:p w14:paraId="20A935E2" w14:textId="77777777" w:rsidR="008F2CA5" w:rsidRPr="008F2CA5" w:rsidRDefault="008F2CA5" w:rsidP="00E15E5E">
            <w:pPr>
              <w:numPr>
                <w:ilvl w:val="0"/>
                <w:numId w:val="20"/>
              </w:numPr>
              <w:spacing w:line="160" w:lineRule="atLeast"/>
              <w:ind w:left="243" w:hanging="183"/>
              <w:rPr>
                <w:sz w:val="16"/>
                <w:szCs w:val="16"/>
              </w:rPr>
            </w:pPr>
            <w:r w:rsidRPr="66F6AED9">
              <w:rPr>
                <w:sz w:val="16"/>
                <w:szCs w:val="16"/>
              </w:rPr>
              <w:t>Klant/Adres/Wijk</w:t>
            </w:r>
          </w:p>
          <w:p w14:paraId="1684ED68" w14:textId="77777777" w:rsidR="008F2CA5" w:rsidRPr="008F2CA5" w:rsidRDefault="008F2CA5" w:rsidP="00E15E5E">
            <w:pPr>
              <w:numPr>
                <w:ilvl w:val="0"/>
                <w:numId w:val="20"/>
              </w:numPr>
              <w:spacing w:line="160" w:lineRule="atLeast"/>
              <w:ind w:left="243" w:hanging="183"/>
              <w:rPr>
                <w:sz w:val="16"/>
                <w:szCs w:val="16"/>
              </w:rPr>
            </w:pPr>
            <w:r w:rsidRPr="66F6AED9">
              <w:rPr>
                <w:sz w:val="16"/>
                <w:szCs w:val="16"/>
              </w:rPr>
              <w:t>Klant/Adres/</w:t>
            </w:r>
            <w:proofErr w:type="spellStart"/>
            <w:r w:rsidRPr="66F6AED9">
              <w:rPr>
                <w:sz w:val="16"/>
                <w:szCs w:val="16"/>
              </w:rPr>
              <w:t>RegioNm</w:t>
            </w:r>
            <w:proofErr w:type="spellEnd"/>
          </w:p>
          <w:p w14:paraId="04945B25" w14:textId="77777777" w:rsidR="008F2CA5" w:rsidRPr="008F2CA5" w:rsidRDefault="008F2CA5" w:rsidP="00E15E5E">
            <w:pPr>
              <w:numPr>
                <w:ilvl w:val="0"/>
                <w:numId w:val="20"/>
              </w:numPr>
              <w:spacing w:line="160" w:lineRule="atLeast"/>
              <w:ind w:left="243" w:hanging="183"/>
              <w:rPr>
                <w:sz w:val="16"/>
                <w:szCs w:val="16"/>
              </w:rPr>
            </w:pPr>
            <w:r w:rsidRPr="66F6AED9">
              <w:rPr>
                <w:sz w:val="16"/>
                <w:szCs w:val="16"/>
              </w:rPr>
              <w:t>Klant/Adres/Land</w:t>
            </w:r>
          </w:p>
          <w:p w14:paraId="4A793BEF" w14:textId="77777777" w:rsidR="008F2CA5" w:rsidRPr="008F2CA5" w:rsidRDefault="008F2CA5" w:rsidP="00E15E5E">
            <w:pPr>
              <w:numPr>
                <w:ilvl w:val="0"/>
                <w:numId w:val="20"/>
              </w:numPr>
              <w:spacing w:line="160" w:lineRule="atLeast"/>
              <w:ind w:left="243" w:hanging="183"/>
              <w:rPr>
                <w:sz w:val="16"/>
                <w:szCs w:val="16"/>
              </w:rPr>
            </w:pPr>
            <w:r w:rsidRPr="66F6AED9">
              <w:rPr>
                <w:sz w:val="16"/>
                <w:szCs w:val="16"/>
              </w:rPr>
              <w:t>Klant/</w:t>
            </w:r>
            <w:proofErr w:type="spellStart"/>
            <w:r w:rsidRPr="66F6AED9">
              <w:rPr>
                <w:sz w:val="16"/>
                <w:szCs w:val="16"/>
              </w:rPr>
              <w:t>PartyCd</w:t>
            </w:r>
            <w:proofErr w:type="spellEnd"/>
          </w:p>
          <w:p w14:paraId="27FD2115" w14:textId="77777777" w:rsidR="008F2CA5" w:rsidRPr="008F2CA5" w:rsidRDefault="008F2CA5" w:rsidP="00E15E5E">
            <w:pPr>
              <w:numPr>
                <w:ilvl w:val="0"/>
                <w:numId w:val="20"/>
              </w:numPr>
              <w:spacing w:line="160" w:lineRule="atLeast"/>
              <w:ind w:left="243" w:hanging="183"/>
              <w:rPr>
                <w:sz w:val="16"/>
                <w:szCs w:val="16"/>
              </w:rPr>
            </w:pPr>
            <w:r w:rsidRPr="66F6AED9">
              <w:rPr>
                <w:sz w:val="16"/>
                <w:szCs w:val="16"/>
              </w:rPr>
              <w:t>Collo/</w:t>
            </w:r>
            <w:proofErr w:type="spellStart"/>
            <w:r w:rsidRPr="66F6AED9">
              <w:rPr>
                <w:sz w:val="16"/>
                <w:szCs w:val="16"/>
              </w:rPr>
              <w:t>NextProcessID</w:t>
            </w:r>
            <w:proofErr w:type="spellEnd"/>
          </w:p>
          <w:p w14:paraId="34EAF3A1" w14:textId="77777777" w:rsidR="008F2CA5" w:rsidRPr="008F2CA5" w:rsidRDefault="008F2CA5" w:rsidP="00E15E5E">
            <w:pPr>
              <w:numPr>
                <w:ilvl w:val="0"/>
                <w:numId w:val="20"/>
              </w:numPr>
              <w:spacing w:line="160" w:lineRule="atLeast"/>
              <w:ind w:left="243" w:hanging="183"/>
              <w:rPr>
                <w:sz w:val="16"/>
                <w:szCs w:val="16"/>
              </w:rPr>
            </w:pPr>
            <w:r w:rsidRPr="66F6AED9">
              <w:rPr>
                <w:sz w:val="16"/>
                <w:szCs w:val="16"/>
              </w:rPr>
              <w:t>Collo/</w:t>
            </w:r>
            <w:proofErr w:type="spellStart"/>
            <w:r w:rsidRPr="66F6AED9">
              <w:rPr>
                <w:sz w:val="16"/>
                <w:szCs w:val="16"/>
              </w:rPr>
              <w:t>ColloData</w:t>
            </w:r>
            <w:proofErr w:type="spellEnd"/>
            <w:r w:rsidRPr="66F6AED9">
              <w:rPr>
                <w:sz w:val="16"/>
                <w:szCs w:val="16"/>
              </w:rPr>
              <w:t>/Ontvanger/</w:t>
            </w:r>
            <w:proofErr w:type="spellStart"/>
            <w:r w:rsidRPr="66F6AED9">
              <w:rPr>
                <w:sz w:val="16"/>
                <w:szCs w:val="16"/>
              </w:rPr>
              <w:t>BTWNummer</w:t>
            </w:r>
            <w:proofErr w:type="spellEnd"/>
          </w:p>
          <w:p w14:paraId="34912887" w14:textId="77777777" w:rsidR="002D0F1E" w:rsidRPr="008F2CA5" w:rsidRDefault="002D0F1E" w:rsidP="00E15E5E">
            <w:pPr>
              <w:numPr>
                <w:ilvl w:val="0"/>
                <w:numId w:val="20"/>
              </w:numPr>
              <w:spacing w:line="160" w:lineRule="atLeast"/>
              <w:ind w:left="243" w:hanging="183"/>
              <w:rPr>
                <w:sz w:val="16"/>
                <w:szCs w:val="16"/>
              </w:rPr>
            </w:pPr>
            <w:r w:rsidRPr="66F6AED9">
              <w:rPr>
                <w:sz w:val="16"/>
                <w:szCs w:val="16"/>
              </w:rPr>
              <w:t>Collo/</w:t>
            </w:r>
            <w:proofErr w:type="spellStart"/>
            <w:r w:rsidRPr="66F6AED9">
              <w:rPr>
                <w:sz w:val="16"/>
                <w:szCs w:val="16"/>
              </w:rPr>
              <w:t>ColloData</w:t>
            </w:r>
            <w:proofErr w:type="spellEnd"/>
            <w:r w:rsidRPr="66F6AED9">
              <w:rPr>
                <w:sz w:val="16"/>
                <w:szCs w:val="16"/>
              </w:rPr>
              <w:t>/Ontvanger/</w:t>
            </w:r>
            <w:proofErr w:type="spellStart"/>
            <w:r w:rsidRPr="66F6AED9">
              <w:rPr>
                <w:sz w:val="16"/>
                <w:szCs w:val="16"/>
              </w:rPr>
              <w:t>GeboorteDt</w:t>
            </w:r>
            <w:proofErr w:type="spellEnd"/>
          </w:p>
          <w:p w14:paraId="3FCC8FFF" w14:textId="77777777" w:rsidR="008F2CA5" w:rsidRPr="008F2CA5" w:rsidRDefault="008F2CA5" w:rsidP="00E15E5E">
            <w:pPr>
              <w:numPr>
                <w:ilvl w:val="0"/>
                <w:numId w:val="20"/>
              </w:numPr>
              <w:spacing w:line="160" w:lineRule="atLeast"/>
              <w:ind w:left="243" w:hanging="183"/>
              <w:rPr>
                <w:sz w:val="16"/>
                <w:szCs w:val="16"/>
              </w:rPr>
            </w:pPr>
            <w:r w:rsidRPr="66F6AED9">
              <w:rPr>
                <w:sz w:val="16"/>
                <w:szCs w:val="16"/>
              </w:rPr>
              <w:t>Collo/</w:t>
            </w:r>
            <w:proofErr w:type="spellStart"/>
            <w:r w:rsidRPr="66F6AED9">
              <w:rPr>
                <w:sz w:val="16"/>
                <w:szCs w:val="16"/>
              </w:rPr>
              <w:t>ColloAanv</w:t>
            </w:r>
            <w:proofErr w:type="spellEnd"/>
            <w:r w:rsidRPr="66F6AED9">
              <w:rPr>
                <w:sz w:val="16"/>
                <w:szCs w:val="16"/>
              </w:rPr>
              <w:t>/</w:t>
            </w:r>
            <w:proofErr w:type="spellStart"/>
            <w:r w:rsidRPr="66F6AED9">
              <w:rPr>
                <w:sz w:val="16"/>
                <w:szCs w:val="16"/>
              </w:rPr>
              <w:t>DropoffNetwPartnerContractId</w:t>
            </w:r>
            <w:proofErr w:type="spellEnd"/>
          </w:p>
          <w:p w14:paraId="25BCF205" w14:textId="77777777" w:rsidR="008F2CA5" w:rsidRPr="008F2CA5" w:rsidRDefault="008F2CA5" w:rsidP="00E15E5E">
            <w:pPr>
              <w:numPr>
                <w:ilvl w:val="0"/>
                <w:numId w:val="20"/>
              </w:numPr>
              <w:spacing w:line="160" w:lineRule="atLeast"/>
              <w:ind w:left="243" w:hanging="183"/>
              <w:rPr>
                <w:sz w:val="16"/>
                <w:szCs w:val="16"/>
              </w:rPr>
            </w:pPr>
            <w:r w:rsidRPr="66F6AED9">
              <w:rPr>
                <w:sz w:val="16"/>
                <w:szCs w:val="16"/>
              </w:rPr>
              <w:t>Collo/</w:t>
            </w:r>
            <w:proofErr w:type="spellStart"/>
            <w:r w:rsidRPr="66F6AED9">
              <w:rPr>
                <w:sz w:val="16"/>
                <w:szCs w:val="16"/>
              </w:rPr>
              <w:t>ColloAanv</w:t>
            </w:r>
            <w:proofErr w:type="spellEnd"/>
            <w:r w:rsidRPr="66F6AED9">
              <w:rPr>
                <w:sz w:val="16"/>
                <w:szCs w:val="16"/>
              </w:rPr>
              <w:t>/</w:t>
            </w:r>
            <w:proofErr w:type="spellStart"/>
            <w:r w:rsidRPr="66F6AED9">
              <w:rPr>
                <w:sz w:val="16"/>
                <w:szCs w:val="16"/>
              </w:rPr>
              <w:t>DropoffNetwPartnerBarCd</w:t>
            </w:r>
            <w:proofErr w:type="spellEnd"/>
          </w:p>
          <w:p w14:paraId="5C9D6F20" w14:textId="77777777" w:rsidR="008F2CA5" w:rsidRPr="008F2CA5" w:rsidRDefault="008F2CA5" w:rsidP="00E15E5E">
            <w:pPr>
              <w:numPr>
                <w:ilvl w:val="0"/>
                <w:numId w:val="20"/>
              </w:numPr>
              <w:spacing w:line="160" w:lineRule="atLeast"/>
              <w:ind w:left="243" w:hanging="183"/>
              <w:rPr>
                <w:sz w:val="16"/>
                <w:szCs w:val="16"/>
              </w:rPr>
            </w:pPr>
            <w:r w:rsidRPr="66F6AED9">
              <w:rPr>
                <w:sz w:val="16"/>
                <w:szCs w:val="16"/>
              </w:rPr>
              <w:t>Collo/</w:t>
            </w:r>
            <w:proofErr w:type="spellStart"/>
            <w:r w:rsidRPr="66F6AED9">
              <w:rPr>
                <w:sz w:val="16"/>
                <w:szCs w:val="16"/>
              </w:rPr>
              <w:t>ColloAanv</w:t>
            </w:r>
            <w:proofErr w:type="spellEnd"/>
            <w:r w:rsidRPr="66F6AED9">
              <w:rPr>
                <w:sz w:val="16"/>
                <w:szCs w:val="16"/>
              </w:rPr>
              <w:t>/</w:t>
            </w:r>
            <w:proofErr w:type="spellStart"/>
            <w:r w:rsidRPr="66F6AED9">
              <w:rPr>
                <w:sz w:val="16"/>
                <w:szCs w:val="16"/>
              </w:rPr>
              <w:t>UpNetwPartnerLocatieId</w:t>
            </w:r>
            <w:proofErr w:type="spellEnd"/>
          </w:p>
          <w:p w14:paraId="1EBCF924" w14:textId="77777777" w:rsidR="008F2CA5" w:rsidRPr="008F2CA5" w:rsidRDefault="008F2CA5" w:rsidP="00E15E5E">
            <w:pPr>
              <w:numPr>
                <w:ilvl w:val="0"/>
                <w:numId w:val="20"/>
              </w:numPr>
              <w:spacing w:line="160" w:lineRule="atLeast"/>
              <w:ind w:left="243" w:hanging="183"/>
              <w:rPr>
                <w:sz w:val="16"/>
                <w:szCs w:val="16"/>
              </w:rPr>
            </w:pPr>
            <w:r w:rsidRPr="66F6AED9">
              <w:rPr>
                <w:sz w:val="16"/>
                <w:szCs w:val="16"/>
              </w:rPr>
              <w:t>Collo/</w:t>
            </w:r>
            <w:proofErr w:type="spellStart"/>
            <w:r w:rsidRPr="66F6AED9">
              <w:rPr>
                <w:sz w:val="16"/>
                <w:szCs w:val="16"/>
              </w:rPr>
              <w:t>ColloAanv</w:t>
            </w:r>
            <w:proofErr w:type="spellEnd"/>
            <w:r w:rsidRPr="66F6AED9">
              <w:rPr>
                <w:sz w:val="16"/>
                <w:szCs w:val="16"/>
              </w:rPr>
              <w:t>/</w:t>
            </w:r>
            <w:proofErr w:type="spellStart"/>
            <w:r w:rsidRPr="66F6AED9">
              <w:rPr>
                <w:sz w:val="16"/>
                <w:szCs w:val="16"/>
              </w:rPr>
              <w:t>DownNetwPartnerLocatieId</w:t>
            </w:r>
            <w:proofErr w:type="spellEnd"/>
          </w:p>
          <w:p w14:paraId="52AE9DBD" w14:textId="77777777" w:rsidR="008F2CA5" w:rsidRPr="008F2CA5" w:rsidRDefault="008F2CA5" w:rsidP="00E15E5E">
            <w:pPr>
              <w:numPr>
                <w:ilvl w:val="0"/>
                <w:numId w:val="20"/>
              </w:numPr>
              <w:spacing w:line="160" w:lineRule="atLeast"/>
              <w:ind w:left="243" w:hanging="183"/>
              <w:rPr>
                <w:sz w:val="16"/>
                <w:szCs w:val="16"/>
              </w:rPr>
            </w:pPr>
            <w:r w:rsidRPr="66F6AED9">
              <w:rPr>
                <w:sz w:val="16"/>
                <w:szCs w:val="16"/>
              </w:rPr>
              <w:t>Collo/</w:t>
            </w:r>
            <w:proofErr w:type="spellStart"/>
            <w:r w:rsidRPr="66F6AED9">
              <w:rPr>
                <w:sz w:val="16"/>
                <w:szCs w:val="16"/>
              </w:rPr>
              <w:t>ColloAanv</w:t>
            </w:r>
            <w:proofErr w:type="spellEnd"/>
            <w:r w:rsidRPr="66F6AED9">
              <w:rPr>
                <w:sz w:val="16"/>
                <w:szCs w:val="16"/>
              </w:rPr>
              <w:t>/</w:t>
            </w:r>
            <w:proofErr w:type="spellStart"/>
            <w:r w:rsidRPr="66F6AED9">
              <w:rPr>
                <w:sz w:val="16"/>
                <w:szCs w:val="16"/>
              </w:rPr>
              <w:t>DouaneVerklaring</w:t>
            </w:r>
            <w:proofErr w:type="spellEnd"/>
            <w:r w:rsidRPr="66F6AED9">
              <w:rPr>
                <w:sz w:val="16"/>
                <w:szCs w:val="16"/>
              </w:rPr>
              <w:t>/</w:t>
            </w:r>
            <w:proofErr w:type="spellStart"/>
            <w:r w:rsidRPr="66F6AED9">
              <w:rPr>
                <w:sz w:val="16"/>
                <w:szCs w:val="16"/>
              </w:rPr>
              <w:t>DouaneStatus</w:t>
            </w:r>
            <w:proofErr w:type="spellEnd"/>
          </w:p>
          <w:p w14:paraId="0FE63654" w14:textId="77777777" w:rsidR="008F2CA5" w:rsidRPr="008F2CA5" w:rsidRDefault="008F2CA5" w:rsidP="00E15E5E">
            <w:pPr>
              <w:numPr>
                <w:ilvl w:val="0"/>
                <w:numId w:val="20"/>
              </w:numPr>
              <w:spacing w:line="160" w:lineRule="atLeast"/>
              <w:ind w:left="243" w:hanging="183"/>
              <w:rPr>
                <w:sz w:val="16"/>
                <w:szCs w:val="16"/>
              </w:rPr>
            </w:pPr>
            <w:r w:rsidRPr="66F6AED9">
              <w:rPr>
                <w:sz w:val="16"/>
                <w:szCs w:val="16"/>
              </w:rPr>
              <w:t>Waarneming/</w:t>
            </w:r>
            <w:proofErr w:type="spellStart"/>
            <w:r w:rsidRPr="66F6AED9">
              <w:rPr>
                <w:sz w:val="16"/>
                <w:szCs w:val="16"/>
              </w:rPr>
              <w:t>CollectData</w:t>
            </w:r>
            <w:proofErr w:type="spellEnd"/>
          </w:p>
          <w:p w14:paraId="0DBEDFC1" w14:textId="77777777" w:rsidR="008F2CA5" w:rsidRPr="008F2CA5" w:rsidRDefault="008F2CA5" w:rsidP="00E15E5E">
            <w:pPr>
              <w:numPr>
                <w:ilvl w:val="0"/>
                <w:numId w:val="20"/>
              </w:numPr>
              <w:spacing w:line="160" w:lineRule="atLeast"/>
              <w:ind w:left="243" w:hanging="183"/>
              <w:rPr>
                <w:sz w:val="16"/>
                <w:szCs w:val="16"/>
              </w:rPr>
            </w:pPr>
            <w:r w:rsidRPr="66F6AED9">
              <w:rPr>
                <w:sz w:val="16"/>
                <w:szCs w:val="16"/>
              </w:rPr>
              <w:t>Container/Classificatie</w:t>
            </w:r>
          </w:p>
          <w:p w14:paraId="6E9A9B2B" w14:textId="77777777" w:rsidR="008F2CA5" w:rsidRPr="008F2CA5" w:rsidRDefault="008F2CA5" w:rsidP="00E15E5E">
            <w:pPr>
              <w:numPr>
                <w:ilvl w:val="0"/>
                <w:numId w:val="20"/>
              </w:numPr>
              <w:spacing w:line="160" w:lineRule="atLeast"/>
              <w:ind w:left="243" w:hanging="183"/>
              <w:rPr>
                <w:sz w:val="16"/>
                <w:szCs w:val="16"/>
              </w:rPr>
            </w:pPr>
            <w:proofErr w:type="spellStart"/>
            <w:r w:rsidRPr="66F6AED9">
              <w:rPr>
                <w:sz w:val="16"/>
                <w:szCs w:val="16"/>
              </w:rPr>
              <w:t>ShipmentOrder</w:t>
            </w:r>
            <w:proofErr w:type="spellEnd"/>
          </w:p>
          <w:p w14:paraId="3C3FB955" w14:textId="77777777" w:rsidR="008F2CA5" w:rsidRPr="008F2CA5" w:rsidRDefault="008F2CA5" w:rsidP="00E15E5E">
            <w:pPr>
              <w:numPr>
                <w:ilvl w:val="0"/>
                <w:numId w:val="20"/>
              </w:numPr>
              <w:spacing w:line="160" w:lineRule="atLeast"/>
              <w:ind w:left="243" w:hanging="183"/>
              <w:rPr>
                <w:sz w:val="16"/>
                <w:szCs w:val="16"/>
              </w:rPr>
            </w:pPr>
            <w:proofErr w:type="spellStart"/>
            <w:r w:rsidRPr="66F6AED9">
              <w:rPr>
                <w:sz w:val="16"/>
                <w:szCs w:val="16"/>
              </w:rPr>
              <w:t>CollectOrder</w:t>
            </w:r>
            <w:proofErr w:type="spellEnd"/>
          </w:p>
          <w:p w14:paraId="73B5BD54" w14:textId="77777777" w:rsidR="004517F6" w:rsidRPr="008F2CA5" w:rsidRDefault="008F2CA5" w:rsidP="00E15E5E">
            <w:pPr>
              <w:numPr>
                <w:ilvl w:val="0"/>
                <w:numId w:val="20"/>
              </w:numPr>
              <w:spacing w:line="160" w:lineRule="atLeast"/>
              <w:ind w:left="243" w:hanging="183"/>
              <w:rPr>
                <w:sz w:val="16"/>
                <w:szCs w:val="16"/>
                <w:lang w:val="en-GB"/>
              </w:rPr>
            </w:pPr>
            <w:proofErr w:type="spellStart"/>
            <w:r w:rsidRPr="66F6AED9">
              <w:rPr>
                <w:sz w:val="16"/>
                <w:szCs w:val="16"/>
                <w:lang w:val="en-GB"/>
              </w:rPr>
              <w:t>AdresType</w:t>
            </w:r>
            <w:proofErr w:type="spellEnd"/>
            <w:r w:rsidRPr="66F6AED9">
              <w:rPr>
                <w:sz w:val="16"/>
                <w:szCs w:val="16"/>
                <w:lang w:val="en-GB"/>
              </w:rPr>
              <w:t xml:space="preserve">, to be able to reuse the structure, based on </w:t>
            </w:r>
            <w:proofErr w:type="spellStart"/>
            <w:r w:rsidRPr="66F6AED9">
              <w:rPr>
                <w:sz w:val="16"/>
                <w:szCs w:val="16"/>
                <w:lang w:val="en-GB"/>
              </w:rPr>
              <w:t>InternationaalAdres</w:t>
            </w:r>
            <w:proofErr w:type="spellEnd"/>
            <w:r w:rsidRPr="66F6AED9">
              <w:rPr>
                <w:sz w:val="16"/>
                <w:szCs w:val="16"/>
                <w:lang w:val="en-GB"/>
              </w:rPr>
              <w:t xml:space="preserve"> structure;</w:t>
            </w:r>
          </w:p>
          <w:p w14:paraId="1E2D3C59" w14:textId="77777777" w:rsidR="008F2CA5" w:rsidRPr="008F2CA5" w:rsidRDefault="008F2CA5" w:rsidP="008F2CA5">
            <w:pPr>
              <w:spacing w:line="160" w:lineRule="atLeast"/>
              <w:ind w:left="60"/>
              <w:rPr>
                <w:sz w:val="16"/>
                <w:lang w:val="en-GB"/>
              </w:rPr>
            </w:pPr>
          </w:p>
          <w:p w14:paraId="4870ED7C" w14:textId="77777777" w:rsidR="008F2CA5" w:rsidRDefault="008F2CA5" w:rsidP="008F2CA5">
            <w:pPr>
              <w:spacing w:line="160" w:lineRule="atLeast"/>
              <w:ind w:left="60"/>
              <w:rPr>
                <w:sz w:val="16"/>
                <w:szCs w:val="16"/>
              </w:rPr>
            </w:pPr>
            <w:proofErr w:type="spellStart"/>
            <w:r w:rsidRPr="66F6AED9">
              <w:rPr>
                <w:sz w:val="16"/>
                <w:szCs w:val="16"/>
              </w:rPr>
              <w:t>Verwijderdd</w:t>
            </w:r>
            <w:proofErr w:type="spellEnd"/>
            <w:r w:rsidRPr="66F6AED9">
              <w:rPr>
                <w:sz w:val="16"/>
                <w:szCs w:val="16"/>
              </w:rPr>
              <w:t>:</w:t>
            </w:r>
          </w:p>
          <w:p w14:paraId="2F538F01" w14:textId="77777777" w:rsidR="004517F6" w:rsidRPr="008F2CA5" w:rsidRDefault="004517F6" w:rsidP="00E15E5E">
            <w:pPr>
              <w:numPr>
                <w:ilvl w:val="0"/>
                <w:numId w:val="20"/>
              </w:numPr>
              <w:spacing w:line="160" w:lineRule="atLeast"/>
              <w:ind w:left="243" w:hanging="183"/>
              <w:rPr>
                <w:sz w:val="16"/>
                <w:szCs w:val="16"/>
              </w:rPr>
            </w:pPr>
            <w:r w:rsidRPr="66F6AED9">
              <w:rPr>
                <w:sz w:val="16"/>
                <w:szCs w:val="16"/>
              </w:rPr>
              <w:lastRenderedPageBreak/>
              <w:t>Klant/Adres/Postcode</w:t>
            </w:r>
            <w:r w:rsidR="008F2CA5" w:rsidRPr="66F6AED9">
              <w:rPr>
                <w:sz w:val="16"/>
                <w:szCs w:val="16"/>
              </w:rPr>
              <w:t xml:space="preserve"> (vervangen door </w:t>
            </w:r>
            <w:proofErr w:type="spellStart"/>
            <w:r w:rsidR="008F2CA5" w:rsidRPr="66F6AED9">
              <w:rPr>
                <w:sz w:val="16"/>
                <w:szCs w:val="16"/>
              </w:rPr>
              <w:t>PostCd</w:t>
            </w:r>
            <w:proofErr w:type="spellEnd"/>
            <w:r w:rsidR="008F2CA5" w:rsidRPr="66F6AED9">
              <w:rPr>
                <w:sz w:val="16"/>
                <w:szCs w:val="16"/>
              </w:rPr>
              <w:t>)</w:t>
            </w:r>
          </w:p>
          <w:p w14:paraId="33A1F4DA" w14:textId="77777777" w:rsidR="008F2CA5" w:rsidRDefault="008F2CA5" w:rsidP="008F2CA5">
            <w:pPr>
              <w:spacing w:line="160" w:lineRule="atLeast"/>
              <w:ind w:left="60"/>
              <w:rPr>
                <w:sz w:val="16"/>
              </w:rPr>
            </w:pPr>
          </w:p>
          <w:p w14:paraId="673B20B7" w14:textId="77777777" w:rsidR="008F2CA5" w:rsidRDefault="008F2CA5" w:rsidP="008F2CA5">
            <w:pPr>
              <w:spacing w:line="160" w:lineRule="atLeast"/>
              <w:ind w:left="60"/>
              <w:rPr>
                <w:sz w:val="16"/>
                <w:szCs w:val="16"/>
              </w:rPr>
            </w:pPr>
            <w:r w:rsidRPr="66F6AED9">
              <w:rPr>
                <w:sz w:val="16"/>
                <w:szCs w:val="16"/>
              </w:rPr>
              <w:t>Veranderd:</w:t>
            </w:r>
          </w:p>
          <w:p w14:paraId="6262FE4B" w14:textId="77777777" w:rsidR="008F2CA5" w:rsidRPr="008F2CA5" w:rsidRDefault="008F2CA5" w:rsidP="00E15E5E">
            <w:pPr>
              <w:numPr>
                <w:ilvl w:val="0"/>
                <w:numId w:val="20"/>
              </w:numPr>
              <w:spacing w:line="160" w:lineRule="atLeast"/>
              <w:ind w:left="243" w:hanging="183"/>
              <w:rPr>
                <w:sz w:val="16"/>
                <w:szCs w:val="16"/>
              </w:rPr>
            </w:pPr>
            <w:r w:rsidRPr="66F6AED9">
              <w:rPr>
                <w:sz w:val="16"/>
                <w:szCs w:val="16"/>
              </w:rPr>
              <w:t xml:space="preserve">Klant/Adres = </w:t>
            </w:r>
            <w:proofErr w:type="spellStart"/>
            <w:r w:rsidRPr="66F6AED9">
              <w:rPr>
                <w:sz w:val="16"/>
                <w:szCs w:val="16"/>
              </w:rPr>
              <w:t>unbounded</w:t>
            </w:r>
            <w:proofErr w:type="spellEnd"/>
          </w:p>
          <w:p w14:paraId="0AC28015" w14:textId="77777777" w:rsidR="008F2CA5" w:rsidRPr="008F2CA5" w:rsidRDefault="008F2CA5" w:rsidP="00E15E5E">
            <w:pPr>
              <w:numPr>
                <w:ilvl w:val="0"/>
                <w:numId w:val="20"/>
              </w:numPr>
              <w:spacing w:line="160" w:lineRule="atLeast"/>
              <w:ind w:left="243" w:hanging="183"/>
              <w:rPr>
                <w:sz w:val="16"/>
                <w:szCs w:val="16"/>
              </w:rPr>
            </w:pPr>
            <w:r w:rsidRPr="66F6AED9">
              <w:rPr>
                <w:sz w:val="16"/>
                <w:szCs w:val="16"/>
              </w:rPr>
              <w:t>Ontvanger/</w:t>
            </w:r>
            <w:proofErr w:type="spellStart"/>
            <w:r w:rsidRPr="66F6AED9">
              <w:rPr>
                <w:sz w:val="16"/>
                <w:szCs w:val="16"/>
              </w:rPr>
              <w:t>ConsumentNr</w:t>
            </w:r>
            <w:proofErr w:type="spellEnd"/>
            <w:r w:rsidRPr="66F6AED9">
              <w:rPr>
                <w:sz w:val="16"/>
                <w:szCs w:val="16"/>
              </w:rPr>
              <w:t xml:space="preserve"> = </w:t>
            </w:r>
            <w:proofErr w:type="spellStart"/>
            <w:r w:rsidRPr="66F6AED9">
              <w:rPr>
                <w:sz w:val="16"/>
                <w:szCs w:val="16"/>
              </w:rPr>
              <w:t>optional</w:t>
            </w:r>
            <w:proofErr w:type="spellEnd"/>
          </w:p>
          <w:p w14:paraId="62B84A44" w14:textId="77777777" w:rsidR="008F2CA5" w:rsidRPr="008F2CA5" w:rsidRDefault="008F2CA5" w:rsidP="00E15E5E">
            <w:pPr>
              <w:numPr>
                <w:ilvl w:val="0"/>
                <w:numId w:val="20"/>
              </w:numPr>
              <w:spacing w:line="160" w:lineRule="atLeast"/>
              <w:ind w:left="243" w:hanging="183"/>
              <w:rPr>
                <w:sz w:val="16"/>
                <w:szCs w:val="16"/>
              </w:rPr>
            </w:pPr>
            <w:proofErr w:type="spellStart"/>
            <w:r w:rsidRPr="66F6AED9">
              <w:rPr>
                <w:sz w:val="16"/>
                <w:szCs w:val="16"/>
              </w:rPr>
              <w:t>AdresSoort</w:t>
            </w:r>
            <w:proofErr w:type="spellEnd"/>
            <w:r w:rsidRPr="66F6AED9">
              <w:rPr>
                <w:sz w:val="16"/>
                <w:szCs w:val="16"/>
              </w:rPr>
              <w:t xml:space="preserve">: </w:t>
            </w:r>
            <w:proofErr w:type="spellStart"/>
            <w:r w:rsidRPr="66F6AED9">
              <w:rPr>
                <w:sz w:val="16"/>
                <w:szCs w:val="16"/>
              </w:rPr>
              <w:t>added</w:t>
            </w:r>
            <w:proofErr w:type="spellEnd"/>
            <w:r w:rsidRPr="66F6AED9">
              <w:rPr>
                <w:sz w:val="16"/>
                <w:szCs w:val="16"/>
              </w:rPr>
              <w:t xml:space="preserve"> </w:t>
            </w:r>
            <w:proofErr w:type="spellStart"/>
            <w:r w:rsidRPr="66F6AED9">
              <w:rPr>
                <w:sz w:val="16"/>
                <w:szCs w:val="16"/>
              </w:rPr>
              <w:t>values</w:t>
            </w:r>
            <w:proofErr w:type="spellEnd"/>
          </w:p>
          <w:p w14:paraId="53060C16" w14:textId="77777777" w:rsidR="008F2CA5" w:rsidRPr="008F2CA5" w:rsidRDefault="008F2CA5" w:rsidP="00E15E5E">
            <w:pPr>
              <w:numPr>
                <w:ilvl w:val="0"/>
                <w:numId w:val="20"/>
              </w:numPr>
              <w:spacing w:line="160" w:lineRule="atLeast"/>
              <w:ind w:left="243" w:hanging="183"/>
              <w:rPr>
                <w:sz w:val="16"/>
                <w:szCs w:val="16"/>
              </w:rPr>
            </w:pPr>
            <w:r w:rsidRPr="66F6AED9">
              <w:rPr>
                <w:sz w:val="16"/>
                <w:szCs w:val="16"/>
              </w:rPr>
              <w:t>Collo/</w:t>
            </w:r>
            <w:proofErr w:type="spellStart"/>
            <w:r w:rsidRPr="66F6AED9">
              <w:rPr>
                <w:sz w:val="16"/>
                <w:szCs w:val="16"/>
              </w:rPr>
              <w:t>ColloData</w:t>
            </w:r>
            <w:proofErr w:type="spellEnd"/>
            <w:r w:rsidRPr="66F6AED9">
              <w:rPr>
                <w:sz w:val="16"/>
                <w:szCs w:val="16"/>
              </w:rPr>
              <w:t>/Ontvanger/</w:t>
            </w:r>
            <w:proofErr w:type="spellStart"/>
            <w:r w:rsidRPr="66F6AED9">
              <w:rPr>
                <w:sz w:val="16"/>
                <w:szCs w:val="16"/>
              </w:rPr>
              <w:t>ConsumentNr</w:t>
            </w:r>
            <w:proofErr w:type="spellEnd"/>
            <w:r w:rsidRPr="66F6AED9">
              <w:rPr>
                <w:sz w:val="16"/>
                <w:szCs w:val="16"/>
              </w:rPr>
              <w:t xml:space="preserve"> = </w:t>
            </w:r>
            <w:proofErr w:type="spellStart"/>
            <w:r w:rsidRPr="66F6AED9">
              <w:rPr>
                <w:sz w:val="16"/>
                <w:szCs w:val="16"/>
              </w:rPr>
              <w:t>optional</w:t>
            </w:r>
            <w:proofErr w:type="spellEnd"/>
          </w:p>
          <w:p w14:paraId="2A0A8BB9" w14:textId="77777777" w:rsidR="008F2CA5" w:rsidRPr="008F2CA5" w:rsidRDefault="008F2CA5" w:rsidP="00E15E5E">
            <w:pPr>
              <w:numPr>
                <w:ilvl w:val="0"/>
                <w:numId w:val="20"/>
              </w:numPr>
              <w:spacing w:line="160" w:lineRule="atLeast"/>
              <w:ind w:left="243" w:hanging="183"/>
              <w:rPr>
                <w:sz w:val="16"/>
                <w:szCs w:val="16"/>
              </w:rPr>
            </w:pPr>
            <w:r w:rsidRPr="66F6AED9">
              <w:rPr>
                <w:sz w:val="16"/>
                <w:szCs w:val="16"/>
              </w:rPr>
              <w:t>Collo/</w:t>
            </w:r>
            <w:proofErr w:type="spellStart"/>
            <w:r w:rsidRPr="66F6AED9">
              <w:rPr>
                <w:sz w:val="16"/>
                <w:szCs w:val="16"/>
              </w:rPr>
              <w:t>ColloAanv</w:t>
            </w:r>
            <w:proofErr w:type="spellEnd"/>
            <w:r w:rsidRPr="66F6AED9">
              <w:rPr>
                <w:sz w:val="16"/>
                <w:szCs w:val="16"/>
              </w:rPr>
              <w:t>/</w:t>
            </w:r>
            <w:proofErr w:type="spellStart"/>
            <w:r w:rsidRPr="66F6AED9">
              <w:rPr>
                <w:sz w:val="16"/>
                <w:szCs w:val="16"/>
              </w:rPr>
              <w:t>DouaneVerklaring</w:t>
            </w:r>
            <w:proofErr w:type="spellEnd"/>
            <w:r w:rsidRPr="66F6AED9">
              <w:rPr>
                <w:sz w:val="16"/>
                <w:szCs w:val="16"/>
              </w:rPr>
              <w:t>/</w:t>
            </w:r>
            <w:proofErr w:type="spellStart"/>
            <w:r w:rsidRPr="66F6AED9">
              <w:rPr>
                <w:sz w:val="16"/>
                <w:szCs w:val="16"/>
              </w:rPr>
              <w:t>FactuurNr</w:t>
            </w:r>
            <w:proofErr w:type="spellEnd"/>
            <w:r w:rsidRPr="66F6AED9">
              <w:rPr>
                <w:sz w:val="16"/>
                <w:szCs w:val="16"/>
              </w:rPr>
              <w:t xml:space="preserve"> = </w:t>
            </w:r>
            <w:proofErr w:type="spellStart"/>
            <w:r w:rsidRPr="66F6AED9">
              <w:rPr>
                <w:sz w:val="16"/>
                <w:szCs w:val="16"/>
              </w:rPr>
              <w:t>unbounded</w:t>
            </w:r>
            <w:proofErr w:type="spellEnd"/>
          </w:p>
          <w:p w14:paraId="719F08FA" w14:textId="77777777" w:rsidR="008F2CA5" w:rsidRPr="008F2CA5" w:rsidRDefault="008F2CA5" w:rsidP="00E15E5E">
            <w:pPr>
              <w:numPr>
                <w:ilvl w:val="0"/>
                <w:numId w:val="20"/>
              </w:numPr>
              <w:spacing w:line="160" w:lineRule="atLeast"/>
              <w:ind w:left="243" w:hanging="183"/>
              <w:rPr>
                <w:sz w:val="16"/>
                <w:szCs w:val="16"/>
              </w:rPr>
            </w:pPr>
            <w:r w:rsidRPr="66F6AED9">
              <w:rPr>
                <w:sz w:val="16"/>
                <w:szCs w:val="16"/>
              </w:rPr>
              <w:t>Collo/</w:t>
            </w:r>
            <w:proofErr w:type="spellStart"/>
            <w:r w:rsidRPr="66F6AED9">
              <w:rPr>
                <w:sz w:val="16"/>
                <w:szCs w:val="16"/>
              </w:rPr>
              <w:t>ColloAanv</w:t>
            </w:r>
            <w:proofErr w:type="spellEnd"/>
            <w:r w:rsidRPr="66F6AED9">
              <w:rPr>
                <w:sz w:val="16"/>
                <w:szCs w:val="16"/>
              </w:rPr>
              <w:t>/</w:t>
            </w:r>
            <w:proofErr w:type="spellStart"/>
            <w:r w:rsidRPr="66F6AED9">
              <w:rPr>
                <w:sz w:val="16"/>
                <w:szCs w:val="16"/>
              </w:rPr>
              <w:t>DouaneVerklaring</w:t>
            </w:r>
            <w:proofErr w:type="spellEnd"/>
            <w:r w:rsidRPr="66F6AED9">
              <w:rPr>
                <w:sz w:val="16"/>
                <w:szCs w:val="16"/>
              </w:rPr>
              <w:t>/</w:t>
            </w:r>
            <w:proofErr w:type="spellStart"/>
            <w:r w:rsidRPr="66F6AED9">
              <w:rPr>
                <w:sz w:val="16"/>
                <w:szCs w:val="16"/>
              </w:rPr>
              <w:t>CertificaatNr</w:t>
            </w:r>
            <w:proofErr w:type="spellEnd"/>
            <w:r w:rsidRPr="66F6AED9">
              <w:rPr>
                <w:sz w:val="16"/>
                <w:szCs w:val="16"/>
              </w:rPr>
              <w:t xml:space="preserve"> = </w:t>
            </w:r>
            <w:proofErr w:type="spellStart"/>
            <w:r w:rsidRPr="66F6AED9">
              <w:rPr>
                <w:sz w:val="16"/>
                <w:szCs w:val="16"/>
              </w:rPr>
              <w:t>unbounded</w:t>
            </w:r>
            <w:proofErr w:type="spellEnd"/>
          </w:p>
          <w:p w14:paraId="7D2857AD" w14:textId="77777777" w:rsidR="008F2CA5" w:rsidRPr="0002087B" w:rsidRDefault="008F2CA5" w:rsidP="00E15E5E">
            <w:pPr>
              <w:numPr>
                <w:ilvl w:val="0"/>
                <w:numId w:val="20"/>
              </w:numPr>
              <w:spacing w:line="160" w:lineRule="atLeast"/>
              <w:ind w:left="243" w:hanging="183"/>
              <w:rPr>
                <w:sz w:val="16"/>
                <w:szCs w:val="16"/>
                <w:lang w:val="en-US"/>
              </w:rPr>
            </w:pPr>
            <w:r w:rsidRPr="66F6AED9">
              <w:rPr>
                <w:sz w:val="16"/>
                <w:szCs w:val="16"/>
                <w:lang w:val="en-US"/>
              </w:rPr>
              <w:t>Collo/</w:t>
            </w:r>
            <w:proofErr w:type="spellStart"/>
            <w:r w:rsidRPr="66F6AED9">
              <w:rPr>
                <w:sz w:val="16"/>
                <w:szCs w:val="16"/>
                <w:lang w:val="en-US"/>
              </w:rPr>
              <w:t>ColloAanv</w:t>
            </w:r>
            <w:proofErr w:type="spellEnd"/>
            <w:r w:rsidRPr="66F6AED9">
              <w:rPr>
                <w:sz w:val="16"/>
                <w:szCs w:val="16"/>
                <w:lang w:val="en-US"/>
              </w:rPr>
              <w:t>/</w:t>
            </w:r>
            <w:proofErr w:type="spellStart"/>
            <w:r w:rsidRPr="66F6AED9">
              <w:rPr>
                <w:sz w:val="16"/>
                <w:szCs w:val="16"/>
                <w:lang w:val="en-US"/>
              </w:rPr>
              <w:t>DouaneVerklaring</w:t>
            </w:r>
            <w:proofErr w:type="spellEnd"/>
            <w:r w:rsidRPr="66F6AED9">
              <w:rPr>
                <w:sz w:val="16"/>
                <w:szCs w:val="16"/>
                <w:lang w:val="en-US"/>
              </w:rPr>
              <w:t>/</w:t>
            </w:r>
            <w:proofErr w:type="spellStart"/>
            <w:r w:rsidRPr="66F6AED9">
              <w:rPr>
                <w:sz w:val="16"/>
                <w:szCs w:val="16"/>
                <w:lang w:val="en-US"/>
              </w:rPr>
              <w:t>LicentieNr</w:t>
            </w:r>
            <w:proofErr w:type="spellEnd"/>
            <w:r w:rsidRPr="66F6AED9">
              <w:rPr>
                <w:sz w:val="16"/>
                <w:szCs w:val="16"/>
                <w:lang w:val="en-US"/>
              </w:rPr>
              <w:t xml:space="preserve"> = unbounded</w:t>
            </w:r>
          </w:p>
        </w:tc>
        <w:tc>
          <w:tcPr>
            <w:tcW w:w="1001" w:type="pct"/>
            <w:tcBorders>
              <w:top w:val="single" w:sz="6" w:space="0" w:color="auto"/>
              <w:left w:val="single" w:sz="6" w:space="0" w:color="auto"/>
              <w:bottom w:val="single" w:sz="6" w:space="0" w:color="auto"/>
              <w:right w:val="single" w:sz="6" w:space="0" w:color="auto"/>
            </w:tcBorders>
          </w:tcPr>
          <w:p w14:paraId="0FB8879B" w14:textId="77777777" w:rsidR="002F228B" w:rsidRDefault="002F228B" w:rsidP="00EA0161">
            <w:pPr>
              <w:spacing w:line="160" w:lineRule="atLeast"/>
              <w:rPr>
                <w:sz w:val="16"/>
                <w:szCs w:val="16"/>
              </w:rPr>
            </w:pPr>
            <w:r w:rsidRPr="66F6AED9">
              <w:rPr>
                <w:sz w:val="16"/>
                <w:szCs w:val="16"/>
              </w:rPr>
              <w:lastRenderedPageBreak/>
              <w:t>Rik Hoeflaak</w:t>
            </w:r>
          </w:p>
        </w:tc>
      </w:tr>
      <w:tr w:rsidR="00402A3D" w:rsidRPr="006516CD" w14:paraId="00E77E19" w14:textId="77777777" w:rsidTr="00B93EAA">
        <w:tc>
          <w:tcPr>
            <w:tcW w:w="458" w:type="pct"/>
            <w:tcBorders>
              <w:top w:val="single" w:sz="6" w:space="0" w:color="auto"/>
              <w:left w:val="single" w:sz="6" w:space="0" w:color="auto"/>
              <w:bottom w:val="single" w:sz="6" w:space="0" w:color="auto"/>
              <w:right w:val="single" w:sz="6" w:space="0" w:color="auto"/>
            </w:tcBorders>
          </w:tcPr>
          <w:p w14:paraId="17385C9C" w14:textId="77777777" w:rsidR="00402A3D" w:rsidRDefault="00402A3D" w:rsidP="00175632">
            <w:pPr>
              <w:spacing w:line="160" w:lineRule="atLeast"/>
              <w:rPr>
                <w:sz w:val="16"/>
                <w:szCs w:val="16"/>
              </w:rPr>
            </w:pPr>
            <w:r w:rsidRPr="66F6AED9">
              <w:rPr>
                <w:sz w:val="16"/>
                <w:szCs w:val="16"/>
              </w:rPr>
              <w:t>1.13</w:t>
            </w:r>
            <w:r w:rsidR="0042629C" w:rsidRPr="66F6AED9">
              <w:rPr>
                <w:sz w:val="16"/>
                <w:szCs w:val="16"/>
              </w:rPr>
              <w:t>.2</w:t>
            </w:r>
          </w:p>
        </w:tc>
        <w:tc>
          <w:tcPr>
            <w:tcW w:w="616" w:type="pct"/>
            <w:tcBorders>
              <w:top w:val="single" w:sz="6" w:space="0" w:color="auto"/>
              <w:left w:val="single" w:sz="6" w:space="0" w:color="auto"/>
              <w:bottom w:val="single" w:sz="6" w:space="0" w:color="auto"/>
              <w:right w:val="single" w:sz="6" w:space="0" w:color="auto"/>
            </w:tcBorders>
          </w:tcPr>
          <w:p w14:paraId="68459487" w14:textId="77777777" w:rsidR="00402A3D" w:rsidRDefault="0042629C" w:rsidP="00175632">
            <w:pPr>
              <w:spacing w:line="160" w:lineRule="atLeast"/>
              <w:rPr>
                <w:sz w:val="16"/>
                <w:szCs w:val="16"/>
              </w:rPr>
            </w:pPr>
            <w:r w:rsidRPr="66F6AED9">
              <w:rPr>
                <w:sz w:val="16"/>
                <w:szCs w:val="16"/>
              </w:rPr>
              <w:t>Jan 2014</w:t>
            </w:r>
          </w:p>
        </w:tc>
        <w:tc>
          <w:tcPr>
            <w:tcW w:w="2925" w:type="pct"/>
            <w:tcBorders>
              <w:top w:val="single" w:sz="6" w:space="0" w:color="auto"/>
              <w:left w:val="single" w:sz="6" w:space="0" w:color="auto"/>
              <w:bottom w:val="single" w:sz="6" w:space="0" w:color="auto"/>
              <w:right w:val="single" w:sz="6" w:space="0" w:color="auto"/>
            </w:tcBorders>
          </w:tcPr>
          <w:p w14:paraId="505FE04D" w14:textId="77777777" w:rsidR="0042629C" w:rsidRPr="00893E92" w:rsidRDefault="0042629C" w:rsidP="0042629C">
            <w:pPr>
              <w:spacing w:line="160" w:lineRule="atLeast"/>
              <w:rPr>
                <w:sz w:val="16"/>
                <w:szCs w:val="16"/>
                <w:lang w:val="en-US"/>
              </w:rPr>
            </w:pPr>
            <w:r w:rsidRPr="00893E92">
              <w:rPr>
                <w:sz w:val="16"/>
                <w:szCs w:val="16"/>
                <w:lang w:val="en-US"/>
              </w:rPr>
              <w:t>Changes v1.13.2 versus 1.13.1</w:t>
            </w:r>
          </w:p>
          <w:p w14:paraId="092CBAF9" w14:textId="77777777" w:rsidR="0042629C" w:rsidRPr="00893E92" w:rsidRDefault="0042629C" w:rsidP="0042629C">
            <w:pPr>
              <w:spacing w:line="160" w:lineRule="atLeast"/>
              <w:rPr>
                <w:sz w:val="16"/>
                <w:lang w:val="en-US"/>
              </w:rPr>
            </w:pPr>
          </w:p>
          <w:p w14:paraId="140DA37F" w14:textId="77777777" w:rsidR="0042629C" w:rsidRPr="00893E92" w:rsidRDefault="0042629C" w:rsidP="0042629C">
            <w:pPr>
              <w:spacing w:line="160" w:lineRule="atLeast"/>
              <w:rPr>
                <w:sz w:val="16"/>
                <w:szCs w:val="16"/>
                <w:lang w:val="en-US"/>
              </w:rPr>
            </w:pPr>
            <w:r w:rsidRPr="00893E92">
              <w:rPr>
                <w:sz w:val="16"/>
                <w:szCs w:val="16"/>
                <w:lang w:val="en-US"/>
              </w:rPr>
              <w:t>Added</w:t>
            </w:r>
            <w:r w:rsidRPr="00893E92">
              <w:rPr>
                <w:sz w:val="16"/>
                <w:lang w:val="en-US"/>
              </w:rPr>
              <w:tab/>
            </w:r>
            <w:r w:rsidRPr="00893E92">
              <w:rPr>
                <w:sz w:val="16"/>
                <w:lang w:val="en-US"/>
              </w:rPr>
              <w:tab/>
            </w:r>
            <w:r w:rsidRPr="00893E92">
              <w:rPr>
                <w:sz w:val="16"/>
                <w:szCs w:val="16"/>
                <w:lang w:val="en-US"/>
              </w:rPr>
              <w:t xml:space="preserve">- </w:t>
            </w:r>
            <w:proofErr w:type="spellStart"/>
            <w:r w:rsidRPr="00893E92">
              <w:rPr>
                <w:sz w:val="16"/>
                <w:szCs w:val="16"/>
                <w:lang w:val="en-US"/>
              </w:rPr>
              <w:t>Klant</w:t>
            </w:r>
            <w:proofErr w:type="spellEnd"/>
            <w:r w:rsidRPr="00893E92">
              <w:rPr>
                <w:sz w:val="16"/>
                <w:szCs w:val="16"/>
                <w:lang w:val="en-US"/>
              </w:rPr>
              <w:t>/</w:t>
            </w:r>
            <w:proofErr w:type="spellStart"/>
            <w:r w:rsidRPr="00893E92">
              <w:rPr>
                <w:sz w:val="16"/>
                <w:szCs w:val="16"/>
                <w:lang w:val="en-US"/>
              </w:rPr>
              <w:t>EORINummer</w:t>
            </w:r>
            <w:proofErr w:type="spellEnd"/>
          </w:p>
          <w:p w14:paraId="6A460C16" w14:textId="77777777" w:rsidR="0042629C" w:rsidRPr="00893E92" w:rsidRDefault="0042629C" w:rsidP="0042629C">
            <w:pPr>
              <w:spacing w:line="160" w:lineRule="atLeast"/>
              <w:rPr>
                <w:sz w:val="16"/>
                <w:szCs w:val="16"/>
                <w:lang w:val="en-US"/>
              </w:rPr>
            </w:pPr>
            <w:r w:rsidRPr="00893E92">
              <w:rPr>
                <w:sz w:val="16"/>
                <w:szCs w:val="16"/>
                <w:lang w:val="en-US"/>
              </w:rPr>
              <w:t>Added</w:t>
            </w:r>
            <w:r w:rsidRPr="00893E92">
              <w:rPr>
                <w:sz w:val="16"/>
                <w:lang w:val="en-US"/>
              </w:rPr>
              <w:tab/>
            </w:r>
            <w:r w:rsidRPr="00893E92">
              <w:rPr>
                <w:sz w:val="16"/>
                <w:lang w:val="en-US"/>
              </w:rPr>
              <w:tab/>
            </w:r>
            <w:r w:rsidRPr="00893E92">
              <w:rPr>
                <w:sz w:val="16"/>
                <w:szCs w:val="16"/>
                <w:lang w:val="en-US"/>
              </w:rPr>
              <w:t xml:space="preserve">- </w:t>
            </w:r>
            <w:proofErr w:type="spellStart"/>
            <w:r w:rsidRPr="00893E92">
              <w:rPr>
                <w:sz w:val="16"/>
                <w:szCs w:val="16"/>
                <w:lang w:val="en-US"/>
              </w:rPr>
              <w:t>Ontvanger</w:t>
            </w:r>
            <w:proofErr w:type="spellEnd"/>
            <w:r w:rsidRPr="00893E92">
              <w:rPr>
                <w:sz w:val="16"/>
                <w:szCs w:val="16"/>
                <w:lang w:val="en-US"/>
              </w:rPr>
              <w:t>/</w:t>
            </w:r>
            <w:proofErr w:type="spellStart"/>
            <w:r w:rsidRPr="00893E92">
              <w:rPr>
                <w:sz w:val="16"/>
                <w:szCs w:val="16"/>
                <w:lang w:val="en-US"/>
              </w:rPr>
              <w:t>EORINummer</w:t>
            </w:r>
            <w:proofErr w:type="spellEnd"/>
          </w:p>
          <w:p w14:paraId="1C4A96BD" w14:textId="77777777" w:rsidR="0042629C" w:rsidRPr="0042629C" w:rsidRDefault="0042629C" w:rsidP="0042629C">
            <w:pPr>
              <w:spacing w:line="160" w:lineRule="atLeast"/>
              <w:rPr>
                <w:sz w:val="16"/>
                <w:szCs w:val="16"/>
                <w:lang w:val="en-GB"/>
              </w:rPr>
            </w:pPr>
            <w:r w:rsidRPr="66F6AED9">
              <w:rPr>
                <w:sz w:val="16"/>
                <w:szCs w:val="16"/>
                <w:lang w:val="en-GB"/>
              </w:rPr>
              <w:t>Changed</w:t>
            </w:r>
            <w:r w:rsidRPr="0042629C">
              <w:rPr>
                <w:sz w:val="16"/>
                <w:lang w:val="en-GB"/>
              </w:rPr>
              <w:tab/>
            </w:r>
            <w:r w:rsidRPr="66F6AED9">
              <w:rPr>
                <w:sz w:val="16"/>
                <w:szCs w:val="16"/>
                <w:lang w:val="en-GB"/>
              </w:rPr>
              <w:t>- Product/</w:t>
            </w:r>
            <w:proofErr w:type="spellStart"/>
            <w:r w:rsidRPr="66F6AED9">
              <w:rPr>
                <w:sz w:val="16"/>
                <w:szCs w:val="16"/>
                <w:lang w:val="en-GB"/>
              </w:rPr>
              <w:t>AanvullendeDienst</w:t>
            </w:r>
            <w:proofErr w:type="spellEnd"/>
            <w:r w:rsidRPr="66F6AED9">
              <w:rPr>
                <w:sz w:val="16"/>
                <w:szCs w:val="16"/>
                <w:lang w:val="en-GB"/>
              </w:rPr>
              <w:t xml:space="preserve"> restriction on length </w:t>
            </w:r>
            <w:r w:rsidR="006516CD" w:rsidRPr="66F6AED9">
              <w:rPr>
                <w:sz w:val="16"/>
                <w:szCs w:val="16"/>
                <w:lang w:val="en-GB"/>
              </w:rPr>
              <w:t xml:space="preserve">from 17 to 50 </w:t>
            </w:r>
          </w:p>
          <w:p w14:paraId="748595F7" w14:textId="77777777" w:rsidR="0042629C" w:rsidRPr="0042629C" w:rsidRDefault="0042629C" w:rsidP="0042629C">
            <w:pPr>
              <w:spacing w:line="160" w:lineRule="atLeast"/>
              <w:rPr>
                <w:sz w:val="16"/>
                <w:szCs w:val="16"/>
                <w:lang w:val="en-GB"/>
              </w:rPr>
            </w:pPr>
            <w:r w:rsidRPr="66F6AED9">
              <w:rPr>
                <w:sz w:val="16"/>
                <w:szCs w:val="16"/>
                <w:lang w:val="en-GB"/>
              </w:rPr>
              <w:t>Changed</w:t>
            </w:r>
            <w:r w:rsidRPr="0042629C">
              <w:rPr>
                <w:sz w:val="16"/>
                <w:lang w:val="en-GB"/>
              </w:rPr>
              <w:tab/>
            </w:r>
            <w:r w:rsidRPr="66F6AED9">
              <w:rPr>
                <w:sz w:val="16"/>
                <w:szCs w:val="16"/>
                <w:lang w:val="en-GB"/>
              </w:rPr>
              <w:t xml:space="preserve">- complex element </w:t>
            </w:r>
            <w:proofErr w:type="spellStart"/>
            <w:r w:rsidRPr="66F6AED9">
              <w:rPr>
                <w:sz w:val="16"/>
                <w:szCs w:val="16"/>
                <w:lang w:val="en-GB"/>
              </w:rPr>
              <w:t>Bedrag</w:t>
            </w:r>
            <w:proofErr w:type="spellEnd"/>
            <w:r w:rsidRPr="66F6AED9">
              <w:rPr>
                <w:sz w:val="16"/>
                <w:szCs w:val="16"/>
                <w:lang w:val="en-GB"/>
              </w:rPr>
              <w:t xml:space="preserve"> converted to BedragType</w:t>
            </w:r>
          </w:p>
          <w:p w14:paraId="43D7259B" w14:textId="77777777" w:rsidR="0042629C" w:rsidRPr="0042629C" w:rsidRDefault="0042629C" w:rsidP="0042629C">
            <w:pPr>
              <w:spacing w:line="160" w:lineRule="atLeast"/>
              <w:rPr>
                <w:sz w:val="16"/>
                <w:szCs w:val="16"/>
                <w:lang w:val="en-GB"/>
              </w:rPr>
            </w:pPr>
            <w:r w:rsidRPr="66F6AED9">
              <w:rPr>
                <w:sz w:val="16"/>
                <w:szCs w:val="16"/>
                <w:lang w:val="en-GB"/>
              </w:rPr>
              <w:t>DELETED</w:t>
            </w:r>
            <w:r w:rsidRPr="0042629C">
              <w:rPr>
                <w:sz w:val="16"/>
                <w:lang w:val="en-GB"/>
              </w:rPr>
              <w:tab/>
            </w:r>
            <w:r w:rsidRPr="66F6AED9">
              <w:rPr>
                <w:sz w:val="16"/>
                <w:szCs w:val="16"/>
                <w:lang w:val="en-GB"/>
              </w:rPr>
              <w:t xml:space="preserve">- </w:t>
            </w:r>
            <w:proofErr w:type="spellStart"/>
            <w:r w:rsidRPr="66F6AED9">
              <w:rPr>
                <w:sz w:val="16"/>
                <w:szCs w:val="16"/>
                <w:lang w:val="en-GB"/>
              </w:rPr>
              <w:t>PartnerType</w:t>
            </w:r>
            <w:proofErr w:type="spellEnd"/>
            <w:r w:rsidRPr="66F6AED9">
              <w:rPr>
                <w:sz w:val="16"/>
                <w:szCs w:val="16"/>
                <w:lang w:val="en-GB"/>
              </w:rPr>
              <w:t xml:space="preserve"> (unused)</w:t>
            </w:r>
          </w:p>
          <w:p w14:paraId="2FCA9555" w14:textId="77777777" w:rsidR="0042629C" w:rsidRPr="006516CD" w:rsidRDefault="0042629C" w:rsidP="008F2CA5">
            <w:pPr>
              <w:spacing w:line="160" w:lineRule="atLeast"/>
              <w:rPr>
                <w:sz w:val="16"/>
                <w:szCs w:val="16"/>
                <w:lang w:val="en-GB"/>
              </w:rPr>
            </w:pPr>
            <w:r w:rsidRPr="66F6AED9">
              <w:rPr>
                <w:sz w:val="16"/>
                <w:szCs w:val="16"/>
                <w:lang w:val="en-GB"/>
              </w:rPr>
              <w:t>Added</w:t>
            </w:r>
            <w:r w:rsidRPr="006516CD">
              <w:rPr>
                <w:sz w:val="16"/>
                <w:lang w:val="en-GB"/>
              </w:rPr>
              <w:tab/>
            </w:r>
            <w:r w:rsidRPr="006516CD">
              <w:rPr>
                <w:sz w:val="16"/>
                <w:lang w:val="en-GB"/>
              </w:rPr>
              <w:tab/>
            </w:r>
            <w:r w:rsidRPr="66F6AED9">
              <w:rPr>
                <w:sz w:val="16"/>
                <w:szCs w:val="16"/>
                <w:lang w:val="en-GB"/>
              </w:rPr>
              <w:t>-</w:t>
            </w:r>
            <w:r w:rsidR="006516CD" w:rsidRPr="66F6AED9">
              <w:rPr>
                <w:sz w:val="16"/>
                <w:szCs w:val="16"/>
                <w:lang w:val="en-GB"/>
              </w:rPr>
              <w:t xml:space="preserve"> Collo/</w:t>
            </w:r>
            <w:proofErr w:type="spellStart"/>
            <w:r w:rsidR="006516CD" w:rsidRPr="66F6AED9">
              <w:rPr>
                <w:sz w:val="16"/>
                <w:szCs w:val="16"/>
                <w:lang w:val="en-GB"/>
              </w:rPr>
              <w:t>ColloAanv</w:t>
            </w:r>
            <w:proofErr w:type="spellEnd"/>
            <w:r w:rsidR="006516CD" w:rsidRPr="66F6AED9">
              <w:rPr>
                <w:sz w:val="16"/>
                <w:szCs w:val="16"/>
                <w:lang w:val="en-GB"/>
              </w:rPr>
              <w:t>/</w:t>
            </w:r>
            <w:proofErr w:type="spellStart"/>
            <w:r w:rsidR="006516CD" w:rsidRPr="66F6AED9">
              <w:rPr>
                <w:sz w:val="16"/>
                <w:szCs w:val="16"/>
                <w:lang w:val="en-GB"/>
              </w:rPr>
              <w:t>PostbusZending</w:t>
            </w:r>
            <w:proofErr w:type="spellEnd"/>
          </w:p>
        </w:tc>
        <w:tc>
          <w:tcPr>
            <w:tcW w:w="1001" w:type="pct"/>
            <w:tcBorders>
              <w:top w:val="single" w:sz="6" w:space="0" w:color="auto"/>
              <w:left w:val="single" w:sz="6" w:space="0" w:color="auto"/>
              <w:bottom w:val="single" w:sz="6" w:space="0" w:color="auto"/>
              <w:right w:val="single" w:sz="6" w:space="0" w:color="auto"/>
            </w:tcBorders>
          </w:tcPr>
          <w:p w14:paraId="09CFB88C" w14:textId="77777777" w:rsidR="00402A3D" w:rsidRPr="006516CD" w:rsidRDefault="009E56C5" w:rsidP="00EA0161">
            <w:pPr>
              <w:spacing w:line="160" w:lineRule="atLeast"/>
              <w:rPr>
                <w:sz w:val="16"/>
                <w:szCs w:val="16"/>
                <w:lang w:val="en-GB"/>
              </w:rPr>
            </w:pPr>
            <w:r w:rsidRPr="66F6AED9">
              <w:rPr>
                <w:sz w:val="16"/>
                <w:szCs w:val="16"/>
              </w:rPr>
              <w:t>Rik Hoeflaak</w:t>
            </w:r>
          </w:p>
        </w:tc>
      </w:tr>
      <w:tr w:rsidR="0042629C" w:rsidRPr="00F345BE" w14:paraId="09137695" w14:textId="77777777" w:rsidTr="00B93EAA">
        <w:tc>
          <w:tcPr>
            <w:tcW w:w="458" w:type="pct"/>
            <w:tcBorders>
              <w:top w:val="single" w:sz="6" w:space="0" w:color="auto"/>
              <w:left w:val="single" w:sz="6" w:space="0" w:color="auto"/>
              <w:bottom w:val="single" w:sz="6" w:space="0" w:color="auto"/>
              <w:right w:val="single" w:sz="6" w:space="0" w:color="auto"/>
            </w:tcBorders>
          </w:tcPr>
          <w:p w14:paraId="4BDD3124" w14:textId="77777777" w:rsidR="0042629C" w:rsidRDefault="0042629C" w:rsidP="00175632">
            <w:pPr>
              <w:spacing w:line="160" w:lineRule="atLeast"/>
              <w:rPr>
                <w:sz w:val="16"/>
                <w:szCs w:val="16"/>
              </w:rPr>
            </w:pPr>
            <w:r w:rsidRPr="66F6AED9">
              <w:rPr>
                <w:sz w:val="16"/>
                <w:szCs w:val="16"/>
              </w:rPr>
              <w:t>1.13.3</w:t>
            </w:r>
          </w:p>
        </w:tc>
        <w:tc>
          <w:tcPr>
            <w:tcW w:w="616" w:type="pct"/>
            <w:tcBorders>
              <w:top w:val="single" w:sz="6" w:space="0" w:color="auto"/>
              <w:left w:val="single" w:sz="6" w:space="0" w:color="auto"/>
              <w:bottom w:val="single" w:sz="6" w:space="0" w:color="auto"/>
              <w:right w:val="single" w:sz="6" w:space="0" w:color="auto"/>
            </w:tcBorders>
          </w:tcPr>
          <w:p w14:paraId="7FB3046C" w14:textId="77777777" w:rsidR="0042629C" w:rsidRDefault="0042629C" w:rsidP="00175632">
            <w:pPr>
              <w:spacing w:line="160" w:lineRule="atLeast"/>
              <w:rPr>
                <w:sz w:val="16"/>
                <w:szCs w:val="16"/>
              </w:rPr>
            </w:pPr>
            <w:r w:rsidRPr="66F6AED9">
              <w:rPr>
                <w:sz w:val="16"/>
                <w:szCs w:val="16"/>
              </w:rPr>
              <w:t>Feb 2014</w:t>
            </w:r>
          </w:p>
        </w:tc>
        <w:tc>
          <w:tcPr>
            <w:tcW w:w="2925" w:type="pct"/>
            <w:tcBorders>
              <w:top w:val="single" w:sz="6" w:space="0" w:color="auto"/>
              <w:left w:val="single" w:sz="6" w:space="0" w:color="auto"/>
              <w:bottom w:val="single" w:sz="6" w:space="0" w:color="auto"/>
              <w:right w:val="single" w:sz="6" w:space="0" w:color="auto"/>
            </w:tcBorders>
          </w:tcPr>
          <w:p w14:paraId="11BDA071" w14:textId="77777777" w:rsidR="0042629C" w:rsidRPr="00893E92" w:rsidRDefault="0042629C" w:rsidP="0042629C">
            <w:pPr>
              <w:spacing w:line="160" w:lineRule="atLeast"/>
              <w:rPr>
                <w:sz w:val="16"/>
                <w:szCs w:val="16"/>
                <w:lang w:val="en-US"/>
              </w:rPr>
            </w:pPr>
            <w:r w:rsidRPr="00893E92">
              <w:rPr>
                <w:sz w:val="16"/>
                <w:szCs w:val="16"/>
                <w:lang w:val="en-US"/>
              </w:rPr>
              <w:t>Changes v1.13.3 versus 1.13.2</w:t>
            </w:r>
          </w:p>
          <w:p w14:paraId="32C0D69C" w14:textId="77777777" w:rsidR="0042629C" w:rsidRPr="00893E92" w:rsidRDefault="0042629C" w:rsidP="0042629C">
            <w:pPr>
              <w:spacing w:line="160" w:lineRule="atLeast"/>
              <w:rPr>
                <w:sz w:val="16"/>
                <w:lang w:val="en-US"/>
              </w:rPr>
            </w:pPr>
          </w:p>
          <w:p w14:paraId="2AF5E40F" w14:textId="77777777" w:rsidR="0042629C" w:rsidRPr="00893E92" w:rsidRDefault="0042629C" w:rsidP="00F345BE">
            <w:pPr>
              <w:spacing w:line="160" w:lineRule="atLeast"/>
              <w:rPr>
                <w:sz w:val="16"/>
                <w:szCs w:val="16"/>
                <w:lang w:val="en-US"/>
              </w:rPr>
            </w:pPr>
            <w:r w:rsidRPr="00893E92">
              <w:rPr>
                <w:sz w:val="16"/>
                <w:szCs w:val="16"/>
                <w:lang w:val="en-US"/>
              </w:rPr>
              <w:t>Changed</w:t>
            </w:r>
            <w:r w:rsidRPr="00893E92">
              <w:rPr>
                <w:sz w:val="16"/>
                <w:lang w:val="en-US"/>
              </w:rPr>
              <w:tab/>
            </w:r>
            <w:r w:rsidRPr="00893E92">
              <w:rPr>
                <w:sz w:val="16"/>
                <w:szCs w:val="16"/>
                <w:lang w:val="en-US"/>
              </w:rPr>
              <w:t>-</w:t>
            </w:r>
            <w:r w:rsidRPr="00893E92">
              <w:rPr>
                <w:sz w:val="16"/>
                <w:lang w:val="en-US"/>
              </w:rPr>
              <w:tab/>
            </w:r>
            <w:r w:rsidRPr="00893E92">
              <w:rPr>
                <w:sz w:val="16"/>
                <w:szCs w:val="16"/>
                <w:lang w:val="en-US"/>
              </w:rPr>
              <w:t>Moved all contents of 'TPP_GB_Master_File_v1.13.3.xsd' and 'TPP_GB_Simple_Types_v1.13.3.xsd' to 'TPP_GeneriekBericht_v1.13.3.xsd'; 'TPP_GB_Master_File_v1.13.3.xsd' and 'TPP_GB_Simple_Types_v1.13.3.xsd' become obsolete</w:t>
            </w:r>
          </w:p>
        </w:tc>
        <w:tc>
          <w:tcPr>
            <w:tcW w:w="1001" w:type="pct"/>
            <w:tcBorders>
              <w:top w:val="single" w:sz="6" w:space="0" w:color="auto"/>
              <w:left w:val="single" w:sz="6" w:space="0" w:color="auto"/>
              <w:bottom w:val="single" w:sz="6" w:space="0" w:color="auto"/>
              <w:right w:val="single" w:sz="6" w:space="0" w:color="auto"/>
            </w:tcBorders>
          </w:tcPr>
          <w:p w14:paraId="363ACE92" w14:textId="77777777" w:rsidR="0042629C" w:rsidRPr="00F345BE" w:rsidRDefault="009E56C5" w:rsidP="00EA0161">
            <w:pPr>
              <w:spacing w:line="160" w:lineRule="atLeast"/>
              <w:rPr>
                <w:sz w:val="16"/>
                <w:szCs w:val="16"/>
              </w:rPr>
            </w:pPr>
            <w:r w:rsidRPr="66F6AED9">
              <w:rPr>
                <w:sz w:val="16"/>
                <w:szCs w:val="16"/>
              </w:rPr>
              <w:t>Rik Hoeflaak</w:t>
            </w:r>
          </w:p>
        </w:tc>
      </w:tr>
      <w:tr w:rsidR="0042629C" w:rsidRPr="0042629C" w14:paraId="6FFEEBE3" w14:textId="77777777" w:rsidTr="00B93EAA">
        <w:tc>
          <w:tcPr>
            <w:tcW w:w="458" w:type="pct"/>
            <w:tcBorders>
              <w:top w:val="single" w:sz="6" w:space="0" w:color="auto"/>
              <w:left w:val="single" w:sz="6" w:space="0" w:color="auto"/>
              <w:bottom w:val="single" w:sz="6" w:space="0" w:color="auto"/>
              <w:right w:val="single" w:sz="6" w:space="0" w:color="auto"/>
            </w:tcBorders>
          </w:tcPr>
          <w:p w14:paraId="4AB8E6CE" w14:textId="77777777" w:rsidR="0042629C" w:rsidRDefault="0042629C" w:rsidP="00175632">
            <w:pPr>
              <w:spacing w:line="160" w:lineRule="atLeast"/>
              <w:rPr>
                <w:sz w:val="16"/>
                <w:szCs w:val="16"/>
              </w:rPr>
            </w:pPr>
            <w:r w:rsidRPr="66F6AED9">
              <w:rPr>
                <w:sz w:val="16"/>
                <w:szCs w:val="16"/>
              </w:rPr>
              <w:t>1.13.4</w:t>
            </w:r>
          </w:p>
        </w:tc>
        <w:tc>
          <w:tcPr>
            <w:tcW w:w="616" w:type="pct"/>
            <w:tcBorders>
              <w:top w:val="single" w:sz="6" w:space="0" w:color="auto"/>
              <w:left w:val="single" w:sz="6" w:space="0" w:color="auto"/>
              <w:bottom w:val="single" w:sz="6" w:space="0" w:color="auto"/>
              <w:right w:val="single" w:sz="6" w:space="0" w:color="auto"/>
            </w:tcBorders>
          </w:tcPr>
          <w:p w14:paraId="327B3AEA" w14:textId="77777777" w:rsidR="0042629C" w:rsidRDefault="0042629C" w:rsidP="00175632">
            <w:pPr>
              <w:spacing w:line="160" w:lineRule="atLeast"/>
              <w:rPr>
                <w:sz w:val="16"/>
                <w:szCs w:val="16"/>
              </w:rPr>
            </w:pPr>
            <w:r w:rsidRPr="66F6AED9">
              <w:rPr>
                <w:sz w:val="16"/>
                <w:szCs w:val="16"/>
              </w:rPr>
              <w:t>Mei 2014</w:t>
            </w:r>
          </w:p>
        </w:tc>
        <w:tc>
          <w:tcPr>
            <w:tcW w:w="2925" w:type="pct"/>
            <w:tcBorders>
              <w:top w:val="single" w:sz="6" w:space="0" w:color="auto"/>
              <w:left w:val="single" w:sz="6" w:space="0" w:color="auto"/>
              <w:bottom w:val="single" w:sz="6" w:space="0" w:color="auto"/>
              <w:right w:val="single" w:sz="6" w:space="0" w:color="auto"/>
            </w:tcBorders>
          </w:tcPr>
          <w:p w14:paraId="3C8FE0D3" w14:textId="77777777" w:rsidR="0042629C" w:rsidRPr="001D4C09" w:rsidRDefault="0042629C" w:rsidP="0042629C">
            <w:pPr>
              <w:spacing w:line="160" w:lineRule="atLeast"/>
              <w:rPr>
                <w:sz w:val="16"/>
                <w:szCs w:val="16"/>
                <w:lang w:val="en-GB"/>
              </w:rPr>
            </w:pPr>
            <w:r w:rsidRPr="66F6AED9">
              <w:rPr>
                <w:sz w:val="16"/>
                <w:szCs w:val="16"/>
                <w:lang w:val="en-GB"/>
              </w:rPr>
              <w:t>Changes v1.13.4 versus 1.13.3</w:t>
            </w:r>
          </w:p>
          <w:p w14:paraId="76B0D2DE" w14:textId="77777777" w:rsidR="0042629C" w:rsidRPr="001D4C09" w:rsidRDefault="0042629C" w:rsidP="0042629C">
            <w:pPr>
              <w:spacing w:line="160" w:lineRule="atLeast"/>
              <w:rPr>
                <w:sz w:val="16"/>
                <w:lang w:val="en-GB"/>
              </w:rPr>
            </w:pPr>
          </w:p>
          <w:p w14:paraId="78969524" w14:textId="77777777" w:rsidR="00933D48" w:rsidRPr="0042629C" w:rsidRDefault="00933D48" w:rsidP="00933D48">
            <w:pPr>
              <w:spacing w:line="160" w:lineRule="atLeast"/>
              <w:rPr>
                <w:sz w:val="16"/>
                <w:szCs w:val="16"/>
                <w:lang w:val="en-GB"/>
              </w:rPr>
            </w:pPr>
            <w:r w:rsidRPr="66F6AED9">
              <w:rPr>
                <w:sz w:val="16"/>
                <w:szCs w:val="16"/>
                <w:lang w:val="en-GB"/>
              </w:rPr>
              <w:t xml:space="preserve">Added - </w:t>
            </w:r>
            <w:proofErr w:type="spellStart"/>
            <w:r w:rsidRPr="66F6AED9">
              <w:rPr>
                <w:sz w:val="16"/>
                <w:szCs w:val="16"/>
                <w:lang w:val="en-GB"/>
              </w:rPr>
              <w:t>ContactType</w:t>
            </w:r>
            <w:proofErr w:type="spellEnd"/>
          </w:p>
          <w:p w14:paraId="43E48814" w14:textId="77777777" w:rsidR="00933D48" w:rsidRDefault="00933D48" w:rsidP="0042629C">
            <w:pPr>
              <w:spacing w:line="160" w:lineRule="atLeast"/>
              <w:rPr>
                <w:sz w:val="16"/>
                <w:szCs w:val="16"/>
                <w:lang w:val="en-GB"/>
              </w:rPr>
            </w:pPr>
            <w:r w:rsidRPr="66F6AED9">
              <w:rPr>
                <w:sz w:val="16"/>
                <w:szCs w:val="16"/>
                <w:lang w:val="en-GB"/>
              </w:rPr>
              <w:t>Changed</w:t>
            </w:r>
            <w:r w:rsidRPr="0042629C">
              <w:rPr>
                <w:sz w:val="16"/>
                <w:lang w:val="en-GB"/>
              </w:rPr>
              <w:tab/>
            </w:r>
            <w:r w:rsidRPr="66F6AED9">
              <w:rPr>
                <w:sz w:val="16"/>
                <w:szCs w:val="16"/>
                <w:lang w:val="en-GB"/>
              </w:rPr>
              <w:t xml:space="preserve"> - Make use of </w:t>
            </w:r>
            <w:proofErr w:type="spellStart"/>
            <w:r w:rsidRPr="66F6AED9">
              <w:rPr>
                <w:sz w:val="16"/>
                <w:szCs w:val="16"/>
                <w:lang w:val="en-GB"/>
              </w:rPr>
              <w:t>ContactType</w:t>
            </w:r>
            <w:proofErr w:type="spellEnd"/>
            <w:r w:rsidRPr="66F6AED9">
              <w:rPr>
                <w:sz w:val="16"/>
                <w:szCs w:val="16"/>
                <w:lang w:val="en-GB"/>
              </w:rPr>
              <w:t xml:space="preserve"> in </w:t>
            </w:r>
            <w:proofErr w:type="spellStart"/>
            <w:r w:rsidRPr="66F6AED9">
              <w:rPr>
                <w:sz w:val="16"/>
                <w:szCs w:val="16"/>
                <w:lang w:val="en-GB"/>
              </w:rPr>
              <w:t>ColloType</w:t>
            </w:r>
            <w:proofErr w:type="spellEnd"/>
            <w:r w:rsidRPr="66F6AED9">
              <w:rPr>
                <w:sz w:val="16"/>
                <w:szCs w:val="16"/>
                <w:lang w:val="en-GB"/>
              </w:rPr>
              <w:t xml:space="preserve">/Contact and </w:t>
            </w:r>
            <w:proofErr w:type="spellStart"/>
            <w:r w:rsidRPr="66F6AED9">
              <w:rPr>
                <w:sz w:val="16"/>
                <w:szCs w:val="16"/>
                <w:lang w:val="en-GB"/>
              </w:rPr>
              <w:t>ShipmentOrder</w:t>
            </w:r>
            <w:proofErr w:type="spellEnd"/>
            <w:r w:rsidRPr="66F6AED9">
              <w:rPr>
                <w:sz w:val="16"/>
                <w:szCs w:val="16"/>
                <w:lang w:val="en-GB"/>
              </w:rPr>
              <w:t>/</w:t>
            </w:r>
            <w:proofErr w:type="spellStart"/>
            <w:r w:rsidRPr="66F6AED9">
              <w:rPr>
                <w:sz w:val="16"/>
                <w:szCs w:val="16"/>
                <w:lang w:val="en-GB"/>
              </w:rPr>
              <w:t>OrderData</w:t>
            </w:r>
            <w:proofErr w:type="spellEnd"/>
            <w:r w:rsidRPr="66F6AED9">
              <w:rPr>
                <w:sz w:val="16"/>
                <w:szCs w:val="16"/>
                <w:lang w:val="en-GB"/>
              </w:rPr>
              <w:t xml:space="preserve">/Contact </w:t>
            </w:r>
          </w:p>
          <w:p w14:paraId="314546CD" w14:textId="77777777" w:rsidR="00933D48" w:rsidRDefault="00933D48" w:rsidP="0042629C">
            <w:pPr>
              <w:spacing w:line="160" w:lineRule="atLeast"/>
              <w:rPr>
                <w:sz w:val="16"/>
                <w:lang w:val="en-GB"/>
              </w:rPr>
            </w:pPr>
          </w:p>
          <w:p w14:paraId="49B9F0A7" w14:textId="77777777" w:rsidR="0042629C" w:rsidRPr="0042629C" w:rsidRDefault="0042629C" w:rsidP="0042629C">
            <w:pPr>
              <w:spacing w:line="160" w:lineRule="atLeast"/>
              <w:rPr>
                <w:sz w:val="16"/>
                <w:szCs w:val="16"/>
                <w:lang w:val="en-GB"/>
              </w:rPr>
            </w:pPr>
            <w:r w:rsidRPr="66F6AED9">
              <w:rPr>
                <w:sz w:val="16"/>
                <w:szCs w:val="16"/>
                <w:lang w:val="en-GB"/>
              </w:rPr>
              <w:t>Added</w:t>
            </w:r>
            <w:r w:rsidR="00933D48" w:rsidRPr="66F6AED9">
              <w:rPr>
                <w:sz w:val="16"/>
                <w:szCs w:val="16"/>
                <w:lang w:val="en-GB"/>
              </w:rPr>
              <w:t xml:space="preserve"> </w:t>
            </w:r>
            <w:r w:rsidRPr="66F6AED9">
              <w:rPr>
                <w:sz w:val="16"/>
                <w:szCs w:val="16"/>
                <w:lang w:val="en-GB"/>
              </w:rPr>
              <w:t xml:space="preserve">- Contact/Taal (copied from </w:t>
            </w:r>
            <w:proofErr w:type="spellStart"/>
            <w:r w:rsidRPr="66F6AED9">
              <w:rPr>
                <w:sz w:val="16"/>
                <w:szCs w:val="16"/>
                <w:lang w:val="en-GB"/>
              </w:rPr>
              <w:t>PushInfoData</w:t>
            </w:r>
            <w:proofErr w:type="spellEnd"/>
            <w:r w:rsidRPr="66F6AED9">
              <w:rPr>
                <w:sz w:val="16"/>
                <w:szCs w:val="16"/>
                <w:lang w:val="en-GB"/>
              </w:rPr>
              <w:t>)</w:t>
            </w:r>
          </w:p>
          <w:p w14:paraId="7D5209C3" w14:textId="77777777" w:rsidR="0042629C" w:rsidRPr="0042629C" w:rsidRDefault="0042629C" w:rsidP="0042629C">
            <w:pPr>
              <w:spacing w:line="160" w:lineRule="atLeast"/>
              <w:rPr>
                <w:sz w:val="16"/>
                <w:szCs w:val="16"/>
                <w:lang w:val="en-GB"/>
              </w:rPr>
            </w:pPr>
            <w:r w:rsidRPr="66F6AED9">
              <w:rPr>
                <w:sz w:val="16"/>
                <w:szCs w:val="16"/>
                <w:lang w:val="en-GB"/>
              </w:rPr>
              <w:t>Added</w:t>
            </w:r>
            <w:r w:rsidR="00933D48" w:rsidRPr="66F6AED9">
              <w:rPr>
                <w:sz w:val="16"/>
                <w:szCs w:val="16"/>
                <w:lang w:val="en-GB"/>
              </w:rPr>
              <w:t xml:space="preserve"> </w:t>
            </w:r>
            <w:r w:rsidRPr="66F6AED9">
              <w:rPr>
                <w:sz w:val="16"/>
                <w:szCs w:val="16"/>
                <w:lang w:val="en-GB"/>
              </w:rPr>
              <w:t>- Contact/</w:t>
            </w:r>
            <w:proofErr w:type="spellStart"/>
            <w:r w:rsidRPr="66F6AED9">
              <w:rPr>
                <w:sz w:val="16"/>
                <w:szCs w:val="16"/>
                <w:lang w:val="en-GB"/>
              </w:rPr>
              <w:t>GeboorteDt</w:t>
            </w:r>
            <w:proofErr w:type="spellEnd"/>
            <w:r w:rsidRPr="66F6AED9">
              <w:rPr>
                <w:sz w:val="16"/>
                <w:szCs w:val="16"/>
                <w:lang w:val="en-GB"/>
              </w:rPr>
              <w:t xml:space="preserve"> = optional</w:t>
            </w:r>
          </w:p>
          <w:p w14:paraId="4F4D688A" w14:textId="77777777" w:rsidR="0042629C" w:rsidRPr="0042629C" w:rsidRDefault="00933D48" w:rsidP="0042629C">
            <w:pPr>
              <w:spacing w:line="160" w:lineRule="atLeast"/>
              <w:rPr>
                <w:sz w:val="16"/>
                <w:szCs w:val="16"/>
                <w:lang w:val="en-GB"/>
              </w:rPr>
            </w:pPr>
            <w:r w:rsidRPr="66F6AED9">
              <w:rPr>
                <w:sz w:val="16"/>
                <w:szCs w:val="16"/>
                <w:lang w:val="en-GB"/>
              </w:rPr>
              <w:t xml:space="preserve">Added - </w:t>
            </w:r>
            <w:proofErr w:type="spellStart"/>
            <w:r w:rsidRPr="66F6AED9">
              <w:rPr>
                <w:sz w:val="16"/>
                <w:szCs w:val="16"/>
                <w:lang w:val="en-GB"/>
              </w:rPr>
              <w:t>ColloData</w:t>
            </w:r>
            <w:proofErr w:type="spellEnd"/>
            <w:r w:rsidRPr="66F6AED9">
              <w:rPr>
                <w:sz w:val="16"/>
                <w:szCs w:val="16"/>
                <w:lang w:val="en-GB"/>
              </w:rPr>
              <w:t>/</w:t>
            </w:r>
            <w:proofErr w:type="spellStart"/>
            <w:r w:rsidRPr="66F6AED9">
              <w:rPr>
                <w:sz w:val="16"/>
                <w:szCs w:val="16"/>
                <w:lang w:val="en-GB"/>
              </w:rPr>
              <w:t>EinddatumGeldigheidLegitimatiebewijs</w:t>
            </w:r>
            <w:proofErr w:type="spellEnd"/>
          </w:p>
        </w:tc>
        <w:tc>
          <w:tcPr>
            <w:tcW w:w="1001" w:type="pct"/>
            <w:tcBorders>
              <w:top w:val="single" w:sz="6" w:space="0" w:color="auto"/>
              <w:left w:val="single" w:sz="6" w:space="0" w:color="auto"/>
              <w:bottom w:val="single" w:sz="6" w:space="0" w:color="auto"/>
              <w:right w:val="single" w:sz="6" w:space="0" w:color="auto"/>
            </w:tcBorders>
          </w:tcPr>
          <w:p w14:paraId="67B042C8" w14:textId="77777777" w:rsidR="0042629C" w:rsidRPr="0042629C" w:rsidRDefault="009E56C5" w:rsidP="00EA0161">
            <w:pPr>
              <w:spacing w:line="160" w:lineRule="atLeast"/>
              <w:rPr>
                <w:sz w:val="16"/>
                <w:szCs w:val="16"/>
                <w:lang w:val="en-GB"/>
              </w:rPr>
            </w:pPr>
            <w:r w:rsidRPr="66F6AED9">
              <w:rPr>
                <w:sz w:val="16"/>
                <w:szCs w:val="16"/>
              </w:rPr>
              <w:t>Rik Hoeflaak</w:t>
            </w:r>
          </w:p>
        </w:tc>
      </w:tr>
      <w:tr w:rsidR="0042629C" w:rsidRPr="0042629C" w14:paraId="13974346" w14:textId="77777777" w:rsidTr="00B93EAA">
        <w:tc>
          <w:tcPr>
            <w:tcW w:w="458" w:type="pct"/>
            <w:tcBorders>
              <w:top w:val="single" w:sz="6" w:space="0" w:color="auto"/>
              <w:left w:val="single" w:sz="6" w:space="0" w:color="auto"/>
              <w:bottom w:val="single" w:sz="6" w:space="0" w:color="auto"/>
              <w:right w:val="single" w:sz="6" w:space="0" w:color="auto"/>
            </w:tcBorders>
          </w:tcPr>
          <w:p w14:paraId="21AC5FA0" w14:textId="77777777" w:rsidR="0042629C" w:rsidRDefault="0042629C" w:rsidP="00175632">
            <w:pPr>
              <w:spacing w:line="160" w:lineRule="atLeast"/>
              <w:rPr>
                <w:sz w:val="16"/>
                <w:szCs w:val="16"/>
              </w:rPr>
            </w:pPr>
            <w:r w:rsidRPr="66F6AED9">
              <w:rPr>
                <w:sz w:val="16"/>
                <w:szCs w:val="16"/>
              </w:rPr>
              <w:t>1.13.5</w:t>
            </w:r>
          </w:p>
        </w:tc>
        <w:tc>
          <w:tcPr>
            <w:tcW w:w="616" w:type="pct"/>
            <w:tcBorders>
              <w:top w:val="single" w:sz="6" w:space="0" w:color="auto"/>
              <w:left w:val="single" w:sz="6" w:space="0" w:color="auto"/>
              <w:bottom w:val="single" w:sz="6" w:space="0" w:color="auto"/>
              <w:right w:val="single" w:sz="6" w:space="0" w:color="auto"/>
            </w:tcBorders>
          </w:tcPr>
          <w:p w14:paraId="6CDD2FD9" w14:textId="77777777" w:rsidR="0042629C" w:rsidRDefault="0042629C" w:rsidP="00175632">
            <w:pPr>
              <w:spacing w:line="160" w:lineRule="atLeast"/>
              <w:rPr>
                <w:sz w:val="16"/>
                <w:szCs w:val="16"/>
              </w:rPr>
            </w:pPr>
            <w:r w:rsidRPr="66F6AED9">
              <w:rPr>
                <w:sz w:val="16"/>
                <w:szCs w:val="16"/>
              </w:rPr>
              <w:t>Jun 2014</w:t>
            </w:r>
          </w:p>
        </w:tc>
        <w:tc>
          <w:tcPr>
            <w:tcW w:w="2925" w:type="pct"/>
            <w:tcBorders>
              <w:top w:val="single" w:sz="6" w:space="0" w:color="auto"/>
              <w:left w:val="single" w:sz="6" w:space="0" w:color="auto"/>
              <w:bottom w:val="single" w:sz="6" w:space="0" w:color="auto"/>
              <w:right w:val="single" w:sz="6" w:space="0" w:color="auto"/>
            </w:tcBorders>
          </w:tcPr>
          <w:p w14:paraId="7C8196E8" w14:textId="77777777" w:rsidR="0042629C" w:rsidRPr="00893E92" w:rsidRDefault="0042629C" w:rsidP="0042629C">
            <w:pPr>
              <w:spacing w:line="160" w:lineRule="atLeast"/>
              <w:rPr>
                <w:sz w:val="16"/>
                <w:szCs w:val="16"/>
                <w:lang w:val="en-US"/>
              </w:rPr>
            </w:pPr>
            <w:r w:rsidRPr="00893E92">
              <w:rPr>
                <w:sz w:val="16"/>
                <w:szCs w:val="16"/>
                <w:lang w:val="en-US"/>
              </w:rPr>
              <w:t>Changes v1.13.5 versus 1.13.4</w:t>
            </w:r>
          </w:p>
          <w:p w14:paraId="128744E2" w14:textId="77777777" w:rsidR="0042629C" w:rsidRPr="00893E92" w:rsidRDefault="0042629C" w:rsidP="0042629C">
            <w:pPr>
              <w:spacing w:line="160" w:lineRule="atLeast"/>
              <w:rPr>
                <w:sz w:val="16"/>
                <w:lang w:val="en-US"/>
              </w:rPr>
            </w:pPr>
          </w:p>
          <w:p w14:paraId="6A6A5CA7" w14:textId="77777777" w:rsidR="0042629C" w:rsidRPr="00893E92" w:rsidRDefault="0042629C" w:rsidP="0042629C">
            <w:pPr>
              <w:spacing w:line="160" w:lineRule="atLeast"/>
              <w:rPr>
                <w:sz w:val="16"/>
                <w:szCs w:val="16"/>
                <w:lang w:val="en-US"/>
              </w:rPr>
            </w:pPr>
            <w:r w:rsidRPr="00893E92">
              <w:rPr>
                <w:sz w:val="16"/>
                <w:szCs w:val="16"/>
                <w:lang w:val="en-US"/>
              </w:rPr>
              <w:t>Added</w:t>
            </w:r>
            <w:r w:rsidR="00933D48" w:rsidRPr="00893E92">
              <w:rPr>
                <w:sz w:val="16"/>
                <w:szCs w:val="16"/>
                <w:lang w:val="en-US"/>
              </w:rPr>
              <w:t xml:space="preserve"> </w:t>
            </w:r>
            <w:r w:rsidRPr="00893E92">
              <w:rPr>
                <w:sz w:val="16"/>
                <w:szCs w:val="16"/>
                <w:lang w:val="en-US"/>
              </w:rPr>
              <w:t>- BedragType/</w:t>
            </w:r>
            <w:proofErr w:type="spellStart"/>
            <w:r w:rsidRPr="00893E92">
              <w:rPr>
                <w:sz w:val="16"/>
                <w:szCs w:val="16"/>
                <w:lang w:val="en-US"/>
              </w:rPr>
              <w:t>BetWijze</w:t>
            </w:r>
            <w:proofErr w:type="spellEnd"/>
          </w:p>
          <w:p w14:paraId="0D71689C" w14:textId="77777777" w:rsidR="00933D48" w:rsidRPr="0042629C" w:rsidRDefault="00933D48" w:rsidP="00933D48">
            <w:pPr>
              <w:spacing w:line="160" w:lineRule="atLeast"/>
              <w:rPr>
                <w:sz w:val="16"/>
                <w:szCs w:val="16"/>
                <w:lang w:val="en-GB"/>
              </w:rPr>
            </w:pPr>
            <w:r w:rsidRPr="66F6AED9">
              <w:rPr>
                <w:sz w:val="16"/>
                <w:szCs w:val="16"/>
                <w:lang w:val="en-GB"/>
              </w:rPr>
              <w:t>Added - BedragType/</w:t>
            </w:r>
            <w:proofErr w:type="spellStart"/>
            <w:r w:rsidRPr="66F6AED9">
              <w:rPr>
                <w:sz w:val="16"/>
                <w:szCs w:val="16"/>
                <w:lang w:val="en-GB"/>
              </w:rPr>
              <w:t>PINAutomaatNr</w:t>
            </w:r>
            <w:proofErr w:type="spellEnd"/>
          </w:p>
          <w:p w14:paraId="52C6D866" w14:textId="77777777" w:rsidR="00933D48" w:rsidRDefault="00933D48" w:rsidP="0042629C">
            <w:pPr>
              <w:spacing w:line="160" w:lineRule="atLeast"/>
              <w:rPr>
                <w:sz w:val="16"/>
                <w:lang w:val="en-GB"/>
              </w:rPr>
            </w:pPr>
          </w:p>
          <w:p w14:paraId="3168B5F2" w14:textId="77777777" w:rsidR="00F8066C" w:rsidRDefault="0042629C" w:rsidP="0042629C">
            <w:pPr>
              <w:spacing w:line="160" w:lineRule="atLeast"/>
              <w:rPr>
                <w:sz w:val="16"/>
                <w:szCs w:val="16"/>
                <w:lang w:val="en-GB"/>
              </w:rPr>
            </w:pPr>
            <w:r w:rsidRPr="66F6AED9">
              <w:rPr>
                <w:sz w:val="16"/>
                <w:szCs w:val="16"/>
                <w:lang w:val="en-GB"/>
              </w:rPr>
              <w:t>Changed</w:t>
            </w:r>
            <w:r w:rsidRPr="0042629C">
              <w:rPr>
                <w:sz w:val="16"/>
                <w:lang w:val="en-GB"/>
              </w:rPr>
              <w:tab/>
            </w:r>
            <w:r w:rsidRPr="66F6AED9">
              <w:rPr>
                <w:sz w:val="16"/>
                <w:szCs w:val="16"/>
                <w:lang w:val="en-GB"/>
              </w:rPr>
              <w:t xml:space="preserve">- Value range for </w:t>
            </w:r>
            <w:proofErr w:type="spellStart"/>
            <w:r w:rsidRPr="66F6AED9">
              <w:rPr>
                <w:sz w:val="16"/>
                <w:szCs w:val="16"/>
                <w:lang w:val="en-GB"/>
              </w:rPr>
              <w:t>LegitimatiebewijsSrt</w:t>
            </w:r>
            <w:proofErr w:type="spellEnd"/>
            <w:r w:rsidRPr="66F6AED9">
              <w:rPr>
                <w:sz w:val="16"/>
                <w:szCs w:val="16"/>
                <w:lang w:val="en-GB"/>
              </w:rPr>
              <w:t xml:space="preserve"> </w:t>
            </w:r>
          </w:p>
          <w:p w14:paraId="1918C62E" w14:textId="77777777" w:rsidR="0042629C" w:rsidRPr="0042629C" w:rsidRDefault="0042629C" w:rsidP="00F8066C">
            <w:pPr>
              <w:spacing w:line="160" w:lineRule="atLeast"/>
              <w:rPr>
                <w:sz w:val="16"/>
                <w:szCs w:val="16"/>
                <w:lang w:val="en-GB"/>
              </w:rPr>
            </w:pPr>
            <w:r w:rsidRPr="66F6AED9">
              <w:rPr>
                <w:sz w:val="16"/>
                <w:szCs w:val="16"/>
                <w:lang w:val="en-GB"/>
              </w:rPr>
              <w:t>Changed</w:t>
            </w:r>
            <w:r w:rsidRPr="0042629C">
              <w:rPr>
                <w:sz w:val="16"/>
                <w:lang w:val="en-GB"/>
              </w:rPr>
              <w:tab/>
            </w:r>
            <w:r w:rsidR="00F8066C" w:rsidRPr="66F6AED9">
              <w:rPr>
                <w:sz w:val="16"/>
                <w:szCs w:val="16"/>
                <w:lang w:val="en-GB"/>
              </w:rPr>
              <w:t xml:space="preserve"> </w:t>
            </w:r>
            <w:r w:rsidRPr="66F6AED9">
              <w:rPr>
                <w:sz w:val="16"/>
                <w:szCs w:val="16"/>
                <w:lang w:val="en-GB"/>
              </w:rPr>
              <w:t>-</w:t>
            </w:r>
            <w:r w:rsidR="00F8066C" w:rsidRPr="66F6AED9">
              <w:rPr>
                <w:sz w:val="16"/>
                <w:szCs w:val="16"/>
                <w:lang w:val="en-GB"/>
              </w:rPr>
              <w:t xml:space="preserve"> </w:t>
            </w:r>
            <w:proofErr w:type="spellStart"/>
            <w:r w:rsidR="00F8066C" w:rsidRPr="66F6AED9">
              <w:rPr>
                <w:sz w:val="16"/>
                <w:szCs w:val="16"/>
                <w:lang w:val="en-GB"/>
              </w:rPr>
              <w:t>C</w:t>
            </w:r>
            <w:r w:rsidRPr="66F6AED9">
              <w:rPr>
                <w:sz w:val="16"/>
                <w:szCs w:val="16"/>
                <w:lang w:val="en-GB"/>
              </w:rPr>
              <w:t>olloData</w:t>
            </w:r>
            <w:proofErr w:type="spellEnd"/>
            <w:r w:rsidRPr="66F6AED9">
              <w:rPr>
                <w:sz w:val="16"/>
                <w:szCs w:val="16"/>
                <w:lang w:val="en-GB"/>
              </w:rPr>
              <w:t>/</w:t>
            </w:r>
            <w:proofErr w:type="spellStart"/>
            <w:r w:rsidRPr="66F6AED9">
              <w:rPr>
                <w:sz w:val="16"/>
                <w:szCs w:val="16"/>
                <w:lang w:val="en-GB"/>
              </w:rPr>
              <w:t>EinddatumGeldigheidLegitimatiebewijs</w:t>
            </w:r>
            <w:proofErr w:type="spellEnd"/>
            <w:r w:rsidRPr="66F6AED9">
              <w:rPr>
                <w:sz w:val="16"/>
                <w:szCs w:val="16"/>
                <w:lang w:val="en-GB"/>
              </w:rPr>
              <w:t xml:space="preserve"> from </w:t>
            </w:r>
            <w:proofErr w:type="spellStart"/>
            <w:r w:rsidRPr="66F6AED9">
              <w:rPr>
                <w:sz w:val="16"/>
                <w:szCs w:val="16"/>
                <w:lang w:val="en-GB"/>
              </w:rPr>
              <w:t>DateTime</w:t>
            </w:r>
            <w:proofErr w:type="spellEnd"/>
            <w:r w:rsidRPr="66F6AED9">
              <w:rPr>
                <w:sz w:val="16"/>
                <w:szCs w:val="16"/>
                <w:lang w:val="en-GB"/>
              </w:rPr>
              <w:t xml:space="preserve"> to Date</w:t>
            </w:r>
          </w:p>
        </w:tc>
        <w:tc>
          <w:tcPr>
            <w:tcW w:w="1001" w:type="pct"/>
            <w:tcBorders>
              <w:top w:val="single" w:sz="6" w:space="0" w:color="auto"/>
              <w:left w:val="single" w:sz="6" w:space="0" w:color="auto"/>
              <w:bottom w:val="single" w:sz="6" w:space="0" w:color="auto"/>
              <w:right w:val="single" w:sz="6" w:space="0" w:color="auto"/>
            </w:tcBorders>
          </w:tcPr>
          <w:p w14:paraId="66778E34" w14:textId="77777777" w:rsidR="0042629C" w:rsidRPr="0042629C" w:rsidRDefault="009E56C5" w:rsidP="00EA0161">
            <w:pPr>
              <w:spacing w:line="160" w:lineRule="atLeast"/>
              <w:rPr>
                <w:sz w:val="16"/>
                <w:szCs w:val="16"/>
                <w:lang w:val="en-GB"/>
              </w:rPr>
            </w:pPr>
            <w:r w:rsidRPr="66F6AED9">
              <w:rPr>
                <w:sz w:val="16"/>
                <w:szCs w:val="16"/>
              </w:rPr>
              <w:t>Rik Hoeflaak</w:t>
            </w:r>
          </w:p>
        </w:tc>
      </w:tr>
      <w:tr w:rsidR="0042629C" w:rsidRPr="0042629C" w14:paraId="5F0622D9" w14:textId="77777777" w:rsidTr="00B93EAA">
        <w:tc>
          <w:tcPr>
            <w:tcW w:w="458" w:type="pct"/>
            <w:tcBorders>
              <w:top w:val="single" w:sz="6" w:space="0" w:color="auto"/>
              <w:left w:val="single" w:sz="6" w:space="0" w:color="auto"/>
              <w:bottom w:val="single" w:sz="6" w:space="0" w:color="auto"/>
              <w:right w:val="single" w:sz="6" w:space="0" w:color="auto"/>
            </w:tcBorders>
          </w:tcPr>
          <w:p w14:paraId="2CFC9ADD" w14:textId="77777777" w:rsidR="0042629C" w:rsidRDefault="0042629C" w:rsidP="00175632">
            <w:pPr>
              <w:spacing w:line="160" w:lineRule="atLeast"/>
              <w:rPr>
                <w:sz w:val="16"/>
                <w:szCs w:val="16"/>
              </w:rPr>
            </w:pPr>
            <w:r w:rsidRPr="66F6AED9">
              <w:rPr>
                <w:sz w:val="16"/>
                <w:szCs w:val="16"/>
              </w:rPr>
              <w:t>1.13.6</w:t>
            </w:r>
          </w:p>
        </w:tc>
        <w:tc>
          <w:tcPr>
            <w:tcW w:w="616" w:type="pct"/>
            <w:tcBorders>
              <w:top w:val="single" w:sz="6" w:space="0" w:color="auto"/>
              <w:left w:val="single" w:sz="6" w:space="0" w:color="auto"/>
              <w:bottom w:val="single" w:sz="6" w:space="0" w:color="auto"/>
              <w:right w:val="single" w:sz="6" w:space="0" w:color="auto"/>
            </w:tcBorders>
          </w:tcPr>
          <w:p w14:paraId="71CDE03B" w14:textId="77777777" w:rsidR="0042629C" w:rsidRDefault="0042629C" w:rsidP="00175632">
            <w:pPr>
              <w:spacing w:line="160" w:lineRule="atLeast"/>
              <w:rPr>
                <w:sz w:val="16"/>
                <w:szCs w:val="16"/>
              </w:rPr>
            </w:pPr>
            <w:r w:rsidRPr="66F6AED9">
              <w:rPr>
                <w:sz w:val="16"/>
                <w:szCs w:val="16"/>
              </w:rPr>
              <w:t>Aug 2014</w:t>
            </w:r>
          </w:p>
        </w:tc>
        <w:tc>
          <w:tcPr>
            <w:tcW w:w="2925" w:type="pct"/>
            <w:tcBorders>
              <w:top w:val="single" w:sz="6" w:space="0" w:color="auto"/>
              <w:left w:val="single" w:sz="6" w:space="0" w:color="auto"/>
              <w:bottom w:val="single" w:sz="6" w:space="0" w:color="auto"/>
              <w:right w:val="single" w:sz="6" w:space="0" w:color="auto"/>
            </w:tcBorders>
          </w:tcPr>
          <w:p w14:paraId="0220305F" w14:textId="77777777" w:rsidR="0042629C" w:rsidRPr="008B5327" w:rsidRDefault="0042629C" w:rsidP="0042629C">
            <w:pPr>
              <w:spacing w:line="160" w:lineRule="atLeast"/>
              <w:rPr>
                <w:sz w:val="16"/>
                <w:szCs w:val="16"/>
              </w:rPr>
            </w:pPr>
            <w:r w:rsidRPr="66F6AED9">
              <w:rPr>
                <w:sz w:val="16"/>
                <w:szCs w:val="16"/>
              </w:rPr>
              <w:t>Changes v1.13.6 versus 1.13.5</w:t>
            </w:r>
          </w:p>
          <w:p w14:paraId="27EC6695" w14:textId="77777777" w:rsidR="0042629C" w:rsidRPr="008B5327" w:rsidRDefault="0042629C" w:rsidP="0042629C">
            <w:pPr>
              <w:spacing w:line="160" w:lineRule="atLeast"/>
              <w:rPr>
                <w:sz w:val="16"/>
              </w:rPr>
            </w:pPr>
          </w:p>
          <w:p w14:paraId="33283334" w14:textId="77777777" w:rsidR="0042629C" w:rsidRPr="0042629C" w:rsidRDefault="001C6AFC" w:rsidP="0042629C">
            <w:pPr>
              <w:spacing w:line="160" w:lineRule="atLeast"/>
              <w:rPr>
                <w:sz w:val="16"/>
                <w:szCs w:val="16"/>
              </w:rPr>
            </w:pPr>
            <w:proofErr w:type="spellStart"/>
            <w:r w:rsidRPr="66F6AED9">
              <w:rPr>
                <w:sz w:val="16"/>
                <w:szCs w:val="16"/>
              </w:rPr>
              <w:t>Added</w:t>
            </w:r>
            <w:proofErr w:type="spellEnd"/>
            <w:r w:rsidRPr="66F6AED9">
              <w:rPr>
                <w:sz w:val="16"/>
                <w:szCs w:val="16"/>
              </w:rPr>
              <w:t xml:space="preserve"> </w:t>
            </w:r>
            <w:r w:rsidR="0042629C" w:rsidRPr="66F6AED9">
              <w:rPr>
                <w:sz w:val="16"/>
                <w:szCs w:val="16"/>
              </w:rPr>
              <w:t>- Waarneming/</w:t>
            </w:r>
            <w:proofErr w:type="spellStart"/>
            <w:r w:rsidR="0042629C" w:rsidRPr="66F6AED9">
              <w:rPr>
                <w:sz w:val="16"/>
                <w:szCs w:val="16"/>
              </w:rPr>
              <w:t>DistrData</w:t>
            </w:r>
            <w:proofErr w:type="spellEnd"/>
            <w:r w:rsidR="0042629C" w:rsidRPr="66F6AED9">
              <w:rPr>
                <w:sz w:val="16"/>
                <w:szCs w:val="16"/>
              </w:rPr>
              <w:t>/</w:t>
            </w:r>
            <w:proofErr w:type="spellStart"/>
            <w:r w:rsidR="0042629C" w:rsidRPr="66F6AED9">
              <w:rPr>
                <w:sz w:val="16"/>
                <w:szCs w:val="16"/>
              </w:rPr>
              <w:t>BestPogingAant</w:t>
            </w:r>
            <w:proofErr w:type="spellEnd"/>
          </w:p>
          <w:p w14:paraId="284130E7" w14:textId="77777777" w:rsidR="001C6AFC" w:rsidRDefault="001C6AFC" w:rsidP="0042629C">
            <w:pPr>
              <w:spacing w:line="160" w:lineRule="atLeast"/>
              <w:rPr>
                <w:sz w:val="16"/>
              </w:rPr>
            </w:pPr>
          </w:p>
          <w:p w14:paraId="67FDCDAE" w14:textId="77777777" w:rsidR="0042629C" w:rsidRPr="0042629C" w:rsidRDefault="0042629C" w:rsidP="0042629C">
            <w:pPr>
              <w:spacing w:line="160" w:lineRule="atLeast"/>
              <w:rPr>
                <w:sz w:val="16"/>
                <w:szCs w:val="16"/>
              </w:rPr>
            </w:pPr>
            <w:proofErr w:type="spellStart"/>
            <w:r w:rsidRPr="66F6AED9">
              <w:rPr>
                <w:sz w:val="16"/>
                <w:szCs w:val="16"/>
              </w:rPr>
              <w:t>Added</w:t>
            </w:r>
            <w:proofErr w:type="spellEnd"/>
            <w:r w:rsidR="001C6AFC" w:rsidRPr="66F6AED9">
              <w:rPr>
                <w:sz w:val="16"/>
                <w:szCs w:val="16"/>
              </w:rPr>
              <w:t xml:space="preserve"> </w:t>
            </w:r>
            <w:r w:rsidRPr="66F6AED9">
              <w:rPr>
                <w:sz w:val="16"/>
                <w:szCs w:val="16"/>
              </w:rPr>
              <w:t xml:space="preserve">- </w:t>
            </w:r>
            <w:proofErr w:type="spellStart"/>
            <w:r w:rsidRPr="66F6AED9">
              <w:rPr>
                <w:sz w:val="16"/>
                <w:szCs w:val="16"/>
              </w:rPr>
              <w:t>value</w:t>
            </w:r>
            <w:proofErr w:type="spellEnd"/>
            <w:r w:rsidRPr="66F6AED9">
              <w:rPr>
                <w:sz w:val="16"/>
                <w:szCs w:val="16"/>
              </w:rPr>
              <w:t xml:space="preserve"> 06 </w:t>
            </w:r>
            <w:proofErr w:type="spellStart"/>
            <w:r w:rsidRPr="66F6AED9">
              <w:rPr>
                <w:sz w:val="16"/>
                <w:szCs w:val="16"/>
              </w:rPr>
              <w:t>for</w:t>
            </w:r>
            <w:proofErr w:type="spellEnd"/>
            <w:r w:rsidRPr="66F6AED9">
              <w:rPr>
                <w:sz w:val="16"/>
                <w:szCs w:val="16"/>
              </w:rPr>
              <w:t xml:space="preserve"> </w:t>
            </w:r>
            <w:proofErr w:type="spellStart"/>
            <w:r w:rsidRPr="66F6AED9">
              <w:rPr>
                <w:sz w:val="16"/>
                <w:szCs w:val="16"/>
              </w:rPr>
              <w:t>GroepSrt</w:t>
            </w:r>
            <w:proofErr w:type="spellEnd"/>
            <w:r w:rsidRPr="66F6AED9">
              <w:rPr>
                <w:sz w:val="16"/>
                <w:szCs w:val="16"/>
              </w:rPr>
              <w:t>; CBZ Collectieopdracht</w:t>
            </w:r>
          </w:p>
          <w:p w14:paraId="0EC87C28" w14:textId="77777777" w:rsidR="0042629C" w:rsidRPr="0042629C" w:rsidRDefault="0042629C" w:rsidP="0042629C">
            <w:pPr>
              <w:spacing w:line="160" w:lineRule="atLeast"/>
              <w:rPr>
                <w:sz w:val="16"/>
                <w:szCs w:val="16"/>
              </w:rPr>
            </w:pPr>
            <w:proofErr w:type="spellStart"/>
            <w:r w:rsidRPr="66F6AED9">
              <w:rPr>
                <w:sz w:val="16"/>
                <w:szCs w:val="16"/>
              </w:rPr>
              <w:t>Added</w:t>
            </w:r>
            <w:proofErr w:type="spellEnd"/>
            <w:r w:rsidR="001C6AFC" w:rsidRPr="66F6AED9">
              <w:rPr>
                <w:sz w:val="16"/>
                <w:szCs w:val="16"/>
              </w:rPr>
              <w:t xml:space="preserve"> </w:t>
            </w:r>
            <w:r w:rsidRPr="66F6AED9">
              <w:rPr>
                <w:sz w:val="16"/>
                <w:szCs w:val="16"/>
              </w:rPr>
              <w:t xml:space="preserve">- </w:t>
            </w:r>
            <w:proofErr w:type="spellStart"/>
            <w:r w:rsidRPr="66F6AED9">
              <w:rPr>
                <w:sz w:val="16"/>
                <w:szCs w:val="16"/>
              </w:rPr>
              <w:t>value</w:t>
            </w:r>
            <w:proofErr w:type="spellEnd"/>
            <w:r w:rsidRPr="66F6AED9">
              <w:rPr>
                <w:sz w:val="16"/>
                <w:szCs w:val="16"/>
              </w:rPr>
              <w:t xml:space="preserve"> 09 </w:t>
            </w:r>
            <w:proofErr w:type="spellStart"/>
            <w:r w:rsidRPr="66F6AED9">
              <w:rPr>
                <w:sz w:val="16"/>
                <w:szCs w:val="16"/>
              </w:rPr>
              <w:t>for</w:t>
            </w:r>
            <w:proofErr w:type="spellEnd"/>
            <w:r w:rsidRPr="66F6AED9">
              <w:rPr>
                <w:sz w:val="16"/>
                <w:szCs w:val="16"/>
              </w:rPr>
              <w:t xml:space="preserve"> </w:t>
            </w:r>
            <w:proofErr w:type="spellStart"/>
            <w:r w:rsidRPr="66F6AED9">
              <w:rPr>
                <w:sz w:val="16"/>
                <w:szCs w:val="16"/>
              </w:rPr>
              <w:t>BedragSrt</w:t>
            </w:r>
            <w:proofErr w:type="spellEnd"/>
            <w:r w:rsidRPr="66F6AED9">
              <w:rPr>
                <w:sz w:val="16"/>
                <w:szCs w:val="16"/>
              </w:rPr>
              <w:t>; Betaald remboursbedrag</w:t>
            </w:r>
          </w:p>
          <w:p w14:paraId="3C4FCC3E" w14:textId="77777777" w:rsidR="0042629C" w:rsidRPr="0042629C" w:rsidRDefault="0042629C" w:rsidP="0042629C">
            <w:pPr>
              <w:spacing w:line="160" w:lineRule="atLeast"/>
              <w:rPr>
                <w:sz w:val="16"/>
                <w:szCs w:val="16"/>
              </w:rPr>
            </w:pPr>
            <w:proofErr w:type="spellStart"/>
            <w:r w:rsidRPr="66F6AED9">
              <w:rPr>
                <w:sz w:val="16"/>
                <w:szCs w:val="16"/>
              </w:rPr>
              <w:t>Added</w:t>
            </w:r>
            <w:proofErr w:type="spellEnd"/>
            <w:r w:rsidR="001C6AFC" w:rsidRPr="66F6AED9">
              <w:rPr>
                <w:sz w:val="16"/>
                <w:szCs w:val="16"/>
              </w:rPr>
              <w:t xml:space="preserve"> </w:t>
            </w:r>
            <w:r w:rsidRPr="66F6AED9">
              <w:rPr>
                <w:sz w:val="16"/>
                <w:szCs w:val="16"/>
              </w:rPr>
              <w:t xml:space="preserve">- </w:t>
            </w:r>
            <w:proofErr w:type="spellStart"/>
            <w:r w:rsidRPr="66F6AED9">
              <w:rPr>
                <w:sz w:val="16"/>
                <w:szCs w:val="16"/>
              </w:rPr>
              <w:t>value</w:t>
            </w:r>
            <w:proofErr w:type="spellEnd"/>
            <w:r w:rsidRPr="66F6AED9">
              <w:rPr>
                <w:sz w:val="16"/>
                <w:szCs w:val="16"/>
              </w:rPr>
              <w:t xml:space="preserve"> 10 </w:t>
            </w:r>
            <w:proofErr w:type="spellStart"/>
            <w:r w:rsidRPr="66F6AED9">
              <w:rPr>
                <w:sz w:val="16"/>
                <w:szCs w:val="16"/>
              </w:rPr>
              <w:t>for</w:t>
            </w:r>
            <w:proofErr w:type="spellEnd"/>
            <w:r w:rsidRPr="66F6AED9">
              <w:rPr>
                <w:sz w:val="16"/>
                <w:szCs w:val="16"/>
              </w:rPr>
              <w:t xml:space="preserve"> </w:t>
            </w:r>
            <w:proofErr w:type="spellStart"/>
            <w:r w:rsidRPr="66F6AED9">
              <w:rPr>
                <w:sz w:val="16"/>
                <w:szCs w:val="16"/>
              </w:rPr>
              <w:t>BedragSrt</w:t>
            </w:r>
            <w:proofErr w:type="spellEnd"/>
            <w:r w:rsidRPr="66F6AED9">
              <w:rPr>
                <w:sz w:val="16"/>
                <w:szCs w:val="16"/>
              </w:rPr>
              <w:t>; Afgesproken meerprijs</w:t>
            </w:r>
          </w:p>
          <w:p w14:paraId="5C5B4BD3" w14:textId="77777777" w:rsidR="0042629C" w:rsidRPr="003A4AA3" w:rsidRDefault="0042629C" w:rsidP="0042629C">
            <w:pPr>
              <w:spacing w:line="160" w:lineRule="atLeast"/>
              <w:rPr>
                <w:sz w:val="16"/>
                <w:szCs w:val="16"/>
              </w:rPr>
            </w:pPr>
            <w:proofErr w:type="spellStart"/>
            <w:r w:rsidRPr="66F6AED9">
              <w:rPr>
                <w:sz w:val="16"/>
                <w:szCs w:val="16"/>
              </w:rPr>
              <w:t>Added</w:t>
            </w:r>
            <w:proofErr w:type="spellEnd"/>
            <w:r w:rsidR="001C6AFC" w:rsidRPr="66F6AED9">
              <w:rPr>
                <w:sz w:val="16"/>
                <w:szCs w:val="16"/>
              </w:rPr>
              <w:t xml:space="preserve"> </w:t>
            </w:r>
            <w:r w:rsidRPr="66F6AED9">
              <w:rPr>
                <w:sz w:val="16"/>
                <w:szCs w:val="16"/>
              </w:rPr>
              <w:t xml:space="preserve">- </w:t>
            </w:r>
            <w:proofErr w:type="spellStart"/>
            <w:r w:rsidRPr="66F6AED9">
              <w:rPr>
                <w:sz w:val="16"/>
                <w:szCs w:val="16"/>
              </w:rPr>
              <w:t>value</w:t>
            </w:r>
            <w:proofErr w:type="spellEnd"/>
            <w:r w:rsidRPr="66F6AED9">
              <w:rPr>
                <w:sz w:val="16"/>
                <w:szCs w:val="16"/>
              </w:rPr>
              <w:t xml:space="preserve"> 11 </w:t>
            </w:r>
            <w:proofErr w:type="spellStart"/>
            <w:r w:rsidRPr="66F6AED9">
              <w:rPr>
                <w:sz w:val="16"/>
                <w:szCs w:val="16"/>
              </w:rPr>
              <w:t>for</w:t>
            </w:r>
            <w:proofErr w:type="spellEnd"/>
            <w:r w:rsidRPr="66F6AED9">
              <w:rPr>
                <w:sz w:val="16"/>
                <w:szCs w:val="16"/>
              </w:rPr>
              <w:t xml:space="preserve"> </w:t>
            </w:r>
            <w:proofErr w:type="spellStart"/>
            <w:r w:rsidRPr="66F6AED9">
              <w:rPr>
                <w:sz w:val="16"/>
                <w:szCs w:val="16"/>
              </w:rPr>
              <w:t>BedragSrt</w:t>
            </w:r>
            <w:proofErr w:type="spellEnd"/>
            <w:r w:rsidRPr="66F6AED9">
              <w:rPr>
                <w:sz w:val="16"/>
                <w:szCs w:val="16"/>
              </w:rPr>
              <w:t>; Te innen remboursbedrag</w:t>
            </w:r>
          </w:p>
          <w:p w14:paraId="3578CDAC" w14:textId="77777777" w:rsidR="0042629C" w:rsidRPr="003A4AA3" w:rsidRDefault="0042629C" w:rsidP="0042629C">
            <w:pPr>
              <w:spacing w:line="160" w:lineRule="atLeast"/>
              <w:rPr>
                <w:sz w:val="16"/>
              </w:rPr>
            </w:pPr>
          </w:p>
          <w:p w14:paraId="76770829" w14:textId="77777777" w:rsidR="0042629C" w:rsidRPr="00893E92" w:rsidRDefault="0042629C" w:rsidP="0042629C">
            <w:pPr>
              <w:spacing w:line="160" w:lineRule="atLeast"/>
              <w:rPr>
                <w:sz w:val="16"/>
                <w:szCs w:val="16"/>
                <w:lang w:val="en-US"/>
              </w:rPr>
            </w:pPr>
            <w:r w:rsidRPr="00893E92">
              <w:rPr>
                <w:sz w:val="16"/>
                <w:szCs w:val="16"/>
                <w:lang w:val="en-US"/>
              </w:rPr>
              <w:t>Added</w:t>
            </w:r>
            <w:r w:rsidR="00F8066C" w:rsidRPr="00893E92">
              <w:rPr>
                <w:sz w:val="16"/>
                <w:szCs w:val="16"/>
                <w:lang w:val="en-US"/>
              </w:rPr>
              <w:t xml:space="preserve"> </w:t>
            </w:r>
            <w:r w:rsidRPr="00893E92">
              <w:rPr>
                <w:sz w:val="16"/>
                <w:szCs w:val="16"/>
                <w:lang w:val="en-US"/>
              </w:rPr>
              <w:t>- Collo/</w:t>
            </w:r>
            <w:proofErr w:type="spellStart"/>
            <w:r w:rsidRPr="00893E92">
              <w:rPr>
                <w:sz w:val="16"/>
                <w:szCs w:val="16"/>
                <w:lang w:val="en-US"/>
              </w:rPr>
              <w:t>ColloData</w:t>
            </w:r>
            <w:proofErr w:type="spellEnd"/>
            <w:r w:rsidRPr="00893E92">
              <w:rPr>
                <w:sz w:val="16"/>
                <w:szCs w:val="16"/>
                <w:lang w:val="en-US"/>
              </w:rPr>
              <w:t>/</w:t>
            </w:r>
            <w:proofErr w:type="spellStart"/>
            <w:r w:rsidRPr="00893E92">
              <w:rPr>
                <w:sz w:val="16"/>
                <w:szCs w:val="16"/>
                <w:lang w:val="en-US"/>
              </w:rPr>
              <w:t>HashLegitimatiebewijsNr</w:t>
            </w:r>
            <w:proofErr w:type="spellEnd"/>
          </w:p>
          <w:p w14:paraId="4F811470" w14:textId="77777777" w:rsidR="0042629C" w:rsidRPr="00F8066C" w:rsidRDefault="0042629C" w:rsidP="0042629C">
            <w:pPr>
              <w:spacing w:line="160" w:lineRule="atLeast"/>
              <w:rPr>
                <w:sz w:val="16"/>
                <w:szCs w:val="16"/>
                <w:lang w:val="en-GB"/>
              </w:rPr>
            </w:pPr>
            <w:r w:rsidRPr="66F6AED9">
              <w:rPr>
                <w:sz w:val="16"/>
                <w:szCs w:val="16"/>
                <w:lang w:val="en-GB"/>
              </w:rPr>
              <w:t>Added</w:t>
            </w:r>
            <w:r w:rsidR="00F8066C" w:rsidRPr="66F6AED9">
              <w:rPr>
                <w:sz w:val="16"/>
                <w:szCs w:val="16"/>
                <w:lang w:val="en-GB"/>
              </w:rPr>
              <w:t xml:space="preserve"> </w:t>
            </w:r>
            <w:r w:rsidRPr="66F6AED9">
              <w:rPr>
                <w:sz w:val="16"/>
                <w:szCs w:val="16"/>
                <w:lang w:val="en-GB"/>
              </w:rPr>
              <w:t>- Collo/</w:t>
            </w:r>
            <w:proofErr w:type="spellStart"/>
            <w:r w:rsidRPr="66F6AED9">
              <w:rPr>
                <w:sz w:val="16"/>
                <w:szCs w:val="16"/>
                <w:lang w:val="en-GB"/>
              </w:rPr>
              <w:t>ColloData</w:t>
            </w:r>
            <w:proofErr w:type="spellEnd"/>
            <w:r w:rsidRPr="66F6AED9">
              <w:rPr>
                <w:sz w:val="16"/>
                <w:szCs w:val="16"/>
                <w:lang w:val="en-GB"/>
              </w:rPr>
              <w:t>/</w:t>
            </w:r>
            <w:proofErr w:type="spellStart"/>
            <w:r w:rsidRPr="66F6AED9">
              <w:rPr>
                <w:sz w:val="16"/>
                <w:szCs w:val="16"/>
                <w:lang w:val="en-GB"/>
              </w:rPr>
              <w:t>Ontvanger</w:t>
            </w:r>
            <w:proofErr w:type="spellEnd"/>
            <w:r w:rsidRPr="66F6AED9">
              <w:rPr>
                <w:sz w:val="16"/>
                <w:szCs w:val="16"/>
                <w:lang w:val="en-GB"/>
              </w:rPr>
              <w:t>/</w:t>
            </w:r>
            <w:proofErr w:type="spellStart"/>
            <w:r w:rsidRPr="66F6AED9">
              <w:rPr>
                <w:sz w:val="16"/>
                <w:szCs w:val="16"/>
                <w:lang w:val="en-GB"/>
              </w:rPr>
              <w:t>HashGeboorteDt</w:t>
            </w:r>
            <w:proofErr w:type="spellEnd"/>
          </w:p>
          <w:p w14:paraId="25F9FD28" w14:textId="77777777" w:rsidR="00933D48" w:rsidRPr="008B5327" w:rsidRDefault="008B5327" w:rsidP="0042629C">
            <w:pPr>
              <w:spacing w:line="160" w:lineRule="atLeast"/>
              <w:rPr>
                <w:sz w:val="16"/>
                <w:szCs w:val="16"/>
                <w:lang w:val="en-GB"/>
              </w:rPr>
            </w:pPr>
            <w:r w:rsidRPr="66F6AED9">
              <w:rPr>
                <w:sz w:val="16"/>
                <w:szCs w:val="16"/>
                <w:lang w:val="en-GB"/>
              </w:rPr>
              <w:t>Added</w:t>
            </w:r>
            <w:r w:rsidR="00933D48" w:rsidRPr="66F6AED9">
              <w:rPr>
                <w:sz w:val="16"/>
                <w:szCs w:val="16"/>
                <w:lang w:val="en-GB"/>
              </w:rPr>
              <w:t xml:space="preserve"> - Contact/</w:t>
            </w:r>
            <w:proofErr w:type="spellStart"/>
            <w:r w:rsidR="00933D48" w:rsidRPr="66F6AED9">
              <w:rPr>
                <w:sz w:val="16"/>
                <w:szCs w:val="16"/>
                <w:lang w:val="en-GB"/>
              </w:rPr>
              <w:t>HashGeboorteDt</w:t>
            </w:r>
            <w:proofErr w:type="spellEnd"/>
            <w:r w:rsidR="00933D48" w:rsidRPr="66F6AED9">
              <w:rPr>
                <w:sz w:val="16"/>
                <w:szCs w:val="16"/>
                <w:lang w:val="en-GB"/>
              </w:rPr>
              <w:t xml:space="preserve"> = optional</w:t>
            </w:r>
          </w:p>
        </w:tc>
        <w:tc>
          <w:tcPr>
            <w:tcW w:w="1001" w:type="pct"/>
            <w:tcBorders>
              <w:top w:val="single" w:sz="6" w:space="0" w:color="auto"/>
              <w:left w:val="single" w:sz="6" w:space="0" w:color="auto"/>
              <w:bottom w:val="single" w:sz="6" w:space="0" w:color="auto"/>
              <w:right w:val="single" w:sz="6" w:space="0" w:color="auto"/>
            </w:tcBorders>
          </w:tcPr>
          <w:p w14:paraId="0271B3AA" w14:textId="77777777" w:rsidR="0042629C" w:rsidRPr="0042629C" w:rsidRDefault="009E56C5" w:rsidP="00EA0161">
            <w:pPr>
              <w:spacing w:line="160" w:lineRule="atLeast"/>
              <w:rPr>
                <w:sz w:val="16"/>
                <w:szCs w:val="16"/>
                <w:lang w:val="en-GB"/>
              </w:rPr>
            </w:pPr>
            <w:r w:rsidRPr="66F6AED9">
              <w:rPr>
                <w:sz w:val="16"/>
                <w:szCs w:val="16"/>
              </w:rPr>
              <w:t>Rik Hoeflaak</w:t>
            </w:r>
          </w:p>
        </w:tc>
      </w:tr>
      <w:tr w:rsidR="009E56C5" w:rsidRPr="0042629C" w14:paraId="6A8F68EA" w14:textId="77777777" w:rsidTr="00B93EAA">
        <w:tc>
          <w:tcPr>
            <w:tcW w:w="458" w:type="pct"/>
            <w:tcBorders>
              <w:top w:val="single" w:sz="6" w:space="0" w:color="auto"/>
              <w:left w:val="single" w:sz="6" w:space="0" w:color="auto"/>
              <w:bottom w:val="single" w:sz="6" w:space="0" w:color="auto"/>
              <w:right w:val="single" w:sz="6" w:space="0" w:color="auto"/>
            </w:tcBorders>
          </w:tcPr>
          <w:p w14:paraId="0973D17A" w14:textId="77777777" w:rsidR="009E56C5" w:rsidRDefault="009E56C5" w:rsidP="00175632">
            <w:pPr>
              <w:spacing w:line="160" w:lineRule="atLeast"/>
              <w:rPr>
                <w:sz w:val="16"/>
                <w:szCs w:val="16"/>
              </w:rPr>
            </w:pPr>
            <w:r w:rsidRPr="66F6AED9">
              <w:rPr>
                <w:sz w:val="16"/>
                <w:szCs w:val="16"/>
              </w:rPr>
              <w:t>1.14.0</w:t>
            </w:r>
          </w:p>
        </w:tc>
        <w:tc>
          <w:tcPr>
            <w:tcW w:w="616" w:type="pct"/>
            <w:tcBorders>
              <w:top w:val="single" w:sz="6" w:space="0" w:color="auto"/>
              <w:left w:val="single" w:sz="6" w:space="0" w:color="auto"/>
              <w:bottom w:val="single" w:sz="6" w:space="0" w:color="auto"/>
              <w:right w:val="single" w:sz="6" w:space="0" w:color="auto"/>
            </w:tcBorders>
          </w:tcPr>
          <w:p w14:paraId="3B37FC5A" w14:textId="77777777" w:rsidR="009E56C5" w:rsidRDefault="009E56C5" w:rsidP="00175632">
            <w:pPr>
              <w:spacing w:line="160" w:lineRule="atLeast"/>
              <w:rPr>
                <w:sz w:val="16"/>
                <w:szCs w:val="16"/>
              </w:rPr>
            </w:pPr>
            <w:r w:rsidRPr="66F6AED9">
              <w:rPr>
                <w:sz w:val="16"/>
                <w:szCs w:val="16"/>
              </w:rPr>
              <w:t>Mrt 2015</w:t>
            </w:r>
          </w:p>
        </w:tc>
        <w:tc>
          <w:tcPr>
            <w:tcW w:w="2925" w:type="pct"/>
            <w:tcBorders>
              <w:top w:val="single" w:sz="6" w:space="0" w:color="auto"/>
              <w:left w:val="single" w:sz="6" w:space="0" w:color="auto"/>
              <w:bottom w:val="single" w:sz="6" w:space="0" w:color="auto"/>
              <w:right w:val="single" w:sz="6" w:space="0" w:color="auto"/>
            </w:tcBorders>
          </w:tcPr>
          <w:p w14:paraId="6DD8EA06" w14:textId="77777777" w:rsidR="009E56C5" w:rsidRPr="009E56C5" w:rsidRDefault="009E56C5" w:rsidP="009E56C5">
            <w:pPr>
              <w:spacing w:line="160" w:lineRule="atLeast"/>
              <w:rPr>
                <w:sz w:val="16"/>
                <w:szCs w:val="16"/>
                <w:lang w:val="en-US"/>
              </w:rPr>
            </w:pPr>
            <w:r w:rsidRPr="66F6AED9">
              <w:rPr>
                <w:sz w:val="16"/>
                <w:szCs w:val="16"/>
                <w:lang w:val="en-US"/>
              </w:rPr>
              <w:t>Added - Collo/</w:t>
            </w:r>
            <w:proofErr w:type="spellStart"/>
            <w:r w:rsidRPr="66F6AED9">
              <w:rPr>
                <w:sz w:val="16"/>
                <w:szCs w:val="16"/>
                <w:lang w:val="en-US"/>
              </w:rPr>
              <w:t>AntwoordNrData</w:t>
            </w:r>
            <w:proofErr w:type="spellEnd"/>
            <w:r w:rsidRPr="66F6AED9">
              <w:rPr>
                <w:sz w:val="16"/>
                <w:szCs w:val="16"/>
                <w:lang w:val="en-US"/>
              </w:rPr>
              <w:t>/</w:t>
            </w:r>
            <w:proofErr w:type="spellStart"/>
            <w:r w:rsidRPr="66F6AED9">
              <w:rPr>
                <w:sz w:val="16"/>
                <w:szCs w:val="16"/>
                <w:lang w:val="en-US"/>
              </w:rPr>
              <w:t>RegDt</w:t>
            </w:r>
            <w:proofErr w:type="spellEnd"/>
          </w:p>
          <w:p w14:paraId="3596E682" w14:textId="77777777" w:rsidR="009E56C5" w:rsidRPr="009E56C5" w:rsidRDefault="009E56C5" w:rsidP="009E56C5">
            <w:pPr>
              <w:spacing w:line="160" w:lineRule="atLeast"/>
              <w:rPr>
                <w:sz w:val="16"/>
                <w:szCs w:val="16"/>
                <w:lang w:val="en-US"/>
              </w:rPr>
            </w:pPr>
            <w:r w:rsidRPr="66F6AED9">
              <w:rPr>
                <w:sz w:val="16"/>
                <w:szCs w:val="16"/>
                <w:lang w:val="en-US"/>
              </w:rPr>
              <w:t>Added - Collo/</w:t>
            </w:r>
            <w:proofErr w:type="spellStart"/>
            <w:r w:rsidRPr="66F6AED9">
              <w:rPr>
                <w:sz w:val="16"/>
                <w:szCs w:val="16"/>
                <w:lang w:val="en-US"/>
              </w:rPr>
              <w:t>Waarneming</w:t>
            </w:r>
            <w:proofErr w:type="spellEnd"/>
            <w:r w:rsidRPr="66F6AED9">
              <w:rPr>
                <w:sz w:val="16"/>
                <w:szCs w:val="16"/>
                <w:lang w:val="en-US"/>
              </w:rPr>
              <w:t>/</w:t>
            </w:r>
            <w:proofErr w:type="spellStart"/>
            <w:r w:rsidRPr="66F6AED9">
              <w:rPr>
                <w:sz w:val="16"/>
                <w:szCs w:val="16"/>
                <w:lang w:val="en-US"/>
              </w:rPr>
              <w:t>SortData</w:t>
            </w:r>
            <w:proofErr w:type="spellEnd"/>
            <w:r w:rsidRPr="66F6AED9">
              <w:rPr>
                <w:sz w:val="16"/>
                <w:szCs w:val="16"/>
                <w:lang w:val="en-US"/>
              </w:rPr>
              <w:t>/</w:t>
            </w:r>
            <w:proofErr w:type="spellStart"/>
            <w:r w:rsidRPr="66F6AED9">
              <w:rPr>
                <w:sz w:val="16"/>
                <w:szCs w:val="16"/>
                <w:lang w:val="en-US"/>
              </w:rPr>
              <w:t>OperatorNr</w:t>
            </w:r>
            <w:proofErr w:type="spellEnd"/>
          </w:p>
          <w:p w14:paraId="7915ECA7" w14:textId="77777777" w:rsidR="009E56C5" w:rsidRPr="009E56C5" w:rsidRDefault="009E56C5" w:rsidP="009E56C5">
            <w:pPr>
              <w:spacing w:line="160" w:lineRule="atLeast"/>
              <w:rPr>
                <w:sz w:val="16"/>
                <w:szCs w:val="16"/>
                <w:lang w:val="en-US"/>
              </w:rPr>
            </w:pPr>
            <w:r w:rsidRPr="66F6AED9">
              <w:rPr>
                <w:sz w:val="16"/>
                <w:szCs w:val="16"/>
                <w:lang w:val="en-US"/>
              </w:rPr>
              <w:t>Added - Collo/</w:t>
            </w:r>
            <w:proofErr w:type="spellStart"/>
            <w:r w:rsidRPr="66F6AED9">
              <w:rPr>
                <w:sz w:val="16"/>
                <w:szCs w:val="16"/>
                <w:lang w:val="en-US"/>
              </w:rPr>
              <w:t>Waarneming</w:t>
            </w:r>
            <w:proofErr w:type="spellEnd"/>
            <w:r w:rsidRPr="66F6AED9">
              <w:rPr>
                <w:sz w:val="16"/>
                <w:szCs w:val="16"/>
                <w:lang w:val="en-US"/>
              </w:rPr>
              <w:t>/</w:t>
            </w:r>
            <w:proofErr w:type="spellStart"/>
            <w:r w:rsidRPr="66F6AED9">
              <w:rPr>
                <w:sz w:val="16"/>
                <w:szCs w:val="16"/>
                <w:lang w:val="en-US"/>
              </w:rPr>
              <w:t>SortData</w:t>
            </w:r>
            <w:proofErr w:type="spellEnd"/>
            <w:r w:rsidRPr="66F6AED9">
              <w:rPr>
                <w:sz w:val="16"/>
                <w:szCs w:val="16"/>
                <w:lang w:val="en-US"/>
              </w:rPr>
              <w:t>/</w:t>
            </w:r>
            <w:proofErr w:type="spellStart"/>
            <w:r w:rsidRPr="66F6AED9">
              <w:rPr>
                <w:sz w:val="16"/>
                <w:szCs w:val="16"/>
                <w:lang w:val="en-US"/>
              </w:rPr>
              <w:t>OntvangstDt</w:t>
            </w:r>
            <w:proofErr w:type="spellEnd"/>
          </w:p>
          <w:p w14:paraId="5924C44B" w14:textId="77777777" w:rsidR="00C30D21" w:rsidRPr="009E56C5" w:rsidRDefault="00C30D21" w:rsidP="00C30D21">
            <w:pPr>
              <w:spacing w:line="160" w:lineRule="atLeast"/>
              <w:rPr>
                <w:sz w:val="16"/>
                <w:szCs w:val="16"/>
                <w:lang w:val="en-US"/>
              </w:rPr>
            </w:pPr>
            <w:r w:rsidRPr="66F6AED9">
              <w:rPr>
                <w:sz w:val="16"/>
                <w:szCs w:val="16"/>
                <w:lang w:val="en-US"/>
              </w:rPr>
              <w:t>Added - Collo/</w:t>
            </w:r>
            <w:proofErr w:type="spellStart"/>
            <w:r w:rsidRPr="66F6AED9">
              <w:rPr>
                <w:sz w:val="16"/>
                <w:szCs w:val="16"/>
                <w:lang w:val="en-US"/>
              </w:rPr>
              <w:t>Waarneming</w:t>
            </w:r>
            <w:proofErr w:type="spellEnd"/>
            <w:r w:rsidRPr="66F6AED9">
              <w:rPr>
                <w:sz w:val="16"/>
                <w:szCs w:val="16"/>
                <w:lang w:val="en-US"/>
              </w:rPr>
              <w:t>/</w:t>
            </w:r>
            <w:proofErr w:type="spellStart"/>
            <w:r w:rsidRPr="66F6AED9">
              <w:rPr>
                <w:sz w:val="16"/>
                <w:szCs w:val="16"/>
                <w:lang w:val="en-US"/>
              </w:rPr>
              <w:t>SortData</w:t>
            </w:r>
            <w:proofErr w:type="spellEnd"/>
            <w:r w:rsidRPr="66F6AED9">
              <w:rPr>
                <w:sz w:val="16"/>
                <w:szCs w:val="16"/>
                <w:lang w:val="en-US"/>
              </w:rPr>
              <w:t>/</w:t>
            </w:r>
            <w:proofErr w:type="spellStart"/>
            <w:r w:rsidRPr="66F6AED9">
              <w:rPr>
                <w:sz w:val="16"/>
                <w:szCs w:val="16"/>
                <w:lang w:val="en-US"/>
              </w:rPr>
              <w:t>MadZadInd</w:t>
            </w:r>
            <w:proofErr w:type="spellEnd"/>
          </w:p>
          <w:p w14:paraId="728B5460" w14:textId="77777777" w:rsidR="009E56C5" w:rsidRPr="009E56C5" w:rsidRDefault="009E56C5" w:rsidP="009E56C5">
            <w:pPr>
              <w:spacing w:line="160" w:lineRule="atLeast"/>
              <w:rPr>
                <w:sz w:val="16"/>
                <w:szCs w:val="16"/>
                <w:lang w:val="en-US"/>
              </w:rPr>
            </w:pPr>
            <w:r w:rsidRPr="66F6AED9">
              <w:rPr>
                <w:sz w:val="16"/>
                <w:szCs w:val="16"/>
                <w:lang w:val="en-US"/>
              </w:rPr>
              <w:t>Added - Collo/</w:t>
            </w:r>
            <w:proofErr w:type="spellStart"/>
            <w:r w:rsidRPr="66F6AED9">
              <w:rPr>
                <w:sz w:val="16"/>
                <w:szCs w:val="16"/>
                <w:lang w:val="en-US"/>
              </w:rPr>
              <w:t>Waarneming</w:t>
            </w:r>
            <w:proofErr w:type="spellEnd"/>
            <w:r w:rsidRPr="66F6AED9">
              <w:rPr>
                <w:sz w:val="16"/>
                <w:szCs w:val="16"/>
                <w:lang w:val="en-US"/>
              </w:rPr>
              <w:t>/</w:t>
            </w:r>
            <w:proofErr w:type="spellStart"/>
            <w:r w:rsidRPr="66F6AED9">
              <w:rPr>
                <w:sz w:val="16"/>
                <w:szCs w:val="16"/>
                <w:lang w:val="en-US"/>
              </w:rPr>
              <w:t>SortData</w:t>
            </w:r>
            <w:proofErr w:type="spellEnd"/>
            <w:r w:rsidRPr="66F6AED9">
              <w:rPr>
                <w:sz w:val="16"/>
                <w:szCs w:val="16"/>
                <w:lang w:val="en-US"/>
              </w:rPr>
              <w:t>/</w:t>
            </w:r>
            <w:proofErr w:type="spellStart"/>
            <w:r w:rsidRPr="66F6AED9">
              <w:rPr>
                <w:sz w:val="16"/>
                <w:szCs w:val="16"/>
                <w:lang w:val="en-US"/>
              </w:rPr>
              <w:t>OverloopInd</w:t>
            </w:r>
            <w:proofErr w:type="spellEnd"/>
          </w:p>
          <w:p w14:paraId="6630CCA0" w14:textId="77777777" w:rsidR="009E56C5" w:rsidRPr="009E56C5" w:rsidRDefault="009E56C5" w:rsidP="009E56C5">
            <w:pPr>
              <w:spacing w:line="160" w:lineRule="atLeast"/>
              <w:rPr>
                <w:sz w:val="16"/>
                <w:szCs w:val="16"/>
                <w:lang w:val="en-US"/>
              </w:rPr>
            </w:pPr>
            <w:r w:rsidRPr="66F6AED9">
              <w:rPr>
                <w:sz w:val="16"/>
                <w:szCs w:val="16"/>
                <w:lang w:val="en-US"/>
              </w:rPr>
              <w:t>Added - Collo/</w:t>
            </w:r>
            <w:proofErr w:type="spellStart"/>
            <w:r w:rsidRPr="66F6AED9">
              <w:rPr>
                <w:sz w:val="16"/>
                <w:szCs w:val="16"/>
                <w:lang w:val="en-US"/>
              </w:rPr>
              <w:t>Waarneming</w:t>
            </w:r>
            <w:proofErr w:type="spellEnd"/>
            <w:r w:rsidRPr="66F6AED9">
              <w:rPr>
                <w:sz w:val="16"/>
                <w:szCs w:val="16"/>
                <w:lang w:val="en-US"/>
              </w:rPr>
              <w:t>/</w:t>
            </w:r>
            <w:proofErr w:type="spellStart"/>
            <w:r w:rsidRPr="66F6AED9">
              <w:rPr>
                <w:sz w:val="16"/>
                <w:szCs w:val="16"/>
                <w:lang w:val="en-US"/>
              </w:rPr>
              <w:t>SortData</w:t>
            </w:r>
            <w:proofErr w:type="spellEnd"/>
            <w:r w:rsidRPr="66F6AED9">
              <w:rPr>
                <w:sz w:val="16"/>
                <w:szCs w:val="16"/>
                <w:lang w:val="en-US"/>
              </w:rPr>
              <w:t>/</w:t>
            </w:r>
            <w:proofErr w:type="spellStart"/>
            <w:r w:rsidRPr="66F6AED9">
              <w:rPr>
                <w:sz w:val="16"/>
                <w:szCs w:val="16"/>
                <w:lang w:val="en-US"/>
              </w:rPr>
              <w:t>RejectChuteInd</w:t>
            </w:r>
            <w:proofErr w:type="spellEnd"/>
          </w:p>
          <w:p w14:paraId="792709BC" w14:textId="77777777" w:rsidR="009E56C5" w:rsidRPr="009E56C5" w:rsidRDefault="009E56C5" w:rsidP="009E56C5">
            <w:pPr>
              <w:spacing w:line="160" w:lineRule="atLeast"/>
              <w:rPr>
                <w:sz w:val="16"/>
                <w:szCs w:val="16"/>
                <w:lang w:val="en-US"/>
              </w:rPr>
            </w:pPr>
            <w:r w:rsidRPr="66F6AED9">
              <w:rPr>
                <w:sz w:val="16"/>
                <w:szCs w:val="16"/>
                <w:lang w:val="en-US"/>
              </w:rPr>
              <w:t>Added - Collo/</w:t>
            </w:r>
            <w:proofErr w:type="spellStart"/>
            <w:r w:rsidRPr="66F6AED9">
              <w:rPr>
                <w:sz w:val="16"/>
                <w:szCs w:val="16"/>
                <w:lang w:val="en-US"/>
              </w:rPr>
              <w:t>Waarneming</w:t>
            </w:r>
            <w:proofErr w:type="spellEnd"/>
            <w:r w:rsidRPr="66F6AED9">
              <w:rPr>
                <w:sz w:val="16"/>
                <w:szCs w:val="16"/>
                <w:lang w:val="en-US"/>
              </w:rPr>
              <w:t>/</w:t>
            </w:r>
            <w:proofErr w:type="spellStart"/>
            <w:r w:rsidRPr="66F6AED9">
              <w:rPr>
                <w:sz w:val="16"/>
                <w:szCs w:val="16"/>
                <w:lang w:val="en-US"/>
              </w:rPr>
              <w:t>SortData</w:t>
            </w:r>
            <w:proofErr w:type="spellEnd"/>
            <w:r w:rsidRPr="66F6AED9">
              <w:rPr>
                <w:sz w:val="16"/>
                <w:szCs w:val="16"/>
                <w:lang w:val="en-US"/>
              </w:rPr>
              <w:t>/</w:t>
            </w:r>
            <w:proofErr w:type="spellStart"/>
            <w:r w:rsidRPr="66F6AED9">
              <w:rPr>
                <w:sz w:val="16"/>
                <w:szCs w:val="16"/>
                <w:lang w:val="en-US"/>
              </w:rPr>
              <w:t>SorteerDt</w:t>
            </w:r>
            <w:proofErr w:type="spellEnd"/>
          </w:p>
          <w:p w14:paraId="69AD7BE9" w14:textId="77777777" w:rsidR="009E56C5" w:rsidRPr="009E56C5" w:rsidRDefault="009E56C5" w:rsidP="009E56C5">
            <w:pPr>
              <w:spacing w:line="160" w:lineRule="atLeast"/>
              <w:rPr>
                <w:sz w:val="16"/>
                <w:szCs w:val="16"/>
                <w:lang w:val="en-US"/>
              </w:rPr>
            </w:pPr>
            <w:r w:rsidRPr="66F6AED9">
              <w:rPr>
                <w:sz w:val="16"/>
                <w:szCs w:val="16"/>
                <w:lang w:val="en-US"/>
              </w:rPr>
              <w:t>Added - Collo/</w:t>
            </w:r>
            <w:proofErr w:type="spellStart"/>
            <w:r w:rsidRPr="66F6AED9">
              <w:rPr>
                <w:sz w:val="16"/>
                <w:szCs w:val="16"/>
                <w:lang w:val="en-US"/>
              </w:rPr>
              <w:t>Waarneming</w:t>
            </w:r>
            <w:proofErr w:type="spellEnd"/>
            <w:r w:rsidRPr="66F6AED9">
              <w:rPr>
                <w:sz w:val="16"/>
                <w:szCs w:val="16"/>
                <w:lang w:val="en-US"/>
              </w:rPr>
              <w:t>/</w:t>
            </w:r>
            <w:proofErr w:type="spellStart"/>
            <w:r w:rsidRPr="66F6AED9">
              <w:rPr>
                <w:sz w:val="16"/>
                <w:szCs w:val="16"/>
                <w:lang w:val="en-US"/>
              </w:rPr>
              <w:t>SortData</w:t>
            </w:r>
            <w:proofErr w:type="spellEnd"/>
            <w:r w:rsidRPr="66F6AED9">
              <w:rPr>
                <w:sz w:val="16"/>
                <w:szCs w:val="16"/>
                <w:lang w:val="en-US"/>
              </w:rPr>
              <w:t>/</w:t>
            </w:r>
            <w:proofErr w:type="spellStart"/>
            <w:r w:rsidRPr="66F6AED9">
              <w:rPr>
                <w:sz w:val="16"/>
                <w:szCs w:val="16"/>
                <w:lang w:val="en-US"/>
              </w:rPr>
              <w:t>SortSlagType</w:t>
            </w:r>
            <w:proofErr w:type="spellEnd"/>
          </w:p>
        </w:tc>
        <w:tc>
          <w:tcPr>
            <w:tcW w:w="1001" w:type="pct"/>
            <w:tcBorders>
              <w:top w:val="single" w:sz="6" w:space="0" w:color="auto"/>
              <w:left w:val="single" w:sz="6" w:space="0" w:color="auto"/>
              <w:bottom w:val="single" w:sz="6" w:space="0" w:color="auto"/>
              <w:right w:val="single" w:sz="6" w:space="0" w:color="auto"/>
            </w:tcBorders>
          </w:tcPr>
          <w:p w14:paraId="3F779B59" w14:textId="77777777" w:rsidR="009E56C5" w:rsidRPr="0042629C" w:rsidRDefault="009E56C5" w:rsidP="00EA0161">
            <w:pPr>
              <w:spacing w:line="160" w:lineRule="atLeast"/>
              <w:rPr>
                <w:sz w:val="16"/>
                <w:szCs w:val="16"/>
                <w:lang w:val="en-GB"/>
              </w:rPr>
            </w:pPr>
            <w:r w:rsidRPr="66F6AED9">
              <w:rPr>
                <w:sz w:val="16"/>
                <w:szCs w:val="16"/>
              </w:rPr>
              <w:t>Rik Hoeflaak</w:t>
            </w:r>
          </w:p>
        </w:tc>
      </w:tr>
      <w:tr w:rsidR="007E1DDC" w:rsidRPr="0042629C" w14:paraId="7A51E0C4" w14:textId="77777777" w:rsidTr="00B93EAA">
        <w:tc>
          <w:tcPr>
            <w:tcW w:w="458" w:type="pct"/>
            <w:tcBorders>
              <w:top w:val="single" w:sz="6" w:space="0" w:color="auto"/>
              <w:left w:val="single" w:sz="6" w:space="0" w:color="auto"/>
              <w:bottom w:val="single" w:sz="6" w:space="0" w:color="auto"/>
              <w:right w:val="single" w:sz="6" w:space="0" w:color="auto"/>
            </w:tcBorders>
          </w:tcPr>
          <w:p w14:paraId="1AB8D312" w14:textId="77777777" w:rsidR="007E1DDC" w:rsidRDefault="007E1DDC" w:rsidP="00175632">
            <w:pPr>
              <w:spacing w:line="160" w:lineRule="atLeast"/>
              <w:rPr>
                <w:sz w:val="16"/>
                <w:szCs w:val="16"/>
              </w:rPr>
            </w:pPr>
            <w:r w:rsidRPr="66F6AED9">
              <w:rPr>
                <w:sz w:val="16"/>
                <w:szCs w:val="16"/>
              </w:rPr>
              <w:t>1.14.1</w:t>
            </w:r>
          </w:p>
        </w:tc>
        <w:tc>
          <w:tcPr>
            <w:tcW w:w="616" w:type="pct"/>
            <w:tcBorders>
              <w:top w:val="single" w:sz="6" w:space="0" w:color="auto"/>
              <w:left w:val="single" w:sz="6" w:space="0" w:color="auto"/>
              <w:bottom w:val="single" w:sz="6" w:space="0" w:color="auto"/>
              <w:right w:val="single" w:sz="6" w:space="0" w:color="auto"/>
            </w:tcBorders>
          </w:tcPr>
          <w:p w14:paraId="3F8608E5" w14:textId="77777777" w:rsidR="007E1DDC" w:rsidRDefault="007D5EC7" w:rsidP="00175632">
            <w:pPr>
              <w:spacing w:line="160" w:lineRule="atLeast"/>
              <w:rPr>
                <w:sz w:val="16"/>
                <w:szCs w:val="16"/>
              </w:rPr>
            </w:pPr>
            <w:r w:rsidRPr="66F6AED9">
              <w:rPr>
                <w:sz w:val="16"/>
                <w:szCs w:val="16"/>
              </w:rPr>
              <w:t>Okt</w:t>
            </w:r>
            <w:r w:rsidR="007E1DDC" w:rsidRPr="66F6AED9">
              <w:rPr>
                <w:sz w:val="16"/>
                <w:szCs w:val="16"/>
              </w:rPr>
              <w:t xml:space="preserve"> 2015</w:t>
            </w:r>
          </w:p>
        </w:tc>
        <w:tc>
          <w:tcPr>
            <w:tcW w:w="2925" w:type="pct"/>
            <w:tcBorders>
              <w:top w:val="single" w:sz="6" w:space="0" w:color="auto"/>
              <w:left w:val="single" w:sz="6" w:space="0" w:color="auto"/>
              <w:bottom w:val="single" w:sz="6" w:space="0" w:color="auto"/>
              <w:right w:val="single" w:sz="6" w:space="0" w:color="auto"/>
            </w:tcBorders>
          </w:tcPr>
          <w:p w14:paraId="14100B3E" w14:textId="77777777" w:rsidR="007D5EC7" w:rsidRPr="00037F97" w:rsidRDefault="007D5EC7" w:rsidP="007D5EC7">
            <w:pPr>
              <w:spacing w:line="160" w:lineRule="atLeast"/>
              <w:rPr>
                <w:sz w:val="16"/>
                <w:szCs w:val="16"/>
                <w:lang w:val="en-US"/>
              </w:rPr>
            </w:pPr>
            <w:r w:rsidRPr="66F6AED9">
              <w:rPr>
                <w:sz w:val="16"/>
                <w:szCs w:val="16"/>
                <w:lang w:val="en-US"/>
              </w:rPr>
              <w:t>Added - Collo/</w:t>
            </w:r>
            <w:proofErr w:type="spellStart"/>
            <w:r w:rsidRPr="66F6AED9">
              <w:rPr>
                <w:sz w:val="16"/>
                <w:szCs w:val="16"/>
                <w:lang w:val="en-US"/>
              </w:rPr>
              <w:t>ColloData</w:t>
            </w:r>
            <w:proofErr w:type="spellEnd"/>
            <w:r w:rsidRPr="66F6AED9">
              <w:rPr>
                <w:sz w:val="16"/>
                <w:szCs w:val="16"/>
                <w:lang w:val="en-US"/>
              </w:rPr>
              <w:t>/</w:t>
            </w:r>
            <w:proofErr w:type="spellStart"/>
            <w:r w:rsidRPr="66F6AED9">
              <w:rPr>
                <w:sz w:val="16"/>
                <w:szCs w:val="16"/>
                <w:lang w:val="en-US"/>
              </w:rPr>
              <w:t>ConsignmentId</w:t>
            </w:r>
            <w:proofErr w:type="spellEnd"/>
          </w:p>
          <w:p w14:paraId="468BF907" w14:textId="77777777" w:rsidR="00037F97" w:rsidRPr="00037F97" w:rsidRDefault="00037F97" w:rsidP="00037F97">
            <w:pPr>
              <w:spacing w:line="160" w:lineRule="atLeast"/>
              <w:rPr>
                <w:sz w:val="16"/>
                <w:szCs w:val="16"/>
                <w:lang w:val="en-US"/>
              </w:rPr>
            </w:pPr>
            <w:r w:rsidRPr="66F6AED9">
              <w:rPr>
                <w:sz w:val="16"/>
                <w:szCs w:val="16"/>
                <w:lang w:val="en-US"/>
              </w:rPr>
              <w:t>Added - Collo/</w:t>
            </w:r>
            <w:proofErr w:type="spellStart"/>
            <w:r w:rsidRPr="66F6AED9">
              <w:rPr>
                <w:sz w:val="16"/>
                <w:szCs w:val="16"/>
                <w:lang w:val="en-US"/>
              </w:rPr>
              <w:t>ColloData</w:t>
            </w:r>
            <w:proofErr w:type="spellEnd"/>
            <w:r w:rsidRPr="66F6AED9">
              <w:rPr>
                <w:sz w:val="16"/>
                <w:szCs w:val="16"/>
                <w:lang w:val="en-US"/>
              </w:rPr>
              <w:t>/</w:t>
            </w:r>
            <w:proofErr w:type="spellStart"/>
            <w:r w:rsidRPr="66F6AED9">
              <w:rPr>
                <w:sz w:val="16"/>
                <w:szCs w:val="16"/>
                <w:lang w:val="en-US"/>
              </w:rPr>
              <w:t>BezorgingDtvBegin</w:t>
            </w:r>
            <w:proofErr w:type="spellEnd"/>
          </w:p>
          <w:p w14:paraId="02DD6188" w14:textId="77777777" w:rsidR="00037F97" w:rsidRPr="00037F97" w:rsidRDefault="00037F97" w:rsidP="00037F97">
            <w:pPr>
              <w:spacing w:line="160" w:lineRule="atLeast"/>
              <w:rPr>
                <w:sz w:val="16"/>
                <w:szCs w:val="16"/>
                <w:lang w:val="en-US"/>
              </w:rPr>
            </w:pPr>
            <w:r w:rsidRPr="66F6AED9">
              <w:rPr>
                <w:sz w:val="16"/>
                <w:szCs w:val="16"/>
                <w:lang w:val="en-US"/>
              </w:rPr>
              <w:t>Added - Collo/</w:t>
            </w:r>
            <w:proofErr w:type="spellStart"/>
            <w:r w:rsidRPr="66F6AED9">
              <w:rPr>
                <w:sz w:val="16"/>
                <w:szCs w:val="16"/>
                <w:lang w:val="en-US"/>
              </w:rPr>
              <w:t>ColloData</w:t>
            </w:r>
            <w:proofErr w:type="spellEnd"/>
            <w:r w:rsidRPr="66F6AED9">
              <w:rPr>
                <w:sz w:val="16"/>
                <w:szCs w:val="16"/>
                <w:lang w:val="en-US"/>
              </w:rPr>
              <w:t>/</w:t>
            </w:r>
            <w:proofErr w:type="spellStart"/>
            <w:r w:rsidRPr="66F6AED9">
              <w:rPr>
                <w:sz w:val="16"/>
                <w:szCs w:val="16"/>
                <w:lang w:val="en-US"/>
              </w:rPr>
              <w:t>BezorgingDtvEind</w:t>
            </w:r>
            <w:proofErr w:type="spellEnd"/>
          </w:p>
          <w:p w14:paraId="01F345AC" w14:textId="77777777" w:rsidR="00037F97" w:rsidRPr="00037F97" w:rsidRDefault="00037F97" w:rsidP="00037F97">
            <w:pPr>
              <w:spacing w:line="160" w:lineRule="atLeast"/>
              <w:rPr>
                <w:sz w:val="16"/>
                <w:szCs w:val="16"/>
                <w:lang w:val="en-US"/>
              </w:rPr>
            </w:pPr>
            <w:r w:rsidRPr="66F6AED9">
              <w:rPr>
                <w:sz w:val="16"/>
                <w:szCs w:val="16"/>
                <w:lang w:val="en-US"/>
              </w:rPr>
              <w:lastRenderedPageBreak/>
              <w:t xml:space="preserve">Added - </w:t>
            </w:r>
            <w:proofErr w:type="spellStart"/>
            <w:r w:rsidRPr="66F6AED9">
              <w:rPr>
                <w:sz w:val="16"/>
                <w:szCs w:val="16"/>
                <w:lang w:val="en-US"/>
              </w:rPr>
              <w:t>AdresType</w:t>
            </w:r>
            <w:proofErr w:type="spellEnd"/>
            <w:r w:rsidRPr="66F6AED9">
              <w:rPr>
                <w:sz w:val="16"/>
                <w:szCs w:val="16"/>
                <w:lang w:val="en-US"/>
              </w:rPr>
              <w:t>/</w:t>
            </w:r>
            <w:proofErr w:type="spellStart"/>
            <w:r w:rsidRPr="66F6AED9">
              <w:rPr>
                <w:sz w:val="16"/>
                <w:szCs w:val="16"/>
                <w:lang w:val="en-US"/>
              </w:rPr>
              <w:t>AdresType</w:t>
            </w:r>
            <w:proofErr w:type="spellEnd"/>
          </w:p>
          <w:p w14:paraId="6CC491DA" w14:textId="77777777" w:rsidR="00037F97" w:rsidRPr="00037F97" w:rsidRDefault="00037F97" w:rsidP="00037F97">
            <w:pPr>
              <w:spacing w:line="160" w:lineRule="atLeast"/>
              <w:rPr>
                <w:sz w:val="16"/>
                <w:szCs w:val="16"/>
                <w:lang w:val="en-US"/>
              </w:rPr>
            </w:pPr>
            <w:r w:rsidRPr="66F6AED9">
              <w:rPr>
                <w:sz w:val="16"/>
                <w:szCs w:val="16"/>
                <w:lang w:val="en-US"/>
              </w:rPr>
              <w:t xml:space="preserve">Added - </w:t>
            </w:r>
            <w:proofErr w:type="spellStart"/>
            <w:r w:rsidRPr="66F6AED9">
              <w:rPr>
                <w:sz w:val="16"/>
                <w:szCs w:val="16"/>
                <w:lang w:val="en-US"/>
              </w:rPr>
              <w:t>AdresType</w:t>
            </w:r>
            <w:proofErr w:type="spellEnd"/>
            <w:r w:rsidRPr="66F6AED9">
              <w:rPr>
                <w:sz w:val="16"/>
                <w:szCs w:val="16"/>
                <w:lang w:val="en-US"/>
              </w:rPr>
              <w:t>/</w:t>
            </w:r>
            <w:proofErr w:type="spellStart"/>
            <w:r w:rsidRPr="66F6AED9">
              <w:rPr>
                <w:sz w:val="16"/>
                <w:szCs w:val="16"/>
                <w:lang w:val="en-US"/>
              </w:rPr>
              <w:t>Validatie</w:t>
            </w:r>
            <w:proofErr w:type="spellEnd"/>
          </w:p>
          <w:p w14:paraId="4C1C5C24" w14:textId="77777777" w:rsidR="007E1DDC" w:rsidRPr="009E56C5" w:rsidRDefault="00037F97" w:rsidP="00037F97">
            <w:pPr>
              <w:spacing w:line="160" w:lineRule="atLeast"/>
              <w:rPr>
                <w:sz w:val="16"/>
                <w:szCs w:val="16"/>
                <w:lang w:val="en-US"/>
              </w:rPr>
            </w:pPr>
            <w:r w:rsidRPr="66F6AED9">
              <w:rPr>
                <w:sz w:val="16"/>
                <w:szCs w:val="16"/>
                <w:lang w:val="en-US"/>
              </w:rPr>
              <w:t xml:space="preserve">Added - </w:t>
            </w:r>
            <w:proofErr w:type="spellStart"/>
            <w:r w:rsidRPr="66F6AED9">
              <w:rPr>
                <w:sz w:val="16"/>
                <w:szCs w:val="16"/>
                <w:lang w:val="en-US"/>
              </w:rPr>
              <w:t>AdresType</w:t>
            </w:r>
            <w:proofErr w:type="spellEnd"/>
            <w:r w:rsidRPr="66F6AED9">
              <w:rPr>
                <w:sz w:val="16"/>
                <w:szCs w:val="16"/>
                <w:lang w:val="en-US"/>
              </w:rPr>
              <w:t>/</w:t>
            </w:r>
            <w:proofErr w:type="spellStart"/>
            <w:r w:rsidRPr="66F6AED9">
              <w:rPr>
                <w:sz w:val="16"/>
                <w:szCs w:val="16"/>
                <w:lang w:val="en-US"/>
              </w:rPr>
              <w:t>AdresPos</w:t>
            </w:r>
            <w:proofErr w:type="spellEnd"/>
          </w:p>
        </w:tc>
        <w:tc>
          <w:tcPr>
            <w:tcW w:w="1001" w:type="pct"/>
            <w:tcBorders>
              <w:top w:val="single" w:sz="6" w:space="0" w:color="auto"/>
              <w:left w:val="single" w:sz="6" w:space="0" w:color="auto"/>
              <w:bottom w:val="single" w:sz="6" w:space="0" w:color="auto"/>
              <w:right w:val="single" w:sz="6" w:space="0" w:color="auto"/>
            </w:tcBorders>
          </w:tcPr>
          <w:p w14:paraId="77079E53" w14:textId="77777777" w:rsidR="007E1DDC" w:rsidRDefault="007E1DDC" w:rsidP="007E1DDC">
            <w:pPr>
              <w:spacing w:line="160" w:lineRule="atLeast"/>
              <w:rPr>
                <w:sz w:val="16"/>
                <w:szCs w:val="16"/>
              </w:rPr>
            </w:pPr>
            <w:r w:rsidRPr="66F6AED9">
              <w:rPr>
                <w:sz w:val="16"/>
                <w:szCs w:val="16"/>
              </w:rPr>
              <w:lastRenderedPageBreak/>
              <w:t>Rik Hoeflaak</w:t>
            </w:r>
          </w:p>
        </w:tc>
      </w:tr>
      <w:tr w:rsidR="00986934" w:rsidRPr="0042629C" w14:paraId="32AA69C4" w14:textId="77777777" w:rsidTr="00B93EAA">
        <w:tc>
          <w:tcPr>
            <w:tcW w:w="458" w:type="pct"/>
            <w:tcBorders>
              <w:top w:val="single" w:sz="6" w:space="0" w:color="auto"/>
              <w:left w:val="single" w:sz="6" w:space="0" w:color="auto"/>
              <w:bottom w:val="single" w:sz="6" w:space="0" w:color="auto"/>
              <w:right w:val="single" w:sz="6" w:space="0" w:color="auto"/>
            </w:tcBorders>
          </w:tcPr>
          <w:p w14:paraId="3228C0E8" w14:textId="77777777" w:rsidR="00986934" w:rsidRDefault="00986934" w:rsidP="00175632">
            <w:pPr>
              <w:spacing w:line="160" w:lineRule="atLeast"/>
              <w:rPr>
                <w:sz w:val="16"/>
                <w:szCs w:val="16"/>
              </w:rPr>
            </w:pPr>
            <w:r w:rsidRPr="66F6AED9">
              <w:rPr>
                <w:sz w:val="16"/>
                <w:szCs w:val="16"/>
              </w:rPr>
              <w:t>1.15.0</w:t>
            </w:r>
          </w:p>
        </w:tc>
        <w:tc>
          <w:tcPr>
            <w:tcW w:w="616" w:type="pct"/>
            <w:tcBorders>
              <w:top w:val="single" w:sz="6" w:space="0" w:color="auto"/>
              <w:left w:val="single" w:sz="6" w:space="0" w:color="auto"/>
              <w:bottom w:val="single" w:sz="6" w:space="0" w:color="auto"/>
              <w:right w:val="single" w:sz="6" w:space="0" w:color="auto"/>
            </w:tcBorders>
          </w:tcPr>
          <w:p w14:paraId="607D47F1" w14:textId="77777777" w:rsidR="00986934" w:rsidRDefault="00BE201E" w:rsidP="00BE201E">
            <w:pPr>
              <w:spacing w:line="160" w:lineRule="atLeast"/>
              <w:rPr>
                <w:sz w:val="16"/>
                <w:szCs w:val="16"/>
              </w:rPr>
            </w:pPr>
            <w:r w:rsidRPr="66F6AED9">
              <w:rPr>
                <w:sz w:val="16"/>
                <w:szCs w:val="16"/>
              </w:rPr>
              <w:t>Jan</w:t>
            </w:r>
            <w:r w:rsidR="00986934" w:rsidRPr="66F6AED9">
              <w:rPr>
                <w:sz w:val="16"/>
                <w:szCs w:val="16"/>
              </w:rPr>
              <w:t xml:space="preserve"> 201</w:t>
            </w:r>
            <w:r w:rsidRPr="66F6AED9">
              <w:rPr>
                <w:sz w:val="16"/>
                <w:szCs w:val="16"/>
              </w:rPr>
              <w:t>6</w:t>
            </w:r>
          </w:p>
        </w:tc>
        <w:tc>
          <w:tcPr>
            <w:tcW w:w="2925" w:type="pct"/>
            <w:tcBorders>
              <w:top w:val="single" w:sz="6" w:space="0" w:color="auto"/>
              <w:left w:val="single" w:sz="6" w:space="0" w:color="auto"/>
              <w:bottom w:val="single" w:sz="6" w:space="0" w:color="auto"/>
              <w:right w:val="single" w:sz="6" w:space="0" w:color="auto"/>
            </w:tcBorders>
          </w:tcPr>
          <w:p w14:paraId="413DC337" w14:textId="77777777" w:rsidR="00986934" w:rsidRDefault="00986934" w:rsidP="00986934">
            <w:pPr>
              <w:spacing w:line="160" w:lineRule="atLeast"/>
              <w:rPr>
                <w:sz w:val="16"/>
                <w:szCs w:val="16"/>
                <w:lang w:val="en-US"/>
              </w:rPr>
            </w:pPr>
            <w:r w:rsidRPr="66F6AED9">
              <w:rPr>
                <w:sz w:val="16"/>
                <w:szCs w:val="16"/>
                <w:lang w:val="en-US"/>
              </w:rPr>
              <w:t>Deleted</w:t>
            </w:r>
            <w:r w:rsidRPr="00986934">
              <w:rPr>
                <w:sz w:val="16"/>
                <w:lang w:val="en-US"/>
              </w:rPr>
              <w:tab/>
            </w:r>
            <w:r w:rsidRPr="66F6AED9">
              <w:rPr>
                <w:sz w:val="16"/>
                <w:szCs w:val="16"/>
                <w:lang w:val="en-US"/>
              </w:rPr>
              <w:t>- Collo/Adres</w:t>
            </w:r>
          </w:p>
          <w:p w14:paraId="7976E693" w14:textId="77777777" w:rsidR="00986934" w:rsidRPr="00986934" w:rsidRDefault="00986934" w:rsidP="00986934">
            <w:pPr>
              <w:spacing w:line="160" w:lineRule="atLeast"/>
              <w:rPr>
                <w:sz w:val="16"/>
                <w:szCs w:val="16"/>
                <w:lang w:val="en-US"/>
              </w:rPr>
            </w:pPr>
            <w:r>
              <w:rPr>
                <w:sz w:val="16"/>
                <w:lang w:val="en-US"/>
              </w:rPr>
              <w:tab/>
            </w:r>
            <w:r w:rsidRPr="66F6AED9">
              <w:rPr>
                <w:sz w:val="16"/>
                <w:szCs w:val="16"/>
                <w:lang w:val="en-US"/>
              </w:rPr>
              <w:t>(only Collo/</w:t>
            </w:r>
            <w:proofErr w:type="spellStart"/>
            <w:r w:rsidRPr="66F6AED9">
              <w:rPr>
                <w:sz w:val="16"/>
                <w:szCs w:val="16"/>
                <w:lang w:val="en-US"/>
              </w:rPr>
              <w:t>InternationalAdres</w:t>
            </w:r>
            <w:proofErr w:type="spellEnd"/>
            <w:r w:rsidRPr="66F6AED9">
              <w:rPr>
                <w:sz w:val="16"/>
                <w:szCs w:val="16"/>
                <w:lang w:val="en-US"/>
              </w:rPr>
              <w:t xml:space="preserve"> should be used)</w:t>
            </w:r>
          </w:p>
          <w:p w14:paraId="61788E2F" w14:textId="77777777" w:rsidR="00986934" w:rsidRPr="00986934" w:rsidRDefault="00986934" w:rsidP="00986934">
            <w:pPr>
              <w:spacing w:line="160" w:lineRule="atLeast"/>
              <w:rPr>
                <w:sz w:val="16"/>
                <w:szCs w:val="16"/>
                <w:lang w:val="en-US"/>
              </w:rPr>
            </w:pPr>
            <w:r w:rsidRPr="66F6AED9">
              <w:rPr>
                <w:sz w:val="16"/>
                <w:szCs w:val="16"/>
                <w:lang w:val="en-US"/>
              </w:rPr>
              <w:t>Added</w:t>
            </w:r>
            <w:r w:rsidRPr="00986934">
              <w:rPr>
                <w:sz w:val="16"/>
                <w:lang w:val="en-US"/>
              </w:rPr>
              <w:tab/>
            </w:r>
            <w:r w:rsidRPr="66F6AED9">
              <w:rPr>
                <w:sz w:val="16"/>
                <w:szCs w:val="16"/>
                <w:lang w:val="en-US"/>
              </w:rPr>
              <w:t>- Collo/</w:t>
            </w:r>
            <w:proofErr w:type="spellStart"/>
            <w:r w:rsidRPr="66F6AED9">
              <w:rPr>
                <w:sz w:val="16"/>
                <w:szCs w:val="16"/>
                <w:lang w:val="en-US"/>
              </w:rPr>
              <w:t>AltColloIDs</w:t>
            </w:r>
            <w:proofErr w:type="spellEnd"/>
          </w:p>
          <w:p w14:paraId="68F399C8" w14:textId="77777777" w:rsidR="00986934" w:rsidRDefault="00986934" w:rsidP="00986934">
            <w:pPr>
              <w:spacing w:line="160" w:lineRule="atLeast"/>
              <w:rPr>
                <w:sz w:val="16"/>
                <w:szCs w:val="16"/>
                <w:lang w:val="en-US"/>
              </w:rPr>
            </w:pPr>
            <w:r w:rsidRPr="66F6AED9">
              <w:rPr>
                <w:sz w:val="16"/>
                <w:szCs w:val="16"/>
                <w:lang w:val="en-US"/>
              </w:rPr>
              <w:t>Added</w:t>
            </w:r>
            <w:r w:rsidRPr="00986934">
              <w:rPr>
                <w:sz w:val="16"/>
                <w:lang w:val="en-US"/>
              </w:rPr>
              <w:tab/>
            </w:r>
            <w:r w:rsidRPr="66F6AED9">
              <w:rPr>
                <w:sz w:val="16"/>
                <w:szCs w:val="16"/>
                <w:lang w:val="en-US"/>
              </w:rPr>
              <w:t>- Collo/</w:t>
            </w:r>
            <w:proofErr w:type="spellStart"/>
            <w:r w:rsidRPr="66F6AED9">
              <w:rPr>
                <w:sz w:val="16"/>
                <w:szCs w:val="16"/>
                <w:lang w:val="en-US"/>
              </w:rPr>
              <w:t>ColloData</w:t>
            </w:r>
            <w:proofErr w:type="spellEnd"/>
            <w:r w:rsidRPr="66F6AED9">
              <w:rPr>
                <w:sz w:val="16"/>
                <w:szCs w:val="16"/>
                <w:lang w:val="en-US"/>
              </w:rPr>
              <w:t>/</w:t>
            </w:r>
            <w:proofErr w:type="spellStart"/>
            <w:r w:rsidRPr="66F6AED9">
              <w:rPr>
                <w:sz w:val="16"/>
                <w:szCs w:val="16"/>
                <w:lang w:val="en-US"/>
              </w:rPr>
              <w:t>CommProductService</w:t>
            </w:r>
            <w:proofErr w:type="spellEnd"/>
          </w:p>
          <w:p w14:paraId="645F7F65" w14:textId="77777777" w:rsidR="008F79F2" w:rsidRDefault="008F79F2" w:rsidP="00986934">
            <w:pPr>
              <w:spacing w:line="160" w:lineRule="atLeast"/>
              <w:rPr>
                <w:sz w:val="16"/>
                <w:szCs w:val="16"/>
                <w:lang w:val="en-US"/>
              </w:rPr>
            </w:pPr>
            <w:r w:rsidRPr="66F6AED9">
              <w:rPr>
                <w:sz w:val="16"/>
                <w:szCs w:val="16"/>
                <w:lang w:val="en-US"/>
              </w:rPr>
              <w:t>Added</w:t>
            </w:r>
            <w:r>
              <w:rPr>
                <w:sz w:val="16"/>
                <w:lang w:val="en-US"/>
              </w:rPr>
              <w:tab/>
            </w:r>
            <w:r w:rsidRPr="66F6AED9">
              <w:rPr>
                <w:sz w:val="16"/>
                <w:szCs w:val="16"/>
                <w:lang w:val="en-US"/>
              </w:rPr>
              <w:t xml:space="preserve">- </w:t>
            </w:r>
            <w:proofErr w:type="spellStart"/>
            <w:r w:rsidRPr="66F6AED9">
              <w:rPr>
                <w:sz w:val="16"/>
                <w:szCs w:val="16"/>
                <w:lang w:val="en-US"/>
              </w:rPr>
              <w:t>InternationaalAdres</w:t>
            </w:r>
            <w:proofErr w:type="spellEnd"/>
            <w:r w:rsidRPr="66F6AED9">
              <w:rPr>
                <w:sz w:val="16"/>
                <w:szCs w:val="16"/>
                <w:lang w:val="en-US"/>
              </w:rPr>
              <w:t>/PostCd_6_BE</w:t>
            </w:r>
          </w:p>
          <w:p w14:paraId="3EA73B8E" w14:textId="77777777" w:rsidR="00084B9C" w:rsidRPr="00037F97" w:rsidRDefault="00084B9C" w:rsidP="001D3260">
            <w:pPr>
              <w:spacing w:line="160" w:lineRule="atLeast"/>
              <w:rPr>
                <w:sz w:val="16"/>
                <w:szCs w:val="16"/>
                <w:lang w:val="en-US"/>
              </w:rPr>
            </w:pPr>
            <w:r w:rsidRPr="66F6AED9">
              <w:rPr>
                <w:sz w:val="16"/>
                <w:szCs w:val="16"/>
                <w:lang w:val="en-US"/>
              </w:rPr>
              <w:t xml:space="preserve">Changed- </w:t>
            </w:r>
            <w:proofErr w:type="spellStart"/>
            <w:r w:rsidRPr="66F6AED9">
              <w:rPr>
                <w:sz w:val="16"/>
                <w:szCs w:val="16"/>
                <w:lang w:val="en-US"/>
              </w:rPr>
              <w:t>ColloAanv</w:t>
            </w:r>
            <w:proofErr w:type="spellEnd"/>
            <w:r w:rsidRPr="66F6AED9">
              <w:rPr>
                <w:sz w:val="16"/>
                <w:szCs w:val="16"/>
                <w:lang w:val="en-US"/>
              </w:rPr>
              <w:t>/</w:t>
            </w:r>
            <w:proofErr w:type="spellStart"/>
            <w:r w:rsidRPr="66F6AED9">
              <w:rPr>
                <w:sz w:val="16"/>
                <w:szCs w:val="16"/>
                <w:lang w:val="en-US"/>
              </w:rPr>
              <w:t>GevaarlStof</w:t>
            </w:r>
            <w:proofErr w:type="spellEnd"/>
            <w:r w:rsidRPr="66F6AED9">
              <w:rPr>
                <w:sz w:val="16"/>
                <w:szCs w:val="16"/>
                <w:lang w:val="en-US"/>
              </w:rPr>
              <w:t>/</w:t>
            </w:r>
            <w:proofErr w:type="spellStart"/>
            <w:r w:rsidRPr="66F6AED9">
              <w:rPr>
                <w:sz w:val="16"/>
                <w:szCs w:val="16"/>
                <w:lang w:val="en-US"/>
              </w:rPr>
              <w:t>BrutoGewicht</w:t>
            </w:r>
            <w:proofErr w:type="spellEnd"/>
            <w:r w:rsidRPr="66F6AED9">
              <w:rPr>
                <w:sz w:val="16"/>
                <w:szCs w:val="16"/>
                <w:lang w:val="en-US"/>
              </w:rPr>
              <w:t xml:space="preserve"> changed to grams (N</w:t>
            </w:r>
            <w:r w:rsidR="001D3260" w:rsidRPr="66F6AED9">
              <w:rPr>
                <w:sz w:val="16"/>
                <w:szCs w:val="16"/>
                <w:lang w:val="en-US"/>
              </w:rPr>
              <w:t>10</w:t>
            </w:r>
            <w:r w:rsidRPr="66F6AED9">
              <w:rPr>
                <w:sz w:val="16"/>
                <w:szCs w:val="16"/>
                <w:lang w:val="en-US"/>
              </w:rPr>
              <w:t>)</w:t>
            </w:r>
          </w:p>
        </w:tc>
        <w:tc>
          <w:tcPr>
            <w:tcW w:w="1001" w:type="pct"/>
            <w:tcBorders>
              <w:top w:val="single" w:sz="6" w:space="0" w:color="auto"/>
              <w:left w:val="single" w:sz="6" w:space="0" w:color="auto"/>
              <w:bottom w:val="single" w:sz="6" w:space="0" w:color="auto"/>
              <w:right w:val="single" w:sz="6" w:space="0" w:color="auto"/>
            </w:tcBorders>
          </w:tcPr>
          <w:p w14:paraId="30A485B6" w14:textId="77777777" w:rsidR="00986934" w:rsidRPr="00986934" w:rsidRDefault="008F79F2" w:rsidP="007E1DDC">
            <w:pPr>
              <w:spacing w:line="160" w:lineRule="atLeast"/>
              <w:rPr>
                <w:sz w:val="16"/>
                <w:szCs w:val="16"/>
                <w:lang w:val="en-US"/>
              </w:rPr>
            </w:pPr>
            <w:r w:rsidRPr="66F6AED9">
              <w:rPr>
                <w:sz w:val="16"/>
                <w:szCs w:val="16"/>
                <w:lang w:val="en-US"/>
              </w:rPr>
              <w:t>Rik Hoeflaak</w:t>
            </w:r>
          </w:p>
        </w:tc>
      </w:tr>
      <w:tr w:rsidR="00B05856" w:rsidRPr="0042629C" w14:paraId="23ABB381" w14:textId="77777777" w:rsidTr="00B93EAA">
        <w:tc>
          <w:tcPr>
            <w:tcW w:w="458" w:type="pct"/>
            <w:tcBorders>
              <w:top w:val="single" w:sz="6" w:space="0" w:color="auto"/>
              <w:left w:val="single" w:sz="6" w:space="0" w:color="auto"/>
              <w:bottom w:val="single" w:sz="6" w:space="0" w:color="auto"/>
              <w:right w:val="single" w:sz="6" w:space="0" w:color="auto"/>
            </w:tcBorders>
          </w:tcPr>
          <w:p w14:paraId="4EA84517" w14:textId="77777777" w:rsidR="00B05856" w:rsidRDefault="00B05856" w:rsidP="00175632">
            <w:pPr>
              <w:spacing w:line="160" w:lineRule="atLeast"/>
              <w:rPr>
                <w:sz w:val="16"/>
                <w:szCs w:val="16"/>
              </w:rPr>
            </w:pPr>
            <w:r w:rsidRPr="66F6AED9">
              <w:rPr>
                <w:sz w:val="16"/>
                <w:szCs w:val="16"/>
              </w:rPr>
              <w:t>1.15.1</w:t>
            </w:r>
          </w:p>
        </w:tc>
        <w:tc>
          <w:tcPr>
            <w:tcW w:w="616" w:type="pct"/>
            <w:tcBorders>
              <w:top w:val="single" w:sz="6" w:space="0" w:color="auto"/>
              <w:left w:val="single" w:sz="6" w:space="0" w:color="auto"/>
              <w:bottom w:val="single" w:sz="6" w:space="0" w:color="auto"/>
              <w:right w:val="single" w:sz="6" w:space="0" w:color="auto"/>
            </w:tcBorders>
          </w:tcPr>
          <w:p w14:paraId="286F68BC" w14:textId="77777777" w:rsidR="00B05856" w:rsidRDefault="00B05856" w:rsidP="00BE201E">
            <w:pPr>
              <w:spacing w:line="160" w:lineRule="atLeast"/>
              <w:rPr>
                <w:sz w:val="16"/>
                <w:szCs w:val="16"/>
              </w:rPr>
            </w:pPr>
            <w:r w:rsidRPr="66F6AED9">
              <w:rPr>
                <w:sz w:val="16"/>
                <w:szCs w:val="16"/>
              </w:rPr>
              <w:t>Feb 2016</w:t>
            </w:r>
          </w:p>
        </w:tc>
        <w:tc>
          <w:tcPr>
            <w:tcW w:w="2925" w:type="pct"/>
            <w:tcBorders>
              <w:top w:val="single" w:sz="6" w:space="0" w:color="auto"/>
              <w:left w:val="single" w:sz="6" w:space="0" w:color="auto"/>
              <w:bottom w:val="single" w:sz="6" w:space="0" w:color="auto"/>
              <w:right w:val="single" w:sz="6" w:space="0" w:color="auto"/>
            </w:tcBorders>
          </w:tcPr>
          <w:p w14:paraId="5511C4EB" w14:textId="77777777" w:rsidR="00B05856" w:rsidRPr="00B05856" w:rsidRDefault="00B05856" w:rsidP="00B05856">
            <w:pPr>
              <w:spacing w:line="160" w:lineRule="atLeast"/>
              <w:rPr>
                <w:sz w:val="16"/>
                <w:szCs w:val="16"/>
                <w:lang w:val="en-US"/>
              </w:rPr>
            </w:pPr>
            <w:r w:rsidRPr="66F6AED9">
              <w:rPr>
                <w:sz w:val="16"/>
                <w:szCs w:val="16"/>
                <w:lang w:val="en-US"/>
              </w:rPr>
              <w:t>Changed - ProductType2016/</w:t>
            </w:r>
            <w:proofErr w:type="spellStart"/>
            <w:r w:rsidRPr="66F6AED9">
              <w:rPr>
                <w:sz w:val="16"/>
                <w:szCs w:val="16"/>
                <w:lang w:val="en-US"/>
              </w:rPr>
              <w:t>CommProduct</w:t>
            </w:r>
            <w:proofErr w:type="spellEnd"/>
            <w:r w:rsidRPr="66F6AED9">
              <w:rPr>
                <w:sz w:val="16"/>
                <w:szCs w:val="16"/>
                <w:lang w:val="en-US"/>
              </w:rPr>
              <w:t xml:space="preserve"> from </w:t>
            </w:r>
            <w:proofErr w:type="spellStart"/>
            <w:r w:rsidRPr="66F6AED9">
              <w:rPr>
                <w:sz w:val="16"/>
                <w:szCs w:val="16"/>
                <w:lang w:val="en-US"/>
              </w:rPr>
              <w:t>minOcc</w:t>
            </w:r>
            <w:proofErr w:type="spellEnd"/>
            <w:r w:rsidRPr="66F6AED9">
              <w:rPr>
                <w:sz w:val="16"/>
                <w:szCs w:val="16"/>
                <w:lang w:val="en-US"/>
              </w:rPr>
              <w:t xml:space="preserve">=0 to </w:t>
            </w:r>
            <w:proofErr w:type="spellStart"/>
            <w:r w:rsidRPr="66F6AED9">
              <w:rPr>
                <w:sz w:val="16"/>
                <w:szCs w:val="16"/>
                <w:lang w:val="en-US"/>
              </w:rPr>
              <w:t>minOcc</w:t>
            </w:r>
            <w:proofErr w:type="spellEnd"/>
            <w:r w:rsidRPr="66F6AED9">
              <w:rPr>
                <w:sz w:val="16"/>
                <w:szCs w:val="16"/>
                <w:lang w:val="en-US"/>
              </w:rPr>
              <w:t>=1</w:t>
            </w:r>
          </w:p>
          <w:p w14:paraId="25BC564C" w14:textId="77777777" w:rsidR="00B05856" w:rsidRPr="00B05856" w:rsidRDefault="00B05856" w:rsidP="00B05856">
            <w:pPr>
              <w:spacing w:line="160" w:lineRule="atLeast"/>
              <w:rPr>
                <w:sz w:val="16"/>
                <w:szCs w:val="16"/>
                <w:lang w:val="en-US"/>
              </w:rPr>
            </w:pPr>
            <w:r w:rsidRPr="66F6AED9">
              <w:rPr>
                <w:sz w:val="16"/>
                <w:szCs w:val="16"/>
                <w:lang w:val="en-US"/>
              </w:rPr>
              <w:t>Changed - ProductType2016/</w:t>
            </w:r>
            <w:proofErr w:type="spellStart"/>
            <w:r w:rsidRPr="66F6AED9">
              <w:rPr>
                <w:sz w:val="16"/>
                <w:szCs w:val="16"/>
                <w:lang w:val="en-US"/>
              </w:rPr>
              <w:t>CommProduct</w:t>
            </w:r>
            <w:proofErr w:type="spellEnd"/>
            <w:r w:rsidRPr="66F6AED9">
              <w:rPr>
                <w:sz w:val="16"/>
                <w:szCs w:val="16"/>
                <w:lang w:val="en-US"/>
              </w:rPr>
              <w:t>/Code from '</w:t>
            </w:r>
            <w:proofErr w:type="spellStart"/>
            <w:r w:rsidRPr="66F6AED9">
              <w:rPr>
                <w:sz w:val="16"/>
                <w:szCs w:val="16"/>
                <w:lang w:val="en-US"/>
              </w:rPr>
              <w:t>totalDigits</w:t>
            </w:r>
            <w:proofErr w:type="spellEnd"/>
            <w:r w:rsidRPr="66F6AED9">
              <w:rPr>
                <w:sz w:val="16"/>
                <w:szCs w:val="16"/>
                <w:lang w:val="en-US"/>
              </w:rPr>
              <w:t>=5' to '</w:t>
            </w:r>
            <w:proofErr w:type="spellStart"/>
            <w:r w:rsidRPr="66F6AED9">
              <w:rPr>
                <w:sz w:val="16"/>
                <w:szCs w:val="16"/>
                <w:lang w:val="en-US"/>
              </w:rPr>
              <w:t>maxInclusive</w:t>
            </w:r>
            <w:proofErr w:type="spellEnd"/>
            <w:r w:rsidRPr="66F6AED9">
              <w:rPr>
                <w:sz w:val="16"/>
                <w:szCs w:val="16"/>
                <w:lang w:val="en-US"/>
              </w:rPr>
              <w:t>=99999'</w:t>
            </w:r>
          </w:p>
          <w:p w14:paraId="45475CCD" w14:textId="77777777" w:rsidR="00B05856" w:rsidRPr="00B05856" w:rsidRDefault="00B05856" w:rsidP="00B05856">
            <w:pPr>
              <w:spacing w:line="160" w:lineRule="atLeast"/>
              <w:rPr>
                <w:sz w:val="16"/>
                <w:szCs w:val="16"/>
                <w:lang w:val="en-US"/>
              </w:rPr>
            </w:pPr>
            <w:r w:rsidRPr="66F6AED9">
              <w:rPr>
                <w:sz w:val="16"/>
                <w:szCs w:val="16"/>
                <w:lang w:val="en-US"/>
              </w:rPr>
              <w:t>Changed - ProductType2016/</w:t>
            </w:r>
            <w:proofErr w:type="spellStart"/>
            <w:r w:rsidRPr="66F6AED9">
              <w:rPr>
                <w:sz w:val="16"/>
                <w:szCs w:val="16"/>
                <w:lang w:val="en-US"/>
              </w:rPr>
              <w:t>CommProduct</w:t>
            </w:r>
            <w:proofErr w:type="spellEnd"/>
            <w:r w:rsidRPr="66F6AED9">
              <w:rPr>
                <w:sz w:val="16"/>
                <w:szCs w:val="16"/>
                <w:lang w:val="en-US"/>
              </w:rPr>
              <w:t>/Type from '</w:t>
            </w:r>
            <w:proofErr w:type="spellStart"/>
            <w:r w:rsidRPr="66F6AED9">
              <w:rPr>
                <w:sz w:val="16"/>
                <w:szCs w:val="16"/>
                <w:lang w:val="en-US"/>
              </w:rPr>
              <w:t>totalDigits</w:t>
            </w:r>
            <w:proofErr w:type="spellEnd"/>
            <w:r w:rsidRPr="66F6AED9">
              <w:rPr>
                <w:sz w:val="16"/>
                <w:szCs w:val="16"/>
                <w:lang w:val="en-US"/>
              </w:rPr>
              <w:t>=3' to '</w:t>
            </w:r>
            <w:proofErr w:type="spellStart"/>
            <w:r w:rsidRPr="66F6AED9">
              <w:rPr>
                <w:sz w:val="16"/>
                <w:szCs w:val="16"/>
                <w:lang w:val="en-US"/>
              </w:rPr>
              <w:t>maxInclusive</w:t>
            </w:r>
            <w:proofErr w:type="spellEnd"/>
            <w:r w:rsidRPr="66F6AED9">
              <w:rPr>
                <w:sz w:val="16"/>
                <w:szCs w:val="16"/>
                <w:lang w:val="en-US"/>
              </w:rPr>
              <w:t>=999'</w:t>
            </w:r>
          </w:p>
          <w:p w14:paraId="5DC01158" w14:textId="77777777" w:rsidR="00B05856" w:rsidRPr="00B05856" w:rsidRDefault="00B05856" w:rsidP="00B05856">
            <w:pPr>
              <w:spacing w:line="160" w:lineRule="atLeast"/>
              <w:rPr>
                <w:sz w:val="16"/>
                <w:szCs w:val="16"/>
                <w:lang w:val="en-US"/>
              </w:rPr>
            </w:pPr>
            <w:r w:rsidRPr="66F6AED9">
              <w:rPr>
                <w:sz w:val="16"/>
                <w:szCs w:val="16"/>
                <w:lang w:val="en-US"/>
              </w:rPr>
              <w:t>Changed - ProductType2016/Product/Code from '</w:t>
            </w:r>
            <w:proofErr w:type="spellStart"/>
            <w:r w:rsidRPr="66F6AED9">
              <w:rPr>
                <w:sz w:val="16"/>
                <w:szCs w:val="16"/>
                <w:lang w:val="en-US"/>
              </w:rPr>
              <w:t>totalDigits</w:t>
            </w:r>
            <w:proofErr w:type="spellEnd"/>
            <w:r w:rsidRPr="66F6AED9">
              <w:rPr>
                <w:sz w:val="16"/>
                <w:szCs w:val="16"/>
                <w:lang w:val="en-US"/>
              </w:rPr>
              <w:t>=5' to '</w:t>
            </w:r>
            <w:proofErr w:type="spellStart"/>
            <w:r w:rsidRPr="66F6AED9">
              <w:rPr>
                <w:sz w:val="16"/>
                <w:szCs w:val="16"/>
                <w:lang w:val="en-US"/>
              </w:rPr>
              <w:t>maxInclusive</w:t>
            </w:r>
            <w:proofErr w:type="spellEnd"/>
            <w:r w:rsidRPr="66F6AED9">
              <w:rPr>
                <w:sz w:val="16"/>
                <w:szCs w:val="16"/>
                <w:lang w:val="en-US"/>
              </w:rPr>
              <w:t>=99999'</w:t>
            </w:r>
          </w:p>
          <w:p w14:paraId="2C6633E3" w14:textId="77777777" w:rsidR="00B05856" w:rsidRPr="00B05856" w:rsidRDefault="00B05856" w:rsidP="00B05856">
            <w:pPr>
              <w:spacing w:line="160" w:lineRule="atLeast"/>
              <w:rPr>
                <w:sz w:val="16"/>
                <w:szCs w:val="16"/>
                <w:lang w:val="en-US"/>
              </w:rPr>
            </w:pPr>
            <w:r w:rsidRPr="66F6AED9">
              <w:rPr>
                <w:sz w:val="16"/>
                <w:szCs w:val="16"/>
                <w:lang w:val="en-US"/>
              </w:rPr>
              <w:t>Changed - ProductType2016/</w:t>
            </w:r>
            <w:proofErr w:type="spellStart"/>
            <w:r w:rsidRPr="66F6AED9">
              <w:rPr>
                <w:sz w:val="16"/>
                <w:szCs w:val="16"/>
                <w:lang w:val="en-US"/>
              </w:rPr>
              <w:t>CommService</w:t>
            </w:r>
            <w:proofErr w:type="spellEnd"/>
            <w:r w:rsidRPr="66F6AED9">
              <w:rPr>
                <w:sz w:val="16"/>
                <w:szCs w:val="16"/>
                <w:lang w:val="en-US"/>
              </w:rPr>
              <w:t>/Kenmerk/Code from '</w:t>
            </w:r>
            <w:proofErr w:type="spellStart"/>
            <w:r w:rsidRPr="66F6AED9">
              <w:rPr>
                <w:sz w:val="16"/>
                <w:szCs w:val="16"/>
                <w:lang w:val="en-US"/>
              </w:rPr>
              <w:t>totalDigits</w:t>
            </w:r>
            <w:proofErr w:type="spellEnd"/>
            <w:r w:rsidRPr="66F6AED9">
              <w:rPr>
                <w:sz w:val="16"/>
                <w:szCs w:val="16"/>
                <w:lang w:val="en-US"/>
              </w:rPr>
              <w:t>=3' to '</w:t>
            </w:r>
            <w:proofErr w:type="spellStart"/>
            <w:r w:rsidRPr="66F6AED9">
              <w:rPr>
                <w:sz w:val="16"/>
                <w:szCs w:val="16"/>
                <w:lang w:val="en-US"/>
              </w:rPr>
              <w:t>maxInclusive</w:t>
            </w:r>
            <w:proofErr w:type="spellEnd"/>
            <w:r w:rsidRPr="66F6AED9">
              <w:rPr>
                <w:sz w:val="16"/>
                <w:szCs w:val="16"/>
                <w:lang w:val="en-US"/>
              </w:rPr>
              <w:t>=999'</w:t>
            </w:r>
          </w:p>
          <w:p w14:paraId="67E159EA" w14:textId="77777777" w:rsidR="00B05856" w:rsidRPr="00B05856" w:rsidRDefault="00B05856" w:rsidP="00B05856">
            <w:pPr>
              <w:spacing w:line="160" w:lineRule="atLeast"/>
              <w:rPr>
                <w:sz w:val="16"/>
                <w:szCs w:val="16"/>
                <w:lang w:val="en-US"/>
              </w:rPr>
            </w:pPr>
            <w:r w:rsidRPr="66F6AED9">
              <w:rPr>
                <w:sz w:val="16"/>
                <w:szCs w:val="16"/>
                <w:lang w:val="en-US"/>
              </w:rPr>
              <w:t>Changed - ProductType2016/</w:t>
            </w:r>
            <w:proofErr w:type="spellStart"/>
            <w:r w:rsidRPr="66F6AED9">
              <w:rPr>
                <w:sz w:val="16"/>
                <w:szCs w:val="16"/>
                <w:lang w:val="en-US"/>
              </w:rPr>
              <w:t>CommService</w:t>
            </w:r>
            <w:proofErr w:type="spellEnd"/>
            <w:r w:rsidRPr="66F6AED9">
              <w:rPr>
                <w:sz w:val="16"/>
                <w:szCs w:val="16"/>
                <w:lang w:val="en-US"/>
              </w:rPr>
              <w:t>/</w:t>
            </w:r>
            <w:proofErr w:type="spellStart"/>
            <w:r w:rsidRPr="66F6AED9">
              <w:rPr>
                <w:sz w:val="16"/>
                <w:szCs w:val="16"/>
                <w:lang w:val="en-US"/>
              </w:rPr>
              <w:t>Waarde</w:t>
            </w:r>
            <w:proofErr w:type="spellEnd"/>
            <w:r w:rsidRPr="66F6AED9">
              <w:rPr>
                <w:sz w:val="16"/>
                <w:szCs w:val="16"/>
                <w:lang w:val="en-US"/>
              </w:rPr>
              <w:t>/Code from '</w:t>
            </w:r>
            <w:proofErr w:type="spellStart"/>
            <w:r w:rsidRPr="66F6AED9">
              <w:rPr>
                <w:sz w:val="16"/>
                <w:szCs w:val="16"/>
                <w:lang w:val="en-US"/>
              </w:rPr>
              <w:t>totalDigits</w:t>
            </w:r>
            <w:proofErr w:type="spellEnd"/>
            <w:r w:rsidRPr="66F6AED9">
              <w:rPr>
                <w:sz w:val="16"/>
                <w:szCs w:val="16"/>
                <w:lang w:val="en-US"/>
              </w:rPr>
              <w:t>=3' to '</w:t>
            </w:r>
            <w:proofErr w:type="spellStart"/>
            <w:r w:rsidRPr="66F6AED9">
              <w:rPr>
                <w:sz w:val="16"/>
                <w:szCs w:val="16"/>
                <w:lang w:val="en-US"/>
              </w:rPr>
              <w:t>maxInclusive</w:t>
            </w:r>
            <w:proofErr w:type="spellEnd"/>
            <w:r w:rsidRPr="66F6AED9">
              <w:rPr>
                <w:sz w:val="16"/>
                <w:szCs w:val="16"/>
                <w:lang w:val="en-US"/>
              </w:rPr>
              <w:t>=999'</w:t>
            </w:r>
          </w:p>
          <w:p w14:paraId="4B4346AA" w14:textId="77777777" w:rsidR="00B05856" w:rsidRPr="00B05856" w:rsidRDefault="00B05856" w:rsidP="00B05856">
            <w:pPr>
              <w:spacing w:line="160" w:lineRule="atLeast"/>
              <w:rPr>
                <w:sz w:val="16"/>
                <w:szCs w:val="16"/>
                <w:lang w:val="en-US"/>
              </w:rPr>
            </w:pPr>
            <w:r w:rsidRPr="66F6AED9">
              <w:rPr>
                <w:sz w:val="16"/>
                <w:szCs w:val="16"/>
                <w:lang w:val="en-US"/>
              </w:rPr>
              <w:t>Changed - ProductType2016/</w:t>
            </w:r>
            <w:proofErr w:type="spellStart"/>
            <w:r w:rsidRPr="66F6AED9">
              <w:rPr>
                <w:sz w:val="16"/>
                <w:szCs w:val="16"/>
                <w:lang w:val="en-US"/>
              </w:rPr>
              <w:t>CommService</w:t>
            </w:r>
            <w:proofErr w:type="spellEnd"/>
            <w:r w:rsidRPr="66F6AED9">
              <w:rPr>
                <w:sz w:val="16"/>
                <w:szCs w:val="16"/>
                <w:lang w:val="en-US"/>
              </w:rPr>
              <w:t xml:space="preserve">/Charge/Code from 'integer </w:t>
            </w:r>
            <w:proofErr w:type="spellStart"/>
            <w:r w:rsidRPr="66F6AED9">
              <w:rPr>
                <w:sz w:val="16"/>
                <w:szCs w:val="16"/>
                <w:lang w:val="en-US"/>
              </w:rPr>
              <w:t>totalDigits</w:t>
            </w:r>
            <w:proofErr w:type="spellEnd"/>
            <w:r w:rsidRPr="66F6AED9">
              <w:rPr>
                <w:sz w:val="16"/>
                <w:szCs w:val="16"/>
                <w:lang w:val="en-US"/>
              </w:rPr>
              <w:t xml:space="preserve">=2' to 'string </w:t>
            </w:r>
            <w:r w:rsidR="007568C2" w:rsidRPr="66F6AED9">
              <w:rPr>
                <w:sz w:val="16"/>
                <w:szCs w:val="16"/>
                <w:lang w:val="en-US"/>
              </w:rPr>
              <w:t>length</w:t>
            </w:r>
            <w:r w:rsidRPr="66F6AED9">
              <w:rPr>
                <w:sz w:val="16"/>
                <w:szCs w:val="16"/>
                <w:lang w:val="en-US"/>
              </w:rPr>
              <w:t>=2'</w:t>
            </w:r>
          </w:p>
          <w:p w14:paraId="6EFACDBC" w14:textId="77777777" w:rsidR="00B05856" w:rsidRPr="00B05856" w:rsidRDefault="00B05856" w:rsidP="00B05856">
            <w:pPr>
              <w:spacing w:line="160" w:lineRule="atLeast"/>
              <w:rPr>
                <w:sz w:val="16"/>
                <w:szCs w:val="16"/>
                <w:lang w:val="en-US"/>
              </w:rPr>
            </w:pPr>
            <w:r w:rsidRPr="66F6AED9">
              <w:rPr>
                <w:sz w:val="16"/>
                <w:szCs w:val="16"/>
                <w:lang w:val="en-US"/>
              </w:rPr>
              <w:t xml:space="preserve">Changed - ProductType2016/Bundel from </w:t>
            </w:r>
            <w:proofErr w:type="spellStart"/>
            <w:r w:rsidRPr="66F6AED9">
              <w:rPr>
                <w:sz w:val="16"/>
                <w:szCs w:val="16"/>
                <w:lang w:val="en-US"/>
              </w:rPr>
              <w:t>maxOcc</w:t>
            </w:r>
            <w:proofErr w:type="spellEnd"/>
            <w:r w:rsidRPr="66F6AED9">
              <w:rPr>
                <w:sz w:val="16"/>
                <w:szCs w:val="16"/>
                <w:lang w:val="en-US"/>
              </w:rPr>
              <w:t xml:space="preserve">=1 to </w:t>
            </w:r>
            <w:proofErr w:type="spellStart"/>
            <w:r w:rsidRPr="66F6AED9">
              <w:rPr>
                <w:sz w:val="16"/>
                <w:szCs w:val="16"/>
                <w:lang w:val="en-US"/>
              </w:rPr>
              <w:t>maxOcc</w:t>
            </w:r>
            <w:proofErr w:type="spellEnd"/>
            <w:r w:rsidRPr="66F6AED9">
              <w:rPr>
                <w:sz w:val="16"/>
                <w:szCs w:val="16"/>
                <w:lang w:val="en-US"/>
              </w:rPr>
              <w:t>=unbounded</w:t>
            </w:r>
          </w:p>
          <w:p w14:paraId="26B3874E" w14:textId="77777777" w:rsidR="00B05856" w:rsidRPr="00B05856" w:rsidRDefault="00B05856" w:rsidP="00B05856">
            <w:pPr>
              <w:spacing w:line="160" w:lineRule="atLeast"/>
              <w:rPr>
                <w:sz w:val="16"/>
                <w:szCs w:val="16"/>
                <w:lang w:val="en-US"/>
              </w:rPr>
            </w:pPr>
            <w:r w:rsidRPr="66F6AED9">
              <w:rPr>
                <w:sz w:val="16"/>
                <w:szCs w:val="16"/>
                <w:lang w:val="en-US"/>
              </w:rPr>
              <w:t xml:space="preserve">Changed - ProductType2016/Bundel/Code from </w:t>
            </w:r>
            <w:proofErr w:type="spellStart"/>
            <w:r w:rsidRPr="66F6AED9">
              <w:rPr>
                <w:sz w:val="16"/>
                <w:szCs w:val="16"/>
                <w:lang w:val="en-US"/>
              </w:rPr>
              <w:t>maxLen</w:t>
            </w:r>
            <w:proofErr w:type="spellEnd"/>
            <w:r w:rsidRPr="66F6AED9">
              <w:rPr>
                <w:sz w:val="16"/>
                <w:szCs w:val="16"/>
                <w:lang w:val="en-US"/>
              </w:rPr>
              <w:t xml:space="preserve">=1 to </w:t>
            </w:r>
            <w:proofErr w:type="spellStart"/>
            <w:r w:rsidRPr="66F6AED9">
              <w:rPr>
                <w:sz w:val="16"/>
                <w:szCs w:val="16"/>
                <w:lang w:val="en-US"/>
              </w:rPr>
              <w:t>maxLen</w:t>
            </w:r>
            <w:proofErr w:type="spellEnd"/>
            <w:r w:rsidRPr="66F6AED9">
              <w:rPr>
                <w:sz w:val="16"/>
                <w:szCs w:val="16"/>
                <w:lang w:val="en-US"/>
              </w:rPr>
              <w:t>=10</w:t>
            </w:r>
          </w:p>
          <w:p w14:paraId="505A854A" w14:textId="77777777" w:rsidR="00B05856" w:rsidRPr="00B05856" w:rsidRDefault="00B05856" w:rsidP="00B05856">
            <w:pPr>
              <w:spacing w:line="160" w:lineRule="atLeast"/>
              <w:rPr>
                <w:sz w:val="16"/>
                <w:lang w:val="en-US"/>
              </w:rPr>
            </w:pPr>
          </w:p>
          <w:p w14:paraId="3BB84C70" w14:textId="77777777" w:rsidR="00B05856" w:rsidRPr="00B05856" w:rsidRDefault="00B05856" w:rsidP="00B05856">
            <w:pPr>
              <w:spacing w:line="160" w:lineRule="atLeast"/>
              <w:rPr>
                <w:sz w:val="16"/>
                <w:szCs w:val="16"/>
                <w:lang w:val="en-US"/>
              </w:rPr>
            </w:pPr>
            <w:r w:rsidRPr="66F6AED9">
              <w:rPr>
                <w:sz w:val="16"/>
                <w:szCs w:val="16"/>
                <w:lang w:val="en-US"/>
              </w:rPr>
              <w:t>Added</w:t>
            </w:r>
            <w:r w:rsidRPr="00B05856">
              <w:rPr>
                <w:sz w:val="16"/>
                <w:lang w:val="en-US"/>
              </w:rPr>
              <w:tab/>
            </w:r>
            <w:r w:rsidRPr="66F6AED9">
              <w:rPr>
                <w:sz w:val="16"/>
                <w:szCs w:val="16"/>
                <w:lang w:val="en-US"/>
              </w:rPr>
              <w:t>- ProductType2016/Bundel/Type</w:t>
            </w:r>
          </w:p>
          <w:p w14:paraId="28593563" w14:textId="77777777" w:rsidR="00B05856" w:rsidRPr="00B05856" w:rsidRDefault="00B05856" w:rsidP="00B05856">
            <w:pPr>
              <w:spacing w:line="160" w:lineRule="atLeast"/>
              <w:rPr>
                <w:sz w:val="16"/>
                <w:lang w:val="en-US"/>
              </w:rPr>
            </w:pPr>
          </w:p>
          <w:p w14:paraId="0161E27F" w14:textId="77777777" w:rsidR="00B05856" w:rsidRPr="00986934" w:rsidRDefault="00B05856" w:rsidP="00B05856">
            <w:pPr>
              <w:spacing w:line="160" w:lineRule="atLeast"/>
              <w:rPr>
                <w:sz w:val="16"/>
                <w:szCs w:val="16"/>
                <w:lang w:val="en-US"/>
              </w:rPr>
            </w:pPr>
            <w:r w:rsidRPr="66F6AED9">
              <w:rPr>
                <w:sz w:val="16"/>
                <w:szCs w:val="16"/>
                <w:lang w:val="en-US"/>
              </w:rPr>
              <w:t>Deleted - ProductType2016/Bundel/Prefix deleted</w:t>
            </w:r>
          </w:p>
        </w:tc>
        <w:tc>
          <w:tcPr>
            <w:tcW w:w="1001" w:type="pct"/>
            <w:tcBorders>
              <w:top w:val="single" w:sz="6" w:space="0" w:color="auto"/>
              <w:left w:val="single" w:sz="6" w:space="0" w:color="auto"/>
              <w:bottom w:val="single" w:sz="6" w:space="0" w:color="auto"/>
              <w:right w:val="single" w:sz="6" w:space="0" w:color="auto"/>
            </w:tcBorders>
          </w:tcPr>
          <w:p w14:paraId="233AD936" w14:textId="77777777" w:rsidR="00B05856" w:rsidRDefault="00B05856" w:rsidP="007E1DDC">
            <w:pPr>
              <w:spacing w:line="160" w:lineRule="atLeast"/>
              <w:rPr>
                <w:sz w:val="16"/>
                <w:szCs w:val="16"/>
                <w:lang w:val="en-US"/>
              </w:rPr>
            </w:pPr>
            <w:r w:rsidRPr="66F6AED9">
              <w:rPr>
                <w:sz w:val="16"/>
                <w:szCs w:val="16"/>
                <w:lang w:val="en-US"/>
              </w:rPr>
              <w:t>Rik Hoeflaak</w:t>
            </w:r>
          </w:p>
        </w:tc>
      </w:tr>
      <w:tr w:rsidR="00D77350" w:rsidRPr="0042629C" w14:paraId="5570B0BB" w14:textId="77777777" w:rsidTr="00B93EAA">
        <w:tc>
          <w:tcPr>
            <w:tcW w:w="458" w:type="pct"/>
            <w:tcBorders>
              <w:top w:val="single" w:sz="6" w:space="0" w:color="auto"/>
              <w:left w:val="single" w:sz="6" w:space="0" w:color="auto"/>
              <w:bottom w:val="single" w:sz="6" w:space="0" w:color="auto"/>
              <w:right w:val="single" w:sz="6" w:space="0" w:color="auto"/>
            </w:tcBorders>
          </w:tcPr>
          <w:p w14:paraId="0D121466" w14:textId="77777777" w:rsidR="00D77350" w:rsidRDefault="00D77350" w:rsidP="00D77350">
            <w:pPr>
              <w:spacing w:line="160" w:lineRule="atLeast"/>
              <w:rPr>
                <w:sz w:val="16"/>
                <w:szCs w:val="16"/>
              </w:rPr>
            </w:pPr>
            <w:r w:rsidRPr="66F6AED9">
              <w:rPr>
                <w:sz w:val="16"/>
                <w:szCs w:val="16"/>
              </w:rPr>
              <w:t>1.15.2</w:t>
            </w:r>
          </w:p>
        </w:tc>
        <w:tc>
          <w:tcPr>
            <w:tcW w:w="616" w:type="pct"/>
            <w:tcBorders>
              <w:top w:val="single" w:sz="6" w:space="0" w:color="auto"/>
              <w:left w:val="single" w:sz="6" w:space="0" w:color="auto"/>
              <w:bottom w:val="single" w:sz="6" w:space="0" w:color="auto"/>
              <w:right w:val="single" w:sz="6" w:space="0" w:color="auto"/>
            </w:tcBorders>
          </w:tcPr>
          <w:p w14:paraId="09A5558D" w14:textId="77777777" w:rsidR="00D77350" w:rsidRDefault="00D77350" w:rsidP="00E15E5E">
            <w:pPr>
              <w:spacing w:line="160" w:lineRule="atLeast"/>
              <w:rPr>
                <w:sz w:val="16"/>
                <w:szCs w:val="16"/>
              </w:rPr>
            </w:pPr>
            <w:r w:rsidRPr="66F6AED9">
              <w:rPr>
                <w:sz w:val="16"/>
                <w:szCs w:val="16"/>
              </w:rPr>
              <w:t>Apr 2016</w:t>
            </w:r>
          </w:p>
        </w:tc>
        <w:tc>
          <w:tcPr>
            <w:tcW w:w="2925" w:type="pct"/>
            <w:tcBorders>
              <w:top w:val="single" w:sz="6" w:space="0" w:color="auto"/>
              <w:left w:val="single" w:sz="6" w:space="0" w:color="auto"/>
              <w:bottom w:val="single" w:sz="6" w:space="0" w:color="auto"/>
              <w:right w:val="single" w:sz="6" w:space="0" w:color="auto"/>
            </w:tcBorders>
          </w:tcPr>
          <w:p w14:paraId="26CFBECE" w14:textId="77777777" w:rsidR="00D77350" w:rsidRPr="00D77350" w:rsidRDefault="00D77350" w:rsidP="00D77350">
            <w:pPr>
              <w:spacing w:line="160" w:lineRule="atLeast"/>
              <w:rPr>
                <w:sz w:val="16"/>
                <w:szCs w:val="16"/>
                <w:lang w:val="en-US"/>
              </w:rPr>
            </w:pPr>
            <w:r w:rsidRPr="66F6AED9">
              <w:rPr>
                <w:sz w:val="16"/>
                <w:szCs w:val="16"/>
                <w:lang w:val="en-US"/>
              </w:rPr>
              <w:t>Added</w:t>
            </w:r>
            <w:r w:rsidRPr="00D77350">
              <w:rPr>
                <w:sz w:val="16"/>
                <w:lang w:val="en-US"/>
              </w:rPr>
              <w:tab/>
            </w:r>
            <w:r w:rsidRPr="66F6AED9">
              <w:rPr>
                <w:sz w:val="16"/>
                <w:szCs w:val="16"/>
                <w:lang w:val="en-US"/>
              </w:rPr>
              <w:t xml:space="preserve">- </w:t>
            </w:r>
            <w:proofErr w:type="spellStart"/>
            <w:r w:rsidRPr="66F6AED9">
              <w:rPr>
                <w:sz w:val="16"/>
                <w:szCs w:val="16"/>
                <w:lang w:val="en-US"/>
              </w:rPr>
              <w:t>Waarneming</w:t>
            </w:r>
            <w:proofErr w:type="spellEnd"/>
            <w:r w:rsidRPr="66F6AED9">
              <w:rPr>
                <w:sz w:val="16"/>
                <w:szCs w:val="16"/>
                <w:lang w:val="en-US"/>
              </w:rPr>
              <w:t>/BarCd2D (group!)</w:t>
            </w:r>
          </w:p>
          <w:p w14:paraId="0AD7A5FD" w14:textId="77777777" w:rsidR="00D77350" w:rsidRPr="00986934" w:rsidRDefault="00D77350" w:rsidP="00E15E5E">
            <w:pPr>
              <w:spacing w:line="160" w:lineRule="atLeast"/>
              <w:rPr>
                <w:sz w:val="16"/>
                <w:szCs w:val="16"/>
                <w:lang w:val="en-US"/>
              </w:rPr>
            </w:pPr>
            <w:r w:rsidRPr="66F6AED9">
              <w:rPr>
                <w:sz w:val="16"/>
                <w:szCs w:val="16"/>
                <w:lang w:val="en-US"/>
              </w:rPr>
              <w:t xml:space="preserve">Changed - </w:t>
            </w:r>
            <w:proofErr w:type="spellStart"/>
            <w:r w:rsidRPr="66F6AED9">
              <w:rPr>
                <w:sz w:val="16"/>
                <w:szCs w:val="16"/>
                <w:lang w:val="en-US"/>
              </w:rPr>
              <w:t>Beschrijving</w:t>
            </w:r>
            <w:proofErr w:type="spellEnd"/>
            <w:r w:rsidRPr="66F6AED9">
              <w:rPr>
                <w:sz w:val="16"/>
                <w:szCs w:val="16"/>
                <w:lang w:val="en-US"/>
              </w:rPr>
              <w:t xml:space="preserve"> van Bron 02 changed from 'SPI' to 'SBS (SPI)'</w:t>
            </w:r>
          </w:p>
        </w:tc>
        <w:tc>
          <w:tcPr>
            <w:tcW w:w="1001" w:type="pct"/>
            <w:tcBorders>
              <w:top w:val="single" w:sz="6" w:space="0" w:color="auto"/>
              <w:left w:val="single" w:sz="6" w:space="0" w:color="auto"/>
              <w:bottom w:val="single" w:sz="6" w:space="0" w:color="auto"/>
              <w:right w:val="single" w:sz="6" w:space="0" w:color="auto"/>
            </w:tcBorders>
          </w:tcPr>
          <w:p w14:paraId="0E079F23" w14:textId="77777777" w:rsidR="00D77350" w:rsidRDefault="00D77350" w:rsidP="00E15E5E">
            <w:pPr>
              <w:spacing w:line="160" w:lineRule="atLeast"/>
              <w:rPr>
                <w:sz w:val="16"/>
                <w:szCs w:val="16"/>
                <w:lang w:val="en-US"/>
              </w:rPr>
            </w:pPr>
            <w:r w:rsidRPr="66F6AED9">
              <w:rPr>
                <w:sz w:val="16"/>
                <w:szCs w:val="16"/>
                <w:lang w:val="en-US"/>
              </w:rPr>
              <w:t>Rik Hoeflaak</w:t>
            </w:r>
          </w:p>
        </w:tc>
      </w:tr>
      <w:tr w:rsidR="00D77350" w:rsidRPr="0042629C" w14:paraId="41F34A89" w14:textId="77777777" w:rsidTr="00B93EAA">
        <w:tc>
          <w:tcPr>
            <w:tcW w:w="458" w:type="pct"/>
            <w:tcBorders>
              <w:top w:val="single" w:sz="6" w:space="0" w:color="auto"/>
              <w:left w:val="single" w:sz="6" w:space="0" w:color="auto"/>
              <w:bottom w:val="single" w:sz="6" w:space="0" w:color="auto"/>
              <w:right w:val="single" w:sz="6" w:space="0" w:color="auto"/>
            </w:tcBorders>
          </w:tcPr>
          <w:p w14:paraId="5F38E22A" w14:textId="77777777" w:rsidR="00D77350" w:rsidRDefault="00D77350" w:rsidP="00D77350">
            <w:pPr>
              <w:spacing w:line="160" w:lineRule="atLeast"/>
              <w:rPr>
                <w:sz w:val="16"/>
                <w:szCs w:val="16"/>
              </w:rPr>
            </w:pPr>
            <w:r w:rsidRPr="66F6AED9">
              <w:rPr>
                <w:sz w:val="16"/>
                <w:szCs w:val="16"/>
              </w:rPr>
              <w:t>1.15.3</w:t>
            </w:r>
          </w:p>
        </w:tc>
        <w:tc>
          <w:tcPr>
            <w:tcW w:w="616" w:type="pct"/>
            <w:tcBorders>
              <w:top w:val="single" w:sz="6" w:space="0" w:color="auto"/>
              <w:left w:val="single" w:sz="6" w:space="0" w:color="auto"/>
              <w:bottom w:val="single" w:sz="6" w:space="0" w:color="auto"/>
              <w:right w:val="single" w:sz="6" w:space="0" w:color="auto"/>
            </w:tcBorders>
          </w:tcPr>
          <w:p w14:paraId="244960E4" w14:textId="77777777" w:rsidR="00D77350" w:rsidRDefault="00D77350" w:rsidP="00E15E5E">
            <w:pPr>
              <w:spacing w:line="160" w:lineRule="atLeast"/>
              <w:rPr>
                <w:sz w:val="16"/>
                <w:szCs w:val="16"/>
              </w:rPr>
            </w:pPr>
            <w:r w:rsidRPr="66F6AED9">
              <w:rPr>
                <w:sz w:val="16"/>
                <w:szCs w:val="16"/>
              </w:rPr>
              <w:t>Apr 2016</w:t>
            </w:r>
          </w:p>
        </w:tc>
        <w:tc>
          <w:tcPr>
            <w:tcW w:w="2925" w:type="pct"/>
            <w:tcBorders>
              <w:top w:val="single" w:sz="6" w:space="0" w:color="auto"/>
              <w:left w:val="single" w:sz="6" w:space="0" w:color="auto"/>
              <w:bottom w:val="single" w:sz="6" w:space="0" w:color="auto"/>
              <w:right w:val="single" w:sz="6" w:space="0" w:color="auto"/>
            </w:tcBorders>
          </w:tcPr>
          <w:p w14:paraId="2E16D96E" w14:textId="77777777" w:rsidR="00D77350" w:rsidRPr="00986934" w:rsidRDefault="00D77350" w:rsidP="00E15E5E">
            <w:pPr>
              <w:spacing w:line="160" w:lineRule="atLeast"/>
              <w:rPr>
                <w:sz w:val="16"/>
                <w:szCs w:val="16"/>
                <w:lang w:val="en-US"/>
              </w:rPr>
            </w:pPr>
            <w:r w:rsidRPr="66F6AED9">
              <w:rPr>
                <w:sz w:val="16"/>
                <w:szCs w:val="16"/>
                <w:lang w:val="en-US"/>
              </w:rPr>
              <w:t>Moved</w:t>
            </w:r>
            <w:r w:rsidRPr="00D77350">
              <w:rPr>
                <w:sz w:val="16"/>
                <w:lang w:val="en-US"/>
              </w:rPr>
              <w:tab/>
            </w:r>
            <w:r w:rsidRPr="66F6AED9">
              <w:rPr>
                <w:sz w:val="16"/>
                <w:szCs w:val="16"/>
                <w:lang w:val="en-US"/>
              </w:rPr>
              <w:t xml:space="preserve">- </w:t>
            </w:r>
            <w:proofErr w:type="spellStart"/>
            <w:r w:rsidRPr="66F6AED9">
              <w:rPr>
                <w:sz w:val="16"/>
                <w:szCs w:val="16"/>
                <w:lang w:val="en-US"/>
              </w:rPr>
              <w:t>Waarneming</w:t>
            </w:r>
            <w:proofErr w:type="spellEnd"/>
            <w:r w:rsidRPr="66F6AED9">
              <w:rPr>
                <w:sz w:val="16"/>
                <w:szCs w:val="16"/>
                <w:lang w:val="en-US"/>
              </w:rPr>
              <w:t>/BarCd2D to Collo/BarCd2D</w:t>
            </w:r>
          </w:p>
        </w:tc>
        <w:tc>
          <w:tcPr>
            <w:tcW w:w="1001" w:type="pct"/>
            <w:tcBorders>
              <w:top w:val="single" w:sz="6" w:space="0" w:color="auto"/>
              <w:left w:val="single" w:sz="6" w:space="0" w:color="auto"/>
              <w:bottom w:val="single" w:sz="6" w:space="0" w:color="auto"/>
              <w:right w:val="single" w:sz="6" w:space="0" w:color="auto"/>
            </w:tcBorders>
          </w:tcPr>
          <w:p w14:paraId="3DA01931" w14:textId="77777777" w:rsidR="00D77350" w:rsidRDefault="00D77350" w:rsidP="00E15E5E">
            <w:pPr>
              <w:spacing w:line="160" w:lineRule="atLeast"/>
              <w:rPr>
                <w:sz w:val="16"/>
                <w:szCs w:val="16"/>
                <w:lang w:val="en-US"/>
              </w:rPr>
            </w:pPr>
            <w:r w:rsidRPr="66F6AED9">
              <w:rPr>
                <w:sz w:val="16"/>
                <w:szCs w:val="16"/>
                <w:lang w:val="en-US"/>
              </w:rPr>
              <w:t>Rik Hoeflaak</w:t>
            </w:r>
          </w:p>
        </w:tc>
      </w:tr>
      <w:tr w:rsidR="00D77350" w:rsidRPr="0042629C" w14:paraId="2E873CA3" w14:textId="77777777" w:rsidTr="00B93EAA">
        <w:tc>
          <w:tcPr>
            <w:tcW w:w="458" w:type="pct"/>
            <w:tcBorders>
              <w:top w:val="single" w:sz="6" w:space="0" w:color="auto"/>
              <w:left w:val="single" w:sz="6" w:space="0" w:color="auto"/>
              <w:bottom w:val="single" w:sz="6" w:space="0" w:color="auto"/>
              <w:right w:val="single" w:sz="6" w:space="0" w:color="auto"/>
            </w:tcBorders>
          </w:tcPr>
          <w:p w14:paraId="2D7F4C87" w14:textId="77777777" w:rsidR="00D77350" w:rsidRDefault="00D77350" w:rsidP="00D77350">
            <w:pPr>
              <w:spacing w:line="160" w:lineRule="atLeast"/>
              <w:rPr>
                <w:sz w:val="16"/>
                <w:szCs w:val="16"/>
              </w:rPr>
            </w:pPr>
            <w:r w:rsidRPr="66F6AED9">
              <w:rPr>
                <w:sz w:val="16"/>
                <w:szCs w:val="16"/>
              </w:rPr>
              <w:t>1.15.4</w:t>
            </w:r>
          </w:p>
        </w:tc>
        <w:tc>
          <w:tcPr>
            <w:tcW w:w="616" w:type="pct"/>
            <w:tcBorders>
              <w:top w:val="single" w:sz="6" w:space="0" w:color="auto"/>
              <w:left w:val="single" w:sz="6" w:space="0" w:color="auto"/>
              <w:bottom w:val="single" w:sz="6" w:space="0" w:color="auto"/>
              <w:right w:val="single" w:sz="6" w:space="0" w:color="auto"/>
            </w:tcBorders>
          </w:tcPr>
          <w:p w14:paraId="07A799F5" w14:textId="77777777" w:rsidR="00D77350" w:rsidRDefault="00D77350" w:rsidP="00D77350">
            <w:pPr>
              <w:spacing w:line="160" w:lineRule="atLeast"/>
              <w:rPr>
                <w:sz w:val="16"/>
                <w:szCs w:val="16"/>
              </w:rPr>
            </w:pPr>
            <w:r w:rsidRPr="66F6AED9">
              <w:rPr>
                <w:sz w:val="16"/>
                <w:szCs w:val="16"/>
              </w:rPr>
              <w:t>Jul 2016</w:t>
            </w:r>
          </w:p>
        </w:tc>
        <w:tc>
          <w:tcPr>
            <w:tcW w:w="2925" w:type="pct"/>
            <w:tcBorders>
              <w:top w:val="single" w:sz="6" w:space="0" w:color="auto"/>
              <w:left w:val="single" w:sz="6" w:space="0" w:color="auto"/>
              <w:bottom w:val="single" w:sz="6" w:space="0" w:color="auto"/>
              <w:right w:val="single" w:sz="6" w:space="0" w:color="auto"/>
            </w:tcBorders>
          </w:tcPr>
          <w:p w14:paraId="43CA0759" w14:textId="77777777" w:rsidR="00DF495E" w:rsidRPr="00DF495E" w:rsidRDefault="00DF495E" w:rsidP="00DF495E">
            <w:pPr>
              <w:spacing w:line="160" w:lineRule="atLeast"/>
              <w:rPr>
                <w:sz w:val="16"/>
                <w:szCs w:val="16"/>
              </w:rPr>
            </w:pPr>
            <w:proofErr w:type="spellStart"/>
            <w:r w:rsidRPr="66F6AED9">
              <w:rPr>
                <w:sz w:val="16"/>
                <w:szCs w:val="16"/>
              </w:rPr>
              <w:t>Added</w:t>
            </w:r>
            <w:proofErr w:type="spellEnd"/>
            <w:r w:rsidRPr="00DF495E">
              <w:rPr>
                <w:sz w:val="16"/>
              </w:rPr>
              <w:tab/>
            </w:r>
            <w:r w:rsidRPr="66F6AED9">
              <w:rPr>
                <w:sz w:val="16"/>
                <w:szCs w:val="16"/>
              </w:rPr>
              <w:t>- Collo/</w:t>
            </w:r>
            <w:proofErr w:type="spellStart"/>
            <w:r w:rsidRPr="66F6AED9">
              <w:rPr>
                <w:sz w:val="16"/>
                <w:szCs w:val="16"/>
              </w:rPr>
              <w:t>ColloAanv</w:t>
            </w:r>
            <w:proofErr w:type="spellEnd"/>
            <w:r w:rsidRPr="66F6AED9">
              <w:rPr>
                <w:sz w:val="16"/>
                <w:szCs w:val="16"/>
              </w:rPr>
              <w:t>/</w:t>
            </w:r>
            <w:proofErr w:type="spellStart"/>
            <w:r w:rsidRPr="66F6AED9">
              <w:rPr>
                <w:sz w:val="16"/>
                <w:szCs w:val="16"/>
              </w:rPr>
              <w:t>DouaneVerklaring</w:t>
            </w:r>
            <w:proofErr w:type="spellEnd"/>
            <w:r w:rsidRPr="66F6AED9">
              <w:rPr>
                <w:sz w:val="16"/>
                <w:szCs w:val="16"/>
              </w:rPr>
              <w:t>/</w:t>
            </w:r>
            <w:proofErr w:type="spellStart"/>
            <w:r w:rsidRPr="66F6AED9">
              <w:rPr>
                <w:sz w:val="16"/>
                <w:szCs w:val="16"/>
              </w:rPr>
              <w:t>VerklaringsRegel</w:t>
            </w:r>
            <w:proofErr w:type="spellEnd"/>
            <w:r w:rsidRPr="66F6AED9">
              <w:rPr>
                <w:sz w:val="16"/>
                <w:szCs w:val="16"/>
              </w:rPr>
              <w:t>/EAN</w:t>
            </w:r>
          </w:p>
          <w:p w14:paraId="3888B5C7" w14:textId="77777777" w:rsidR="00DF495E" w:rsidRPr="00DF495E" w:rsidRDefault="00DF495E" w:rsidP="00DF495E">
            <w:pPr>
              <w:spacing w:line="160" w:lineRule="atLeast"/>
              <w:rPr>
                <w:sz w:val="16"/>
                <w:szCs w:val="16"/>
              </w:rPr>
            </w:pPr>
            <w:proofErr w:type="spellStart"/>
            <w:r w:rsidRPr="66F6AED9">
              <w:rPr>
                <w:sz w:val="16"/>
                <w:szCs w:val="16"/>
              </w:rPr>
              <w:t>Added</w:t>
            </w:r>
            <w:proofErr w:type="spellEnd"/>
            <w:r w:rsidRPr="00DF495E">
              <w:rPr>
                <w:sz w:val="16"/>
              </w:rPr>
              <w:tab/>
            </w:r>
            <w:r w:rsidRPr="66F6AED9">
              <w:rPr>
                <w:sz w:val="16"/>
                <w:szCs w:val="16"/>
              </w:rPr>
              <w:t>- Collo/</w:t>
            </w:r>
            <w:proofErr w:type="spellStart"/>
            <w:r w:rsidRPr="66F6AED9">
              <w:rPr>
                <w:sz w:val="16"/>
                <w:szCs w:val="16"/>
              </w:rPr>
              <w:t>ColloAanv</w:t>
            </w:r>
            <w:proofErr w:type="spellEnd"/>
            <w:r w:rsidRPr="66F6AED9">
              <w:rPr>
                <w:sz w:val="16"/>
                <w:szCs w:val="16"/>
              </w:rPr>
              <w:t>/</w:t>
            </w:r>
            <w:proofErr w:type="spellStart"/>
            <w:r w:rsidRPr="66F6AED9">
              <w:rPr>
                <w:sz w:val="16"/>
                <w:szCs w:val="16"/>
              </w:rPr>
              <w:t>DouaneVerklaring</w:t>
            </w:r>
            <w:proofErr w:type="spellEnd"/>
            <w:r w:rsidRPr="66F6AED9">
              <w:rPr>
                <w:sz w:val="16"/>
                <w:szCs w:val="16"/>
              </w:rPr>
              <w:t>/</w:t>
            </w:r>
            <w:proofErr w:type="spellStart"/>
            <w:r w:rsidRPr="66F6AED9">
              <w:rPr>
                <w:sz w:val="16"/>
                <w:szCs w:val="16"/>
              </w:rPr>
              <w:t>VerklaringsRegel</w:t>
            </w:r>
            <w:proofErr w:type="spellEnd"/>
            <w:r w:rsidRPr="66F6AED9">
              <w:rPr>
                <w:sz w:val="16"/>
                <w:szCs w:val="16"/>
              </w:rPr>
              <w:t>/</w:t>
            </w:r>
            <w:proofErr w:type="spellStart"/>
            <w:r w:rsidRPr="66F6AED9">
              <w:rPr>
                <w:sz w:val="16"/>
                <w:szCs w:val="16"/>
              </w:rPr>
              <w:t>ProdURL</w:t>
            </w:r>
            <w:proofErr w:type="spellEnd"/>
          </w:p>
          <w:p w14:paraId="6FB261F7" w14:textId="77777777" w:rsidR="00DF495E" w:rsidRPr="00DF495E" w:rsidRDefault="00DF495E" w:rsidP="00DF495E">
            <w:pPr>
              <w:spacing w:line="160" w:lineRule="atLeast"/>
              <w:rPr>
                <w:sz w:val="16"/>
                <w:szCs w:val="16"/>
                <w:lang w:val="en-US"/>
              </w:rPr>
            </w:pPr>
            <w:r w:rsidRPr="66F6AED9">
              <w:rPr>
                <w:sz w:val="16"/>
                <w:szCs w:val="16"/>
                <w:lang w:val="en-US"/>
              </w:rPr>
              <w:t>Added</w:t>
            </w:r>
            <w:r w:rsidRPr="00DF495E">
              <w:rPr>
                <w:sz w:val="16"/>
                <w:lang w:val="en-US"/>
              </w:rPr>
              <w:tab/>
            </w:r>
            <w:r w:rsidRPr="66F6AED9">
              <w:rPr>
                <w:sz w:val="16"/>
                <w:szCs w:val="16"/>
                <w:lang w:val="en-US"/>
              </w:rPr>
              <w:t>- Collo/</w:t>
            </w:r>
            <w:proofErr w:type="spellStart"/>
            <w:r w:rsidRPr="66F6AED9">
              <w:rPr>
                <w:sz w:val="16"/>
                <w:szCs w:val="16"/>
                <w:lang w:val="en-US"/>
              </w:rPr>
              <w:t>ColloData</w:t>
            </w:r>
            <w:proofErr w:type="spellEnd"/>
            <w:r w:rsidRPr="66F6AED9">
              <w:rPr>
                <w:sz w:val="16"/>
                <w:szCs w:val="16"/>
                <w:lang w:val="en-US"/>
              </w:rPr>
              <w:t>/</w:t>
            </w:r>
            <w:proofErr w:type="spellStart"/>
            <w:r w:rsidRPr="66F6AED9">
              <w:rPr>
                <w:sz w:val="16"/>
                <w:szCs w:val="16"/>
                <w:lang w:val="en-US"/>
              </w:rPr>
              <w:t>AirwayBillNr</w:t>
            </w:r>
            <w:proofErr w:type="spellEnd"/>
          </w:p>
          <w:p w14:paraId="2965364B" w14:textId="77777777" w:rsidR="00DF495E" w:rsidRPr="00DF495E" w:rsidRDefault="00DF495E" w:rsidP="00DF495E">
            <w:pPr>
              <w:spacing w:line="160" w:lineRule="atLeast"/>
              <w:rPr>
                <w:sz w:val="16"/>
                <w:lang w:val="en-US"/>
              </w:rPr>
            </w:pPr>
          </w:p>
          <w:p w14:paraId="2AE0B4F0" w14:textId="77777777" w:rsidR="00DF495E" w:rsidRPr="00DF495E" w:rsidRDefault="00DF495E" w:rsidP="00DF495E">
            <w:pPr>
              <w:spacing w:line="160" w:lineRule="atLeast"/>
              <w:rPr>
                <w:sz w:val="16"/>
                <w:szCs w:val="16"/>
                <w:lang w:val="en-US"/>
              </w:rPr>
            </w:pPr>
            <w:r w:rsidRPr="66F6AED9">
              <w:rPr>
                <w:sz w:val="16"/>
                <w:szCs w:val="16"/>
                <w:lang w:val="en-US"/>
              </w:rPr>
              <w:t>Changed - Collo/</w:t>
            </w:r>
            <w:proofErr w:type="spellStart"/>
            <w:r w:rsidRPr="66F6AED9">
              <w:rPr>
                <w:sz w:val="16"/>
                <w:szCs w:val="16"/>
                <w:lang w:val="en-US"/>
              </w:rPr>
              <w:t>ColloData</w:t>
            </w:r>
            <w:proofErr w:type="spellEnd"/>
            <w:r w:rsidRPr="66F6AED9">
              <w:rPr>
                <w:sz w:val="16"/>
                <w:szCs w:val="16"/>
                <w:lang w:val="en-US"/>
              </w:rPr>
              <w:t>/</w:t>
            </w:r>
            <w:proofErr w:type="spellStart"/>
            <w:r w:rsidRPr="66F6AED9">
              <w:rPr>
                <w:sz w:val="16"/>
                <w:szCs w:val="16"/>
                <w:lang w:val="en-US"/>
              </w:rPr>
              <w:t>Ontvanger</w:t>
            </w:r>
            <w:proofErr w:type="spellEnd"/>
            <w:r w:rsidRPr="66F6AED9">
              <w:rPr>
                <w:sz w:val="16"/>
                <w:szCs w:val="16"/>
                <w:lang w:val="en-US"/>
              </w:rPr>
              <w:t>/</w:t>
            </w:r>
            <w:proofErr w:type="spellStart"/>
            <w:r w:rsidRPr="66F6AED9">
              <w:rPr>
                <w:sz w:val="16"/>
                <w:szCs w:val="16"/>
                <w:lang w:val="en-US"/>
              </w:rPr>
              <w:t>BTWNummer</w:t>
            </w:r>
            <w:proofErr w:type="spellEnd"/>
            <w:r w:rsidRPr="66F6AED9">
              <w:rPr>
                <w:sz w:val="16"/>
                <w:szCs w:val="16"/>
                <w:lang w:val="en-US"/>
              </w:rPr>
              <w:t xml:space="preserve"> to type string (</w:t>
            </w:r>
            <w:proofErr w:type="spellStart"/>
            <w:r w:rsidRPr="66F6AED9">
              <w:rPr>
                <w:sz w:val="16"/>
                <w:szCs w:val="16"/>
                <w:lang w:val="en-US"/>
              </w:rPr>
              <w:t>maxlen</w:t>
            </w:r>
            <w:proofErr w:type="spellEnd"/>
            <w:r w:rsidRPr="66F6AED9">
              <w:rPr>
                <w:sz w:val="16"/>
                <w:szCs w:val="16"/>
                <w:lang w:val="en-US"/>
              </w:rPr>
              <w:t xml:space="preserve"> 20)</w:t>
            </w:r>
          </w:p>
          <w:p w14:paraId="098A1EED" w14:textId="77777777" w:rsidR="00DF495E" w:rsidRPr="00DF495E" w:rsidRDefault="00DF495E" w:rsidP="00DF495E">
            <w:pPr>
              <w:spacing w:line="160" w:lineRule="atLeast"/>
              <w:rPr>
                <w:sz w:val="16"/>
                <w:szCs w:val="16"/>
                <w:lang w:val="en-US"/>
              </w:rPr>
            </w:pPr>
            <w:r w:rsidRPr="66F6AED9">
              <w:rPr>
                <w:sz w:val="16"/>
                <w:szCs w:val="16"/>
                <w:lang w:val="en-US"/>
              </w:rPr>
              <w:t>Changed - Collo/</w:t>
            </w:r>
            <w:proofErr w:type="spellStart"/>
            <w:r w:rsidRPr="66F6AED9">
              <w:rPr>
                <w:sz w:val="16"/>
                <w:szCs w:val="16"/>
                <w:lang w:val="en-US"/>
              </w:rPr>
              <w:t>ColloData</w:t>
            </w:r>
            <w:proofErr w:type="spellEnd"/>
            <w:r w:rsidRPr="66F6AED9">
              <w:rPr>
                <w:sz w:val="16"/>
                <w:szCs w:val="16"/>
                <w:lang w:val="en-US"/>
              </w:rPr>
              <w:t>/</w:t>
            </w:r>
            <w:proofErr w:type="spellStart"/>
            <w:r w:rsidRPr="66F6AED9">
              <w:rPr>
                <w:sz w:val="16"/>
                <w:szCs w:val="16"/>
                <w:lang w:val="en-US"/>
              </w:rPr>
              <w:t>Ontvanger</w:t>
            </w:r>
            <w:proofErr w:type="spellEnd"/>
            <w:r w:rsidRPr="66F6AED9">
              <w:rPr>
                <w:sz w:val="16"/>
                <w:szCs w:val="16"/>
                <w:lang w:val="en-US"/>
              </w:rPr>
              <w:t>/</w:t>
            </w:r>
            <w:proofErr w:type="spellStart"/>
            <w:r w:rsidRPr="66F6AED9">
              <w:rPr>
                <w:sz w:val="16"/>
                <w:szCs w:val="16"/>
                <w:lang w:val="en-US"/>
              </w:rPr>
              <w:t>EORINummer</w:t>
            </w:r>
            <w:proofErr w:type="spellEnd"/>
            <w:r w:rsidRPr="66F6AED9">
              <w:rPr>
                <w:sz w:val="16"/>
                <w:szCs w:val="16"/>
                <w:lang w:val="en-US"/>
              </w:rPr>
              <w:t xml:space="preserve"> to type string (</w:t>
            </w:r>
            <w:proofErr w:type="spellStart"/>
            <w:r w:rsidRPr="66F6AED9">
              <w:rPr>
                <w:sz w:val="16"/>
                <w:szCs w:val="16"/>
                <w:lang w:val="en-US"/>
              </w:rPr>
              <w:t>maxlen</w:t>
            </w:r>
            <w:proofErr w:type="spellEnd"/>
            <w:r w:rsidRPr="66F6AED9">
              <w:rPr>
                <w:sz w:val="16"/>
                <w:szCs w:val="16"/>
                <w:lang w:val="en-US"/>
              </w:rPr>
              <w:t xml:space="preserve"> 20)</w:t>
            </w:r>
          </w:p>
          <w:p w14:paraId="12D1255E" w14:textId="77777777" w:rsidR="00DF495E" w:rsidRPr="00DF495E" w:rsidRDefault="00DF495E" w:rsidP="00DF495E">
            <w:pPr>
              <w:spacing w:line="160" w:lineRule="atLeast"/>
              <w:rPr>
                <w:sz w:val="16"/>
                <w:szCs w:val="16"/>
                <w:lang w:val="en-US"/>
              </w:rPr>
            </w:pPr>
            <w:r w:rsidRPr="66F6AED9">
              <w:rPr>
                <w:sz w:val="16"/>
                <w:szCs w:val="16"/>
                <w:lang w:val="en-US"/>
              </w:rPr>
              <w:t>Changed - Collo/</w:t>
            </w:r>
            <w:proofErr w:type="spellStart"/>
            <w:r w:rsidRPr="66F6AED9">
              <w:rPr>
                <w:sz w:val="16"/>
                <w:szCs w:val="16"/>
                <w:lang w:val="en-US"/>
              </w:rPr>
              <w:t>ColloAanv</w:t>
            </w:r>
            <w:proofErr w:type="spellEnd"/>
            <w:r w:rsidRPr="66F6AED9">
              <w:rPr>
                <w:sz w:val="16"/>
                <w:szCs w:val="16"/>
                <w:lang w:val="en-US"/>
              </w:rPr>
              <w:t>/</w:t>
            </w:r>
            <w:proofErr w:type="spellStart"/>
            <w:r w:rsidRPr="66F6AED9">
              <w:rPr>
                <w:sz w:val="16"/>
                <w:szCs w:val="16"/>
                <w:lang w:val="en-US"/>
              </w:rPr>
              <w:t>DropoffNetwPartnerContractId</w:t>
            </w:r>
            <w:proofErr w:type="spellEnd"/>
            <w:r w:rsidRPr="66F6AED9">
              <w:rPr>
                <w:sz w:val="16"/>
                <w:szCs w:val="16"/>
                <w:lang w:val="en-US"/>
              </w:rPr>
              <w:t xml:space="preserve">  to type string </w:t>
            </w:r>
          </w:p>
          <w:p w14:paraId="7C93549F" w14:textId="77777777" w:rsidR="00D77350" w:rsidRPr="00986934" w:rsidRDefault="00DF495E" w:rsidP="00DF495E">
            <w:pPr>
              <w:spacing w:line="160" w:lineRule="atLeast"/>
              <w:rPr>
                <w:sz w:val="16"/>
                <w:szCs w:val="16"/>
                <w:lang w:val="en-US"/>
              </w:rPr>
            </w:pPr>
            <w:r w:rsidRPr="66F6AED9">
              <w:rPr>
                <w:sz w:val="16"/>
                <w:szCs w:val="16"/>
                <w:lang w:val="en-US"/>
              </w:rPr>
              <w:t>Changed - Collo/</w:t>
            </w:r>
            <w:proofErr w:type="spellStart"/>
            <w:r w:rsidRPr="66F6AED9">
              <w:rPr>
                <w:sz w:val="16"/>
                <w:szCs w:val="16"/>
                <w:lang w:val="en-US"/>
              </w:rPr>
              <w:t>ColloAanv</w:t>
            </w:r>
            <w:proofErr w:type="spellEnd"/>
            <w:r w:rsidRPr="66F6AED9">
              <w:rPr>
                <w:sz w:val="16"/>
                <w:szCs w:val="16"/>
                <w:lang w:val="en-US"/>
              </w:rPr>
              <w:t>/</w:t>
            </w:r>
            <w:proofErr w:type="spellStart"/>
            <w:r w:rsidRPr="66F6AED9">
              <w:rPr>
                <w:sz w:val="16"/>
                <w:szCs w:val="16"/>
                <w:lang w:val="en-US"/>
              </w:rPr>
              <w:t>DropoffNetwPartnerBarCd</w:t>
            </w:r>
            <w:proofErr w:type="spellEnd"/>
            <w:r w:rsidRPr="66F6AED9">
              <w:rPr>
                <w:sz w:val="16"/>
                <w:szCs w:val="16"/>
                <w:lang w:val="en-US"/>
              </w:rPr>
              <w:t xml:space="preserve"> to type string</w:t>
            </w:r>
          </w:p>
        </w:tc>
        <w:tc>
          <w:tcPr>
            <w:tcW w:w="1001" w:type="pct"/>
            <w:tcBorders>
              <w:top w:val="single" w:sz="6" w:space="0" w:color="auto"/>
              <w:left w:val="single" w:sz="6" w:space="0" w:color="auto"/>
              <w:bottom w:val="single" w:sz="6" w:space="0" w:color="auto"/>
              <w:right w:val="single" w:sz="6" w:space="0" w:color="auto"/>
            </w:tcBorders>
          </w:tcPr>
          <w:p w14:paraId="3B2250EC" w14:textId="77777777" w:rsidR="00D77350" w:rsidRDefault="00D77350" w:rsidP="00E15E5E">
            <w:pPr>
              <w:spacing w:line="160" w:lineRule="atLeast"/>
              <w:rPr>
                <w:sz w:val="16"/>
                <w:szCs w:val="16"/>
                <w:lang w:val="en-US"/>
              </w:rPr>
            </w:pPr>
            <w:r w:rsidRPr="66F6AED9">
              <w:rPr>
                <w:sz w:val="16"/>
                <w:szCs w:val="16"/>
                <w:lang w:val="en-US"/>
              </w:rPr>
              <w:t>Rik Hoeflaak</w:t>
            </w:r>
          </w:p>
        </w:tc>
      </w:tr>
      <w:tr w:rsidR="00DF495E" w:rsidRPr="0042629C" w14:paraId="42BCBEEC" w14:textId="77777777" w:rsidTr="00B93EAA">
        <w:tc>
          <w:tcPr>
            <w:tcW w:w="458" w:type="pct"/>
            <w:tcBorders>
              <w:top w:val="single" w:sz="6" w:space="0" w:color="auto"/>
              <w:left w:val="single" w:sz="6" w:space="0" w:color="auto"/>
              <w:bottom w:val="single" w:sz="6" w:space="0" w:color="auto"/>
              <w:right w:val="single" w:sz="6" w:space="0" w:color="auto"/>
            </w:tcBorders>
          </w:tcPr>
          <w:p w14:paraId="152DF6F5" w14:textId="77777777" w:rsidR="00DF495E" w:rsidRDefault="00DF495E" w:rsidP="00D77350">
            <w:pPr>
              <w:spacing w:line="160" w:lineRule="atLeast"/>
              <w:rPr>
                <w:sz w:val="16"/>
                <w:szCs w:val="16"/>
              </w:rPr>
            </w:pPr>
            <w:r w:rsidRPr="66F6AED9">
              <w:rPr>
                <w:sz w:val="16"/>
                <w:szCs w:val="16"/>
              </w:rPr>
              <w:t>1.15.5</w:t>
            </w:r>
          </w:p>
        </w:tc>
        <w:tc>
          <w:tcPr>
            <w:tcW w:w="616" w:type="pct"/>
            <w:tcBorders>
              <w:top w:val="single" w:sz="6" w:space="0" w:color="auto"/>
              <w:left w:val="single" w:sz="6" w:space="0" w:color="auto"/>
              <w:bottom w:val="single" w:sz="6" w:space="0" w:color="auto"/>
              <w:right w:val="single" w:sz="6" w:space="0" w:color="auto"/>
            </w:tcBorders>
          </w:tcPr>
          <w:p w14:paraId="1F67E242" w14:textId="77777777" w:rsidR="00DF495E" w:rsidRDefault="00DF495E" w:rsidP="00D77350">
            <w:pPr>
              <w:spacing w:line="160" w:lineRule="atLeast"/>
              <w:rPr>
                <w:sz w:val="16"/>
              </w:rPr>
            </w:pPr>
          </w:p>
        </w:tc>
        <w:tc>
          <w:tcPr>
            <w:tcW w:w="2925" w:type="pct"/>
            <w:tcBorders>
              <w:top w:val="single" w:sz="6" w:space="0" w:color="auto"/>
              <w:left w:val="single" w:sz="6" w:space="0" w:color="auto"/>
              <w:bottom w:val="single" w:sz="6" w:space="0" w:color="auto"/>
              <w:right w:val="single" w:sz="6" w:space="0" w:color="auto"/>
            </w:tcBorders>
          </w:tcPr>
          <w:p w14:paraId="6F5FBBDD" w14:textId="77777777" w:rsidR="00DF495E" w:rsidRPr="0002087B" w:rsidRDefault="00DF495E" w:rsidP="00DF495E">
            <w:pPr>
              <w:spacing w:line="160" w:lineRule="atLeast"/>
              <w:rPr>
                <w:sz w:val="16"/>
                <w:szCs w:val="16"/>
              </w:rPr>
            </w:pPr>
            <w:proofErr w:type="spellStart"/>
            <w:r w:rsidRPr="66F6AED9">
              <w:rPr>
                <w:sz w:val="16"/>
                <w:szCs w:val="16"/>
              </w:rPr>
              <w:t>Added</w:t>
            </w:r>
            <w:proofErr w:type="spellEnd"/>
            <w:r w:rsidRPr="0002087B">
              <w:rPr>
                <w:sz w:val="16"/>
              </w:rPr>
              <w:tab/>
            </w:r>
            <w:r w:rsidRPr="66F6AED9">
              <w:rPr>
                <w:sz w:val="16"/>
                <w:szCs w:val="16"/>
              </w:rPr>
              <w:t>- Waarneming/</w:t>
            </w:r>
            <w:proofErr w:type="spellStart"/>
            <w:r w:rsidRPr="66F6AED9">
              <w:rPr>
                <w:sz w:val="16"/>
                <w:szCs w:val="16"/>
              </w:rPr>
              <w:t>WaarnSrtReden</w:t>
            </w:r>
            <w:proofErr w:type="spellEnd"/>
            <w:r w:rsidRPr="66F6AED9">
              <w:rPr>
                <w:sz w:val="16"/>
                <w:szCs w:val="16"/>
              </w:rPr>
              <w:t>/</w:t>
            </w:r>
            <w:proofErr w:type="spellStart"/>
            <w:r w:rsidRPr="66F6AED9">
              <w:rPr>
                <w:sz w:val="16"/>
                <w:szCs w:val="16"/>
              </w:rPr>
              <w:t>DetailOmschrijving</w:t>
            </w:r>
            <w:proofErr w:type="spellEnd"/>
          </w:p>
          <w:p w14:paraId="46B70ED6" w14:textId="77777777" w:rsidR="00DF495E" w:rsidRPr="0002087B" w:rsidRDefault="00DF495E" w:rsidP="00DF495E">
            <w:pPr>
              <w:spacing w:line="160" w:lineRule="atLeast"/>
              <w:rPr>
                <w:sz w:val="16"/>
                <w:szCs w:val="16"/>
              </w:rPr>
            </w:pPr>
            <w:proofErr w:type="spellStart"/>
            <w:r w:rsidRPr="66F6AED9">
              <w:rPr>
                <w:sz w:val="16"/>
                <w:szCs w:val="16"/>
              </w:rPr>
              <w:t>Added</w:t>
            </w:r>
            <w:proofErr w:type="spellEnd"/>
            <w:r w:rsidRPr="0002087B">
              <w:rPr>
                <w:sz w:val="16"/>
              </w:rPr>
              <w:tab/>
            </w:r>
            <w:r w:rsidRPr="66F6AED9">
              <w:rPr>
                <w:sz w:val="16"/>
                <w:szCs w:val="16"/>
              </w:rPr>
              <w:t>- Collo/</w:t>
            </w:r>
            <w:proofErr w:type="spellStart"/>
            <w:r w:rsidRPr="66F6AED9">
              <w:rPr>
                <w:sz w:val="16"/>
                <w:szCs w:val="16"/>
              </w:rPr>
              <w:t>ColloData</w:t>
            </w:r>
            <w:proofErr w:type="spellEnd"/>
            <w:r w:rsidRPr="66F6AED9">
              <w:rPr>
                <w:sz w:val="16"/>
                <w:szCs w:val="16"/>
              </w:rPr>
              <w:t>/</w:t>
            </w:r>
            <w:proofErr w:type="spellStart"/>
            <w:r w:rsidRPr="66F6AED9">
              <w:rPr>
                <w:sz w:val="16"/>
                <w:szCs w:val="16"/>
              </w:rPr>
              <w:t>LandVanHerkomst</w:t>
            </w:r>
            <w:proofErr w:type="spellEnd"/>
          </w:p>
        </w:tc>
        <w:tc>
          <w:tcPr>
            <w:tcW w:w="1001" w:type="pct"/>
            <w:tcBorders>
              <w:top w:val="single" w:sz="6" w:space="0" w:color="auto"/>
              <w:left w:val="single" w:sz="6" w:space="0" w:color="auto"/>
              <w:bottom w:val="single" w:sz="6" w:space="0" w:color="auto"/>
              <w:right w:val="single" w:sz="6" w:space="0" w:color="auto"/>
            </w:tcBorders>
          </w:tcPr>
          <w:p w14:paraId="77C103D3" w14:textId="77777777" w:rsidR="00DF495E" w:rsidRDefault="00BF2027" w:rsidP="00E15E5E">
            <w:pPr>
              <w:spacing w:line="160" w:lineRule="atLeast"/>
              <w:rPr>
                <w:sz w:val="16"/>
                <w:szCs w:val="16"/>
                <w:lang w:val="en-US"/>
              </w:rPr>
            </w:pPr>
            <w:r w:rsidRPr="66F6AED9">
              <w:rPr>
                <w:sz w:val="16"/>
                <w:szCs w:val="16"/>
                <w:lang w:val="en-US"/>
              </w:rPr>
              <w:t>Rik Hoeflaak</w:t>
            </w:r>
          </w:p>
        </w:tc>
      </w:tr>
      <w:tr w:rsidR="00DF495E" w:rsidRPr="0042629C" w14:paraId="3AC9CE22" w14:textId="77777777" w:rsidTr="00B93EAA">
        <w:tc>
          <w:tcPr>
            <w:tcW w:w="458" w:type="pct"/>
            <w:tcBorders>
              <w:top w:val="single" w:sz="6" w:space="0" w:color="auto"/>
              <w:left w:val="single" w:sz="6" w:space="0" w:color="auto"/>
              <w:bottom w:val="single" w:sz="6" w:space="0" w:color="auto"/>
              <w:right w:val="single" w:sz="6" w:space="0" w:color="auto"/>
            </w:tcBorders>
          </w:tcPr>
          <w:p w14:paraId="5DF53495" w14:textId="77777777" w:rsidR="00DF495E" w:rsidRDefault="00DF495E" w:rsidP="00D77350">
            <w:pPr>
              <w:spacing w:line="160" w:lineRule="atLeast"/>
              <w:rPr>
                <w:sz w:val="16"/>
                <w:szCs w:val="16"/>
              </w:rPr>
            </w:pPr>
            <w:r w:rsidRPr="66F6AED9">
              <w:rPr>
                <w:sz w:val="16"/>
                <w:szCs w:val="16"/>
              </w:rPr>
              <w:t>1.15.6</w:t>
            </w:r>
          </w:p>
        </w:tc>
        <w:tc>
          <w:tcPr>
            <w:tcW w:w="616" w:type="pct"/>
            <w:tcBorders>
              <w:top w:val="single" w:sz="6" w:space="0" w:color="auto"/>
              <w:left w:val="single" w:sz="6" w:space="0" w:color="auto"/>
              <w:bottom w:val="single" w:sz="6" w:space="0" w:color="auto"/>
              <w:right w:val="single" w:sz="6" w:space="0" w:color="auto"/>
            </w:tcBorders>
          </w:tcPr>
          <w:p w14:paraId="22EF1198" w14:textId="77777777" w:rsidR="00DF495E" w:rsidRDefault="00DF495E" w:rsidP="00D77350">
            <w:pPr>
              <w:spacing w:line="160" w:lineRule="atLeast"/>
              <w:rPr>
                <w:sz w:val="16"/>
              </w:rPr>
            </w:pPr>
          </w:p>
        </w:tc>
        <w:tc>
          <w:tcPr>
            <w:tcW w:w="2925" w:type="pct"/>
            <w:tcBorders>
              <w:top w:val="single" w:sz="6" w:space="0" w:color="auto"/>
              <w:left w:val="single" w:sz="6" w:space="0" w:color="auto"/>
              <w:bottom w:val="single" w:sz="6" w:space="0" w:color="auto"/>
              <w:right w:val="single" w:sz="6" w:space="0" w:color="auto"/>
            </w:tcBorders>
          </w:tcPr>
          <w:p w14:paraId="4882C969" w14:textId="77777777" w:rsidR="00DF495E" w:rsidRPr="00DF495E" w:rsidRDefault="00DF495E" w:rsidP="00DF495E">
            <w:pPr>
              <w:spacing w:line="160" w:lineRule="atLeast"/>
              <w:rPr>
                <w:sz w:val="16"/>
                <w:szCs w:val="16"/>
                <w:lang w:val="en-US"/>
              </w:rPr>
            </w:pPr>
            <w:r w:rsidRPr="66F6AED9">
              <w:rPr>
                <w:sz w:val="16"/>
                <w:szCs w:val="16"/>
                <w:lang w:val="en-US"/>
              </w:rPr>
              <w:t>Added</w:t>
            </w:r>
            <w:r w:rsidRPr="00DF495E">
              <w:rPr>
                <w:sz w:val="16"/>
                <w:lang w:val="en-US"/>
              </w:rPr>
              <w:tab/>
            </w:r>
            <w:r w:rsidRPr="66F6AED9">
              <w:rPr>
                <w:sz w:val="16"/>
                <w:szCs w:val="16"/>
                <w:lang w:val="en-US"/>
              </w:rPr>
              <w:t xml:space="preserve">- </w:t>
            </w:r>
            <w:proofErr w:type="spellStart"/>
            <w:r w:rsidRPr="66F6AED9">
              <w:rPr>
                <w:sz w:val="16"/>
                <w:szCs w:val="16"/>
                <w:lang w:val="en-US"/>
              </w:rPr>
              <w:t>CollectOrder</w:t>
            </w:r>
            <w:proofErr w:type="spellEnd"/>
            <w:r w:rsidRPr="66F6AED9">
              <w:rPr>
                <w:sz w:val="16"/>
                <w:szCs w:val="16"/>
                <w:lang w:val="en-US"/>
              </w:rPr>
              <w:t>/Aantal</w:t>
            </w:r>
          </w:p>
          <w:p w14:paraId="5C75AF23" w14:textId="77777777" w:rsidR="00DF495E" w:rsidRPr="00DF495E" w:rsidRDefault="00DF495E" w:rsidP="00DF495E">
            <w:pPr>
              <w:spacing w:line="160" w:lineRule="atLeast"/>
              <w:rPr>
                <w:sz w:val="16"/>
                <w:szCs w:val="16"/>
                <w:lang w:val="en-US"/>
              </w:rPr>
            </w:pPr>
            <w:r w:rsidRPr="66F6AED9">
              <w:rPr>
                <w:sz w:val="16"/>
                <w:szCs w:val="16"/>
                <w:lang w:val="en-US"/>
              </w:rPr>
              <w:t>Added</w:t>
            </w:r>
            <w:r w:rsidRPr="00DF495E">
              <w:rPr>
                <w:sz w:val="16"/>
                <w:lang w:val="en-US"/>
              </w:rPr>
              <w:tab/>
            </w:r>
            <w:r w:rsidRPr="66F6AED9">
              <w:rPr>
                <w:sz w:val="16"/>
                <w:szCs w:val="16"/>
                <w:lang w:val="en-US"/>
              </w:rPr>
              <w:t xml:space="preserve">- </w:t>
            </w:r>
            <w:proofErr w:type="spellStart"/>
            <w:r w:rsidRPr="66F6AED9">
              <w:rPr>
                <w:sz w:val="16"/>
                <w:szCs w:val="16"/>
                <w:lang w:val="en-US"/>
              </w:rPr>
              <w:t>ColloData</w:t>
            </w:r>
            <w:proofErr w:type="spellEnd"/>
            <w:r w:rsidRPr="66F6AED9">
              <w:rPr>
                <w:sz w:val="16"/>
                <w:szCs w:val="16"/>
                <w:lang w:val="en-US"/>
              </w:rPr>
              <w:t>/</w:t>
            </w:r>
            <w:proofErr w:type="spellStart"/>
            <w:r w:rsidRPr="66F6AED9">
              <w:rPr>
                <w:sz w:val="16"/>
                <w:szCs w:val="16"/>
                <w:lang w:val="en-US"/>
              </w:rPr>
              <w:t>ConsignmentID</w:t>
            </w:r>
            <w:proofErr w:type="spellEnd"/>
            <w:r w:rsidRPr="66F6AED9">
              <w:rPr>
                <w:sz w:val="16"/>
                <w:szCs w:val="16"/>
                <w:lang w:val="en-US"/>
              </w:rPr>
              <w:t xml:space="preserve"> (originally added in 1.14.1; somehow missing in later versions)</w:t>
            </w:r>
          </w:p>
          <w:p w14:paraId="29CCC46F" w14:textId="77777777" w:rsidR="00DF495E" w:rsidRPr="00DF495E" w:rsidRDefault="00DF495E" w:rsidP="00DF495E">
            <w:pPr>
              <w:spacing w:line="160" w:lineRule="atLeast"/>
              <w:rPr>
                <w:sz w:val="16"/>
                <w:lang w:val="en-US"/>
              </w:rPr>
            </w:pPr>
          </w:p>
          <w:p w14:paraId="2F988D53" w14:textId="77777777" w:rsidR="00DF495E" w:rsidRPr="00DF495E" w:rsidRDefault="00DF495E" w:rsidP="00DF495E">
            <w:pPr>
              <w:spacing w:line="160" w:lineRule="atLeast"/>
              <w:rPr>
                <w:sz w:val="16"/>
                <w:szCs w:val="16"/>
                <w:lang w:val="en-US"/>
              </w:rPr>
            </w:pPr>
            <w:r w:rsidRPr="66F6AED9">
              <w:rPr>
                <w:sz w:val="16"/>
                <w:szCs w:val="16"/>
                <w:lang w:val="en-US"/>
              </w:rPr>
              <w:t>Deleted</w:t>
            </w:r>
            <w:r w:rsidRPr="00DF495E">
              <w:rPr>
                <w:sz w:val="16"/>
                <w:lang w:val="en-US"/>
              </w:rPr>
              <w:tab/>
            </w:r>
            <w:r w:rsidRPr="66F6AED9">
              <w:rPr>
                <w:sz w:val="16"/>
                <w:szCs w:val="16"/>
                <w:lang w:val="en-US"/>
              </w:rPr>
              <w:t xml:space="preserve">- </w:t>
            </w:r>
            <w:proofErr w:type="spellStart"/>
            <w:r w:rsidRPr="66F6AED9">
              <w:rPr>
                <w:sz w:val="16"/>
                <w:szCs w:val="16"/>
                <w:lang w:val="en-US"/>
              </w:rPr>
              <w:t>ColloAanv</w:t>
            </w:r>
            <w:proofErr w:type="spellEnd"/>
            <w:r w:rsidRPr="66F6AED9">
              <w:rPr>
                <w:sz w:val="16"/>
                <w:szCs w:val="16"/>
                <w:lang w:val="en-US"/>
              </w:rPr>
              <w:t>/</w:t>
            </w:r>
            <w:proofErr w:type="spellStart"/>
            <w:r w:rsidRPr="66F6AED9">
              <w:rPr>
                <w:sz w:val="16"/>
                <w:szCs w:val="16"/>
                <w:lang w:val="en-US"/>
              </w:rPr>
              <w:t>NetwPartner</w:t>
            </w:r>
            <w:proofErr w:type="spellEnd"/>
          </w:p>
          <w:p w14:paraId="0A726912" w14:textId="77777777" w:rsidR="00DF495E" w:rsidRPr="00986934" w:rsidRDefault="00DF495E" w:rsidP="00DF495E">
            <w:pPr>
              <w:spacing w:line="160" w:lineRule="atLeast"/>
              <w:rPr>
                <w:sz w:val="16"/>
                <w:szCs w:val="16"/>
                <w:lang w:val="en-US"/>
              </w:rPr>
            </w:pPr>
            <w:r w:rsidRPr="66F6AED9">
              <w:rPr>
                <w:sz w:val="16"/>
                <w:szCs w:val="16"/>
                <w:lang w:val="en-US"/>
              </w:rPr>
              <w:t>Deleted</w:t>
            </w:r>
            <w:r w:rsidRPr="00DF495E">
              <w:rPr>
                <w:sz w:val="16"/>
                <w:lang w:val="en-US"/>
              </w:rPr>
              <w:tab/>
            </w:r>
            <w:r w:rsidRPr="66F6AED9">
              <w:rPr>
                <w:sz w:val="16"/>
                <w:szCs w:val="16"/>
                <w:lang w:val="en-US"/>
              </w:rPr>
              <w:t xml:space="preserve">- </w:t>
            </w:r>
            <w:proofErr w:type="spellStart"/>
            <w:r w:rsidRPr="66F6AED9">
              <w:rPr>
                <w:sz w:val="16"/>
                <w:szCs w:val="16"/>
                <w:lang w:val="en-US"/>
              </w:rPr>
              <w:t>ColloAanv</w:t>
            </w:r>
            <w:proofErr w:type="spellEnd"/>
            <w:r w:rsidRPr="66F6AED9">
              <w:rPr>
                <w:sz w:val="16"/>
                <w:szCs w:val="16"/>
                <w:lang w:val="en-US"/>
              </w:rPr>
              <w:t>/</w:t>
            </w:r>
            <w:proofErr w:type="spellStart"/>
            <w:r w:rsidRPr="66F6AED9">
              <w:rPr>
                <w:sz w:val="16"/>
                <w:szCs w:val="16"/>
                <w:lang w:val="en-US"/>
              </w:rPr>
              <w:t>NetwPartnerBarCd</w:t>
            </w:r>
            <w:proofErr w:type="spellEnd"/>
          </w:p>
        </w:tc>
        <w:tc>
          <w:tcPr>
            <w:tcW w:w="1001" w:type="pct"/>
            <w:tcBorders>
              <w:top w:val="single" w:sz="6" w:space="0" w:color="auto"/>
              <w:left w:val="single" w:sz="6" w:space="0" w:color="auto"/>
              <w:bottom w:val="single" w:sz="6" w:space="0" w:color="auto"/>
              <w:right w:val="single" w:sz="6" w:space="0" w:color="auto"/>
            </w:tcBorders>
          </w:tcPr>
          <w:p w14:paraId="623588B1" w14:textId="77777777" w:rsidR="00DF495E" w:rsidRDefault="00BF2027" w:rsidP="00E15E5E">
            <w:pPr>
              <w:spacing w:line="160" w:lineRule="atLeast"/>
              <w:rPr>
                <w:sz w:val="16"/>
                <w:szCs w:val="16"/>
                <w:lang w:val="en-US"/>
              </w:rPr>
            </w:pPr>
            <w:r w:rsidRPr="66F6AED9">
              <w:rPr>
                <w:sz w:val="16"/>
                <w:szCs w:val="16"/>
                <w:lang w:val="en-US"/>
              </w:rPr>
              <w:t>Rik Hoeflaak</w:t>
            </w:r>
          </w:p>
        </w:tc>
      </w:tr>
      <w:tr w:rsidR="00DF495E" w:rsidRPr="0042629C" w14:paraId="048D3EEC" w14:textId="77777777" w:rsidTr="00B93EAA">
        <w:tc>
          <w:tcPr>
            <w:tcW w:w="458" w:type="pct"/>
            <w:tcBorders>
              <w:top w:val="single" w:sz="6" w:space="0" w:color="auto"/>
              <w:left w:val="single" w:sz="6" w:space="0" w:color="auto"/>
              <w:bottom w:val="single" w:sz="6" w:space="0" w:color="auto"/>
              <w:right w:val="single" w:sz="6" w:space="0" w:color="auto"/>
            </w:tcBorders>
          </w:tcPr>
          <w:p w14:paraId="6AF5D467" w14:textId="77777777" w:rsidR="00DF495E" w:rsidRDefault="00DF495E" w:rsidP="00D77350">
            <w:pPr>
              <w:spacing w:line="160" w:lineRule="atLeast"/>
              <w:rPr>
                <w:sz w:val="16"/>
                <w:szCs w:val="16"/>
              </w:rPr>
            </w:pPr>
            <w:r w:rsidRPr="66F6AED9">
              <w:rPr>
                <w:sz w:val="16"/>
                <w:szCs w:val="16"/>
              </w:rPr>
              <w:t>1.15.7</w:t>
            </w:r>
          </w:p>
        </w:tc>
        <w:tc>
          <w:tcPr>
            <w:tcW w:w="616" w:type="pct"/>
            <w:tcBorders>
              <w:top w:val="single" w:sz="6" w:space="0" w:color="auto"/>
              <w:left w:val="single" w:sz="6" w:space="0" w:color="auto"/>
              <w:bottom w:val="single" w:sz="6" w:space="0" w:color="auto"/>
              <w:right w:val="single" w:sz="6" w:space="0" w:color="auto"/>
            </w:tcBorders>
          </w:tcPr>
          <w:p w14:paraId="73E25C64" w14:textId="77777777" w:rsidR="00DF495E" w:rsidRDefault="00DF495E" w:rsidP="00D77350">
            <w:pPr>
              <w:spacing w:line="160" w:lineRule="atLeast"/>
              <w:rPr>
                <w:sz w:val="16"/>
                <w:szCs w:val="16"/>
              </w:rPr>
            </w:pPr>
            <w:r w:rsidRPr="66F6AED9">
              <w:rPr>
                <w:sz w:val="16"/>
                <w:szCs w:val="16"/>
              </w:rPr>
              <w:t>Dec 2016</w:t>
            </w:r>
          </w:p>
        </w:tc>
        <w:tc>
          <w:tcPr>
            <w:tcW w:w="2925" w:type="pct"/>
            <w:tcBorders>
              <w:top w:val="single" w:sz="6" w:space="0" w:color="auto"/>
              <w:left w:val="single" w:sz="6" w:space="0" w:color="auto"/>
              <w:bottom w:val="single" w:sz="6" w:space="0" w:color="auto"/>
              <w:right w:val="single" w:sz="6" w:space="0" w:color="auto"/>
            </w:tcBorders>
          </w:tcPr>
          <w:p w14:paraId="4DFF5499" w14:textId="77777777" w:rsidR="00DF495E" w:rsidRPr="00DF495E" w:rsidRDefault="00DF495E" w:rsidP="00DF495E">
            <w:pPr>
              <w:spacing w:line="160" w:lineRule="atLeast"/>
              <w:rPr>
                <w:sz w:val="16"/>
                <w:szCs w:val="16"/>
                <w:lang w:val="en-US"/>
              </w:rPr>
            </w:pPr>
            <w:r w:rsidRPr="66F6AED9">
              <w:rPr>
                <w:sz w:val="16"/>
                <w:szCs w:val="16"/>
                <w:lang w:val="en-US"/>
              </w:rPr>
              <w:t>Added</w:t>
            </w:r>
            <w:r w:rsidRPr="00DF495E">
              <w:rPr>
                <w:sz w:val="16"/>
                <w:lang w:val="en-US"/>
              </w:rPr>
              <w:tab/>
            </w:r>
            <w:r w:rsidRPr="66F6AED9">
              <w:rPr>
                <w:sz w:val="16"/>
                <w:szCs w:val="16"/>
                <w:lang w:val="en-US"/>
              </w:rPr>
              <w:t>- Collo/</w:t>
            </w:r>
            <w:proofErr w:type="spellStart"/>
            <w:r w:rsidRPr="66F6AED9">
              <w:rPr>
                <w:sz w:val="16"/>
                <w:szCs w:val="16"/>
                <w:lang w:val="en-US"/>
              </w:rPr>
              <w:t>Verwachting</w:t>
            </w:r>
            <w:proofErr w:type="spellEnd"/>
            <w:r w:rsidRPr="66F6AED9">
              <w:rPr>
                <w:sz w:val="16"/>
                <w:szCs w:val="16"/>
                <w:lang w:val="en-US"/>
              </w:rPr>
              <w:t>/</w:t>
            </w:r>
            <w:proofErr w:type="spellStart"/>
            <w:r w:rsidRPr="66F6AED9">
              <w:rPr>
                <w:sz w:val="16"/>
                <w:szCs w:val="16"/>
                <w:lang w:val="en-US"/>
              </w:rPr>
              <w:t>VerwachtingSrt</w:t>
            </w:r>
            <w:proofErr w:type="spellEnd"/>
          </w:p>
          <w:p w14:paraId="575D5D8D" w14:textId="77777777" w:rsidR="00DF495E" w:rsidRPr="00DF495E" w:rsidRDefault="00DF495E" w:rsidP="00DF495E">
            <w:pPr>
              <w:spacing w:line="160" w:lineRule="atLeast"/>
              <w:rPr>
                <w:sz w:val="16"/>
                <w:szCs w:val="16"/>
                <w:lang w:val="en-US"/>
              </w:rPr>
            </w:pPr>
            <w:r w:rsidRPr="66F6AED9">
              <w:rPr>
                <w:sz w:val="16"/>
                <w:szCs w:val="16"/>
                <w:lang w:val="en-US"/>
              </w:rPr>
              <w:t>Added</w:t>
            </w:r>
            <w:r w:rsidRPr="00DF495E">
              <w:rPr>
                <w:sz w:val="16"/>
                <w:lang w:val="en-US"/>
              </w:rPr>
              <w:tab/>
            </w:r>
            <w:r w:rsidRPr="66F6AED9">
              <w:rPr>
                <w:sz w:val="16"/>
                <w:szCs w:val="16"/>
                <w:lang w:val="en-US"/>
              </w:rPr>
              <w:t xml:space="preserve">- </w:t>
            </w:r>
            <w:proofErr w:type="spellStart"/>
            <w:r w:rsidRPr="66F6AED9">
              <w:rPr>
                <w:sz w:val="16"/>
                <w:szCs w:val="16"/>
                <w:lang w:val="en-US"/>
              </w:rPr>
              <w:t>CollectOrder</w:t>
            </w:r>
            <w:proofErr w:type="spellEnd"/>
            <w:r w:rsidRPr="66F6AED9">
              <w:rPr>
                <w:sz w:val="16"/>
                <w:szCs w:val="16"/>
                <w:lang w:val="en-US"/>
              </w:rPr>
              <w:t>/CollectOrderId (was already available in Word specs, not available in XSD)</w:t>
            </w:r>
          </w:p>
          <w:p w14:paraId="33DAE09C" w14:textId="77777777" w:rsidR="00DF495E" w:rsidRPr="00DF495E" w:rsidRDefault="00DF495E" w:rsidP="00DF495E">
            <w:pPr>
              <w:spacing w:line="160" w:lineRule="atLeast"/>
              <w:rPr>
                <w:sz w:val="16"/>
                <w:lang w:val="en-US"/>
              </w:rPr>
            </w:pPr>
          </w:p>
          <w:p w14:paraId="6EE79A35" w14:textId="77777777" w:rsidR="00DF495E" w:rsidRPr="00DF495E" w:rsidRDefault="00DF495E" w:rsidP="00DF495E">
            <w:pPr>
              <w:spacing w:line="160" w:lineRule="atLeast"/>
              <w:rPr>
                <w:sz w:val="16"/>
                <w:szCs w:val="16"/>
                <w:lang w:val="en-US"/>
              </w:rPr>
            </w:pPr>
            <w:r w:rsidRPr="66F6AED9">
              <w:rPr>
                <w:sz w:val="16"/>
                <w:szCs w:val="16"/>
                <w:lang w:val="en-US"/>
              </w:rPr>
              <w:t>Changed</w:t>
            </w:r>
            <w:r w:rsidRPr="00DF495E">
              <w:rPr>
                <w:sz w:val="16"/>
                <w:lang w:val="en-US"/>
              </w:rPr>
              <w:tab/>
            </w:r>
            <w:r w:rsidRPr="66F6AED9">
              <w:rPr>
                <w:sz w:val="16"/>
                <w:szCs w:val="16"/>
                <w:lang w:val="en-US"/>
              </w:rPr>
              <w:t>- Collo/</w:t>
            </w:r>
            <w:proofErr w:type="spellStart"/>
            <w:r w:rsidRPr="66F6AED9">
              <w:rPr>
                <w:sz w:val="16"/>
                <w:szCs w:val="16"/>
                <w:lang w:val="en-US"/>
              </w:rPr>
              <w:t>Verwachting</w:t>
            </w:r>
            <w:proofErr w:type="spellEnd"/>
            <w:r w:rsidRPr="66F6AED9">
              <w:rPr>
                <w:sz w:val="16"/>
                <w:szCs w:val="16"/>
                <w:lang w:val="en-US"/>
              </w:rPr>
              <w:t xml:space="preserve"> changed to repeatable (0..n)</w:t>
            </w:r>
          </w:p>
          <w:p w14:paraId="4613E5C7" w14:textId="77777777" w:rsidR="00DF495E" w:rsidRPr="00DF495E" w:rsidRDefault="00DF495E" w:rsidP="00DF495E">
            <w:pPr>
              <w:spacing w:line="160" w:lineRule="atLeast"/>
              <w:rPr>
                <w:sz w:val="16"/>
                <w:szCs w:val="16"/>
                <w:lang w:val="en-US"/>
              </w:rPr>
            </w:pPr>
            <w:r w:rsidRPr="66F6AED9">
              <w:rPr>
                <w:sz w:val="16"/>
                <w:szCs w:val="16"/>
                <w:lang w:val="en-US"/>
              </w:rPr>
              <w:t>Changed</w:t>
            </w:r>
            <w:r w:rsidRPr="00DF495E">
              <w:rPr>
                <w:sz w:val="16"/>
                <w:lang w:val="en-US"/>
              </w:rPr>
              <w:tab/>
            </w:r>
            <w:r w:rsidRPr="66F6AED9">
              <w:rPr>
                <w:sz w:val="16"/>
                <w:szCs w:val="16"/>
                <w:lang w:val="en-US"/>
              </w:rPr>
              <w:t>- Collo/</w:t>
            </w:r>
            <w:proofErr w:type="spellStart"/>
            <w:r w:rsidRPr="66F6AED9">
              <w:rPr>
                <w:sz w:val="16"/>
                <w:szCs w:val="16"/>
                <w:lang w:val="en-US"/>
              </w:rPr>
              <w:t>Verwachting</w:t>
            </w:r>
            <w:proofErr w:type="spellEnd"/>
            <w:r w:rsidRPr="66F6AED9">
              <w:rPr>
                <w:sz w:val="16"/>
                <w:szCs w:val="16"/>
                <w:lang w:val="en-US"/>
              </w:rPr>
              <w:t>/Shift changed to optional</w:t>
            </w:r>
          </w:p>
          <w:p w14:paraId="0462ED52" w14:textId="77777777" w:rsidR="00DF495E" w:rsidRPr="00DF495E" w:rsidRDefault="00DF495E" w:rsidP="00DF495E">
            <w:pPr>
              <w:spacing w:line="160" w:lineRule="atLeast"/>
              <w:rPr>
                <w:sz w:val="16"/>
                <w:lang w:val="en-US"/>
              </w:rPr>
            </w:pPr>
          </w:p>
          <w:p w14:paraId="62371716" w14:textId="77777777" w:rsidR="00DF495E" w:rsidRPr="00DF495E" w:rsidRDefault="00DF495E" w:rsidP="00DF495E">
            <w:pPr>
              <w:spacing w:line="160" w:lineRule="atLeast"/>
              <w:rPr>
                <w:sz w:val="16"/>
                <w:szCs w:val="16"/>
                <w:lang w:val="en-US"/>
              </w:rPr>
            </w:pPr>
            <w:r w:rsidRPr="66F6AED9">
              <w:rPr>
                <w:sz w:val="16"/>
                <w:szCs w:val="16"/>
                <w:lang w:val="en-US"/>
              </w:rPr>
              <w:lastRenderedPageBreak/>
              <w:t>DEPRECATED</w:t>
            </w:r>
            <w:r w:rsidRPr="00DF495E">
              <w:rPr>
                <w:sz w:val="16"/>
                <w:lang w:val="en-US"/>
              </w:rPr>
              <w:tab/>
            </w:r>
            <w:r w:rsidRPr="66F6AED9">
              <w:rPr>
                <w:sz w:val="16"/>
                <w:szCs w:val="16"/>
                <w:lang w:val="en-US"/>
              </w:rPr>
              <w:t>- Collo/</w:t>
            </w:r>
            <w:proofErr w:type="spellStart"/>
            <w:r w:rsidRPr="66F6AED9">
              <w:rPr>
                <w:sz w:val="16"/>
                <w:szCs w:val="16"/>
                <w:lang w:val="en-US"/>
              </w:rPr>
              <w:t>Verwachting</w:t>
            </w:r>
            <w:proofErr w:type="spellEnd"/>
            <w:r w:rsidRPr="66F6AED9">
              <w:rPr>
                <w:sz w:val="16"/>
                <w:szCs w:val="16"/>
                <w:lang w:val="en-US"/>
              </w:rPr>
              <w:t>/</w:t>
            </w:r>
            <w:proofErr w:type="spellStart"/>
            <w:r w:rsidRPr="66F6AED9">
              <w:rPr>
                <w:sz w:val="16"/>
                <w:szCs w:val="16"/>
                <w:lang w:val="en-US"/>
              </w:rPr>
              <w:t>ETAVan</w:t>
            </w:r>
            <w:proofErr w:type="spellEnd"/>
            <w:r w:rsidRPr="00DF495E">
              <w:rPr>
                <w:sz w:val="16"/>
                <w:lang w:val="en-US"/>
              </w:rPr>
              <w:tab/>
            </w:r>
            <w:r w:rsidRPr="00DF495E">
              <w:rPr>
                <w:sz w:val="16"/>
                <w:lang w:val="en-US"/>
              </w:rPr>
              <w:tab/>
            </w:r>
            <w:r w:rsidRPr="00DF495E">
              <w:rPr>
                <w:sz w:val="16"/>
                <w:lang w:val="en-US"/>
              </w:rPr>
              <w:tab/>
            </w:r>
            <w:r w:rsidRPr="00DF495E">
              <w:rPr>
                <w:sz w:val="16"/>
                <w:lang w:val="en-US"/>
              </w:rPr>
              <w:tab/>
            </w:r>
            <w:r w:rsidRPr="66F6AED9">
              <w:rPr>
                <w:sz w:val="16"/>
                <w:szCs w:val="16"/>
                <w:lang w:val="en-US"/>
              </w:rPr>
              <w:t>(replaced by Collo/</w:t>
            </w:r>
            <w:proofErr w:type="spellStart"/>
            <w:r w:rsidRPr="66F6AED9">
              <w:rPr>
                <w:sz w:val="16"/>
                <w:szCs w:val="16"/>
                <w:lang w:val="en-US"/>
              </w:rPr>
              <w:t>Verwachting</w:t>
            </w:r>
            <w:proofErr w:type="spellEnd"/>
            <w:r w:rsidRPr="66F6AED9">
              <w:rPr>
                <w:sz w:val="16"/>
                <w:szCs w:val="16"/>
                <w:lang w:val="en-US"/>
              </w:rPr>
              <w:t>/</w:t>
            </w:r>
            <w:proofErr w:type="spellStart"/>
            <w:r w:rsidRPr="66F6AED9">
              <w:rPr>
                <w:sz w:val="16"/>
                <w:szCs w:val="16"/>
                <w:lang w:val="en-US"/>
              </w:rPr>
              <w:t>DtvBegin</w:t>
            </w:r>
            <w:proofErr w:type="spellEnd"/>
            <w:r w:rsidRPr="66F6AED9">
              <w:rPr>
                <w:sz w:val="16"/>
                <w:szCs w:val="16"/>
                <w:lang w:val="en-US"/>
              </w:rPr>
              <w:t xml:space="preserve"> in combination with Collo/</w:t>
            </w:r>
            <w:proofErr w:type="spellStart"/>
            <w:r w:rsidRPr="66F6AED9">
              <w:rPr>
                <w:sz w:val="16"/>
                <w:szCs w:val="16"/>
                <w:lang w:val="en-US"/>
              </w:rPr>
              <w:t>Verwachting</w:t>
            </w:r>
            <w:proofErr w:type="spellEnd"/>
            <w:r w:rsidRPr="66F6AED9">
              <w:rPr>
                <w:sz w:val="16"/>
                <w:szCs w:val="16"/>
                <w:lang w:val="en-US"/>
              </w:rPr>
              <w:t>/</w:t>
            </w:r>
            <w:proofErr w:type="spellStart"/>
            <w:r w:rsidRPr="66F6AED9">
              <w:rPr>
                <w:sz w:val="16"/>
                <w:szCs w:val="16"/>
                <w:lang w:val="en-US"/>
              </w:rPr>
              <w:t>VerwachtingSrt</w:t>
            </w:r>
            <w:proofErr w:type="spellEnd"/>
            <w:r w:rsidRPr="66F6AED9">
              <w:rPr>
                <w:sz w:val="16"/>
                <w:szCs w:val="16"/>
                <w:lang w:val="en-US"/>
              </w:rPr>
              <w:t xml:space="preserve"> '01')</w:t>
            </w:r>
          </w:p>
          <w:p w14:paraId="767D9EF3" w14:textId="77777777" w:rsidR="00DF495E" w:rsidRPr="00DF495E" w:rsidRDefault="00DF495E" w:rsidP="00DF495E">
            <w:pPr>
              <w:spacing w:line="160" w:lineRule="atLeast"/>
              <w:rPr>
                <w:sz w:val="16"/>
                <w:szCs w:val="16"/>
                <w:lang w:val="en-US"/>
              </w:rPr>
            </w:pPr>
            <w:r w:rsidRPr="66F6AED9">
              <w:rPr>
                <w:sz w:val="16"/>
                <w:szCs w:val="16"/>
                <w:lang w:val="en-US"/>
              </w:rPr>
              <w:t>DEPRECATED</w:t>
            </w:r>
            <w:r w:rsidRPr="00DF495E">
              <w:rPr>
                <w:sz w:val="16"/>
                <w:lang w:val="en-US"/>
              </w:rPr>
              <w:tab/>
            </w:r>
            <w:r w:rsidRPr="66F6AED9">
              <w:rPr>
                <w:sz w:val="16"/>
                <w:szCs w:val="16"/>
                <w:lang w:val="en-US"/>
              </w:rPr>
              <w:t>- Collo/</w:t>
            </w:r>
            <w:proofErr w:type="spellStart"/>
            <w:r w:rsidRPr="66F6AED9">
              <w:rPr>
                <w:sz w:val="16"/>
                <w:szCs w:val="16"/>
                <w:lang w:val="en-US"/>
              </w:rPr>
              <w:t>Verwachting</w:t>
            </w:r>
            <w:proofErr w:type="spellEnd"/>
            <w:r w:rsidRPr="66F6AED9">
              <w:rPr>
                <w:sz w:val="16"/>
                <w:szCs w:val="16"/>
                <w:lang w:val="en-US"/>
              </w:rPr>
              <w:t>/</w:t>
            </w:r>
            <w:proofErr w:type="spellStart"/>
            <w:r w:rsidRPr="66F6AED9">
              <w:rPr>
                <w:sz w:val="16"/>
                <w:szCs w:val="16"/>
                <w:lang w:val="en-US"/>
              </w:rPr>
              <w:t>ETATot</w:t>
            </w:r>
            <w:proofErr w:type="spellEnd"/>
            <w:r w:rsidRPr="00DF495E">
              <w:rPr>
                <w:sz w:val="16"/>
                <w:lang w:val="en-US"/>
              </w:rPr>
              <w:tab/>
            </w:r>
            <w:r w:rsidRPr="00DF495E">
              <w:rPr>
                <w:sz w:val="16"/>
                <w:lang w:val="en-US"/>
              </w:rPr>
              <w:tab/>
            </w:r>
            <w:r w:rsidRPr="00DF495E">
              <w:rPr>
                <w:sz w:val="16"/>
                <w:lang w:val="en-US"/>
              </w:rPr>
              <w:tab/>
            </w:r>
            <w:r w:rsidRPr="00DF495E">
              <w:rPr>
                <w:sz w:val="16"/>
                <w:lang w:val="en-US"/>
              </w:rPr>
              <w:tab/>
            </w:r>
            <w:r w:rsidRPr="66F6AED9">
              <w:rPr>
                <w:sz w:val="16"/>
                <w:szCs w:val="16"/>
                <w:lang w:val="en-US"/>
              </w:rPr>
              <w:t>(replaced by Collo/</w:t>
            </w:r>
            <w:proofErr w:type="spellStart"/>
            <w:r w:rsidRPr="66F6AED9">
              <w:rPr>
                <w:sz w:val="16"/>
                <w:szCs w:val="16"/>
                <w:lang w:val="en-US"/>
              </w:rPr>
              <w:t>Verwachting</w:t>
            </w:r>
            <w:proofErr w:type="spellEnd"/>
            <w:r w:rsidRPr="66F6AED9">
              <w:rPr>
                <w:sz w:val="16"/>
                <w:szCs w:val="16"/>
                <w:lang w:val="en-US"/>
              </w:rPr>
              <w:t>/</w:t>
            </w:r>
            <w:proofErr w:type="spellStart"/>
            <w:r w:rsidRPr="66F6AED9">
              <w:rPr>
                <w:sz w:val="16"/>
                <w:szCs w:val="16"/>
                <w:lang w:val="en-US"/>
              </w:rPr>
              <w:t>DtvEind</w:t>
            </w:r>
            <w:proofErr w:type="spellEnd"/>
            <w:r w:rsidRPr="66F6AED9">
              <w:rPr>
                <w:sz w:val="16"/>
                <w:szCs w:val="16"/>
                <w:lang w:val="en-US"/>
              </w:rPr>
              <w:t xml:space="preserve"> in combination with Collo/</w:t>
            </w:r>
            <w:proofErr w:type="spellStart"/>
            <w:r w:rsidRPr="66F6AED9">
              <w:rPr>
                <w:sz w:val="16"/>
                <w:szCs w:val="16"/>
                <w:lang w:val="en-US"/>
              </w:rPr>
              <w:t>Verwachting</w:t>
            </w:r>
            <w:proofErr w:type="spellEnd"/>
            <w:r w:rsidRPr="66F6AED9">
              <w:rPr>
                <w:sz w:val="16"/>
                <w:szCs w:val="16"/>
                <w:lang w:val="en-US"/>
              </w:rPr>
              <w:t>/</w:t>
            </w:r>
            <w:proofErr w:type="spellStart"/>
            <w:r w:rsidRPr="66F6AED9">
              <w:rPr>
                <w:sz w:val="16"/>
                <w:szCs w:val="16"/>
                <w:lang w:val="en-US"/>
              </w:rPr>
              <w:t>VerwachtingSrt</w:t>
            </w:r>
            <w:proofErr w:type="spellEnd"/>
            <w:r w:rsidRPr="66F6AED9">
              <w:rPr>
                <w:sz w:val="16"/>
                <w:szCs w:val="16"/>
                <w:lang w:val="en-US"/>
              </w:rPr>
              <w:t xml:space="preserve"> '01')</w:t>
            </w:r>
          </w:p>
          <w:p w14:paraId="4C47C910" w14:textId="77777777" w:rsidR="00DF495E" w:rsidRPr="00DF495E" w:rsidRDefault="00DF495E" w:rsidP="00DF495E">
            <w:pPr>
              <w:spacing w:line="160" w:lineRule="atLeast"/>
              <w:rPr>
                <w:sz w:val="16"/>
                <w:szCs w:val="16"/>
                <w:lang w:val="en-US"/>
              </w:rPr>
            </w:pPr>
            <w:r w:rsidRPr="66F6AED9">
              <w:rPr>
                <w:sz w:val="16"/>
                <w:szCs w:val="16"/>
                <w:lang w:val="en-US"/>
              </w:rPr>
              <w:t>DEPRECATED</w:t>
            </w:r>
            <w:r w:rsidRPr="00DF495E">
              <w:rPr>
                <w:sz w:val="16"/>
                <w:lang w:val="en-US"/>
              </w:rPr>
              <w:tab/>
            </w:r>
            <w:r w:rsidRPr="66F6AED9">
              <w:rPr>
                <w:sz w:val="16"/>
                <w:szCs w:val="16"/>
                <w:lang w:val="en-US"/>
              </w:rPr>
              <w:t>- Collo/</w:t>
            </w:r>
            <w:proofErr w:type="spellStart"/>
            <w:r w:rsidRPr="66F6AED9">
              <w:rPr>
                <w:sz w:val="16"/>
                <w:szCs w:val="16"/>
                <w:lang w:val="en-US"/>
              </w:rPr>
              <w:t>ColloData</w:t>
            </w:r>
            <w:proofErr w:type="spellEnd"/>
            <w:r w:rsidRPr="66F6AED9">
              <w:rPr>
                <w:sz w:val="16"/>
                <w:szCs w:val="16"/>
                <w:lang w:val="en-US"/>
              </w:rPr>
              <w:t>/</w:t>
            </w:r>
            <w:proofErr w:type="spellStart"/>
            <w:r w:rsidRPr="66F6AED9">
              <w:rPr>
                <w:sz w:val="16"/>
                <w:szCs w:val="16"/>
                <w:lang w:val="en-US"/>
              </w:rPr>
              <w:t>CollectDtvBegin</w:t>
            </w:r>
            <w:proofErr w:type="spellEnd"/>
            <w:r w:rsidRPr="00DF495E">
              <w:rPr>
                <w:sz w:val="16"/>
                <w:lang w:val="en-US"/>
              </w:rPr>
              <w:tab/>
            </w:r>
            <w:r w:rsidRPr="00DF495E">
              <w:rPr>
                <w:sz w:val="16"/>
                <w:lang w:val="en-US"/>
              </w:rPr>
              <w:tab/>
            </w:r>
            <w:r w:rsidRPr="66F6AED9">
              <w:rPr>
                <w:sz w:val="16"/>
                <w:szCs w:val="16"/>
                <w:lang w:val="en-US"/>
              </w:rPr>
              <w:t>(replaced by Collo/</w:t>
            </w:r>
            <w:proofErr w:type="spellStart"/>
            <w:r w:rsidRPr="66F6AED9">
              <w:rPr>
                <w:sz w:val="16"/>
                <w:szCs w:val="16"/>
                <w:lang w:val="en-US"/>
              </w:rPr>
              <w:t>Verwachting</w:t>
            </w:r>
            <w:proofErr w:type="spellEnd"/>
            <w:r w:rsidRPr="66F6AED9">
              <w:rPr>
                <w:sz w:val="16"/>
                <w:szCs w:val="16"/>
                <w:lang w:val="en-US"/>
              </w:rPr>
              <w:t>/</w:t>
            </w:r>
            <w:proofErr w:type="spellStart"/>
            <w:r w:rsidRPr="66F6AED9">
              <w:rPr>
                <w:sz w:val="16"/>
                <w:szCs w:val="16"/>
                <w:lang w:val="en-US"/>
              </w:rPr>
              <w:t>DtvEind</w:t>
            </w:r>
            <w:proofErr w:type="spellEnd"/>
            <w:r w:rsidRPr="66F6AED9">
              <w:rPr>
                <w:sz w:val="16"/>
                <w:szCs w:val="16"/>
                <w:lang w:val="en-US"/>
              </w:rPr>
              <w:t xml:space="preserve"> in combination with Collo/</w:t>
            </w:r>
            <w:proofErr w:type="spellStart"/>
            <w:r w:rsidRPr="66F6AED9">
              <w:rPr>
                <w:sz w:val="16"/>
                <w:szCs w:val="16"/>
                <w:lang w:val="en-US"/>
              </w:rPr>
              <w:t>Verwachting</w:t>
            </w:r>
            <w:proofErr w:type="spellEnd"/>
            <w:r w:rsidRPr="66F6AED9">
              <w:rPr>
                <w:sz w:val="16"/>
                <w:szCs w:val="16"/>
                <w:lang w:val="en-US"/>
              </w:rPr>
              <w:t>/</w:t>
            </w:r>
            <w:proofErr w:type="spellStart"/>
            <w:r w:rsidRPr="66F6AED9">
              <w:rPr>
                <w:sz w:val="16"/>
                <w:szCs w:val="16"/>
                <w:lang w:val="en-US"/>
              </w:rPr>
              <w:t>VerwachtingSrt</w:t>
            </w:r>
            <w:proofErr w:type="spellEnd"/>
            <w:r w:rsidRPr="66F6AED9">
              <w:rPr>
                <w:sz w:val="16"/>
                <w:szCs w:val="16"/>
                <w:lang w:val="en-US"/>
              </w:rPr>
              <w:t xml:space="preserve"> '05')</w:t>
            </w:r>
          </w:p>
          <w:p w14:paraId="78F93D28" w14:textId="77777777" w:rsidR="00DF495E" w:rsidRPr="00DF495E" w:rsidRDefault="00DF495E" w:rsidP="00DF495E">
            <w:pPr>
              <w:spacing w:line="160" w:lineRule="atLeast"/>
              <w:rPr>
                <w:sz w:val="16"/>
                <w:szCs w:val="16"/>
                <w:lang w:val="en-US"/>
              </w:rPr>
            </w:pPr>
            <w:r w:rsidRPr="66F6AED9">
              <w:rPr>
                <w:sz w:val="16"/>
                <w:szCs w:val="16"/>
                <w:lang w:val="en-US"/>
              </w:rPr>
              <w:t>DEPRECATED</w:t>
            </w:r>
            <w:r w:rsidRPr="00DF495E">
              <w:rPr>
                <w:sz w:val="16"/>
                <w:lang w:val="en-US"/>
              </w:rPr>
              <w:tab/>
            </w:r>
            <w:r w:rsidRPr="66F6AED9">
              <w:rPr>
                <w:sz w:val="16"/>
                <w:szCs w:val="16"/>
                <w:lang w:val="en-US"/>
              </w:rPr>
              <w:t>- Collo/</w:t>
            </w:r>
            <w:proofErr w:type="spellStart"/>
            <w:r w:rsidRPr="66F6AED9">
              <w:rPr>
                <w:sz w:val="16"/>
                <w:szCs w:val="16"/>
                <w:lang w:val="en-US"/>
              </w:rPr>
              <w:t>ColloData</w:t>
            </w:r>
            <w:proofErr w:type="spellEnd"/>
            <w:r w:rsidRPr="66F6AED9">
              <w:rPr>
                <w:sz w:val="16"/>
                <w:szCs w:val="16"/>
                <w:lang w:val="en-US"/>
              </w:rPr>
              <w:t>/</w:t>
            </w:r>
            <w:proofErr w:type="spellStart"/>
            <w:r w:rsidRPr="66F6AED9">
              <w:rPr>
                <w:sz w:val="16"/>
                <w:szCs w:val="16"/>
                <w:lang w:val="en-US"/>
              </w:rPr>
              <w:t>CollectDtvEind</w:t>
            </w:r>
            <w:proofErr w:type="spellEnd"/>
            <w:r w:rsidRPr="00DF495E">
              <w:rPr>
                <w:sz w:val="16"/>
                <w:lang w:val="en-US"/>
              </w:rPr>
              <w:tab/>
            </w:r>
            <w:r w:rsidRPr="00DF495E">
              <w:rPr>
                <w:sz w:val="16"/>
                <w:lang w:val="en-US"/>
              </w:rPr>
              <w:tab/>
            </w:r>
            <w:r w:rsidRPr="00DF495E">
              <w:rPr>
                <w:sz w:val="16"/>
                <w:lang w:val="en-US"/>
              </w:rPr>
              <w:tab/>
            </w:r>
            <w:r w:rsidRPr="66F6AED9">
              <w:rPr>
                <w:sz w:val="16"/>
                <w:szCs w:val="16"/>
                <w:lang w:val="en-US"/>
              </w:rPr>
              <w:t>(replaced by Collo/</w:t>
            </w:r>
            <w:proofErr w:type="spellStart"/>
            <w:r w:rsidRPr="66F6AED9">
              <w:rPr>
                <w:sz w:val="16"/>
                <w:szCs w:val="16"/>
                <w:lang w:val="en-US"/>
              </w:rPr>
              <w:t>Verwachting</w:t>
            </w:r>
            <w:proofErr w:type="spellEnd"/>
            <w:r w:rsidRPr="66F6AED9">
              <w:rPr>
                <w:sz w:val="16"/>
                <w:szCs w:val="16"/>
                <w:lang w:val="en-US"/>
              </w:rPr>
              <w:t>/</w:t>
            </w:r>
            <w:proofErr w:type="spellStart"/>
            <w:r w:rsidRPr="66F6AED9">
              <w:rPr>
                <w:sz w:val="16"/>
                <w:szCs w:val="16"/>
                <w:lang w:val="en-US"/>
              </w:rPr>
              <w:t>DtvEind</w:t>
            </w:r>
            <w:proofErr w:type="spellEnd"/>
            <w:r w:rsidRPr="66F6AED9">
              <w:rPr>
                <w:sz w:val="16"/>
                <w:szCs w:val="16"/>
                <w:lang w:val="en-US"/>
              </w:rPr>
              <w:t xml:space="preserve"> in combination with Collo/</w:t>
            </w:r>
            <w:proofErr w:type="spellStart"/>
            <w:r w:rsidRPr="66F6AED9">
              <w:rPr>
                <w:sz w:val="16"/>
                <w:szCs w:val="16"/>
                <w:lang w:val="en-US"/>
              </w:rPr>
              <w:t>Verwachting</w:t>
            </w:r>
            <w:proofErr w:type="spellEnd"/>
            <w:r w:rsidRPr="66F6AED9">
              <w:rPr>
                <w:sz w:val="16"/>
                <w:szCs w:val="16"/>
                <w:lang w:val="en-US"/>
              </w:rPr>
              <w:t>/</w:t>
            </w:r>
            <w:proofErr w:type="spellStart"/>
            <w:r w:rsidRPr="66F6AED9">
              <w:rPr>
                <w:sz w:val="16"/>
                <w:szCs w:val="16"/>
                <w:lang w:val="en-US"/>
              </w:rPr>
              <w:t>VerwachtingSrt</w:t>
            </w:r>
            <w:proofErr w:type="spellEnd"/>
            <w:r w:rsidRPr="66F6AED9">
              <w:rPr>
                <w:sz w:val="16"/>
                <w:szCs w:val="16"/>
                <w:lang w:val="en-US"/>
              </w:rPr>
              <w:t xml:space="preserve"> '05')</w:t>
            </w:r>
          </w:p>
          <w:p w14:paraId="0CAC1947" w14:textId="77777777" w:rsidR="00DF495E" w:rsidRPr="00DF495E" w:rsidRDefault="00DF495E" w:rsidP="00DF495E">
            <w:pPr>
              <w:spacing w:line="160" w:lineRule="atLeast"/>
              <w:rPr>
                <w:sz w:val="16"/>
                <w:szCs w:val="16"/>
                <w:lang w:val="en-US"/>
              </w:rPr>
            </w:pPr>
            <w:r w:rsidRPr="66F6AED9">
              <w:rPr>
                <w:sz w:val="16"/>
                <w:szCs w:val="16"/>
                <w:lang w:val="en-US"/>
              </w:rPr>
              <w:t>DEPRECATED</w:t>
            </w:r>
            <w:r w:rsidRPr="00DF495E">
              <w:rPr>
                <w:sz w:val="16"/>
                <w:lang w:val="en-US"/>
              </w:rPr>
              <w:tab/>
            </w:r>
            <w:r w:rsidRPr="66F6AED9">
              <w:rPr>
                <w:sz w:val="16"/>
                <w:szCs w:val="16"/>
                <w:lang w:val="en-US"/>
              </w:rPr>
              <w:t>- Collo/</w:t>
            </w:r>
            <w:proofErr w:type="spellStart"/>
            <w:r w:rsidRPr="66F6AED9">
              <w:rPr>
                <w:sz w:val="16"/>
                <w:szCs w:val="16"/>
                <w:lang w:val="en-US"/>
              </w:rPr>
              <w:t>ColloData</w:t>
            </w:r>
            <w:proofErr w:type="spellEnd"/>
            <w:r w:rsidRPr="66F6AED9">
              <w:rPr>
                <w:sz w:val="16"/>
                <w:szCs w:val="16"/>
                <w:lang w:val="en-US"/>
              </w:rPr>
              <w:t>/</w:t>
            </w:r>
            <w:proofErr w:type="spellStart"/>
            <w:r w:rsidRPr="66F6AED9">
              <w:rPr>
                <w:sz w:val="16"/>
                <w:szCs w:val="16"/>
                <w:lang w:val="en-US"/>
              </w:rPr>
              <w:t>BezorgingDtvBegin</w:t>
            </w:r>
            <w:proofErr w:type="spellEnd"/>
            <w:r w:rsidRPr="00DF495E">
              <w:rPr>
                <w:sz w:val="16"/>
                <w:lang w:val="en-US"/>
              </w:rPr>
              <w:tab/>
            </w:r>
            <w:r w:rsidRPr="66F6AED9">
              <w:rPr>
                <w:sz w:val="16"/>
                <w:szCs w:val="16"/>
                <w:lang w:val="en-US"/>
              </w:rPr>
              <w:t>(replaced by Collo/</w:t>
            </w:r>
            <w:proofErr w:type="spellStart"/>
            <w:r w:rsidRPr="66F6AED9">
              <w:rPr>
                <w:sz w:val="16"/>
                <w:szCs w:val="16"/>
                <w:lang w:val="en-US"/>
              </w:rPr>
              <w:t>Verwachting</w:t>
            </w:r>
            <w:proofErr w:type="spellEnd"/>
            <w:r w:rsidRPr="66F6AED9">
              <w:rPr>
                <w:sz w:val="16"/>
                <w:szCs w:val="16"/>
                <w:lang w:val="en-US"/>
              </w:rPr>
              <w:t>/</w:t>
            </w:r>
            <w:proofErr w:type="spellStart"/>
            <w:r w:rsidRPr="66F6AED9">
              <w:rPr>
                <w:sz w:val="16"/>
                <w:szCs w:val="16"/>
                <w:lang w:val="en-US"/>
              </w:rPr>
              <w:t>DtvEind</w:t>
            </w:r>
            <w:proofErr w:type="spellEnd"/>
            <w:r w:rsidRPr="66F6AED9">
              <w:rPr>
                <w:sz w:val="16"/>
                <w:szCs w:val="16"/>
                <w:lang w:val="en-US"/>
              </w:rPr>
              <w:t xml:space="preserve"> in combination with Collo/</w:t>
            </w:r>
            <w:proofErr w:type="spellStart"/>
            <w:r w:rsidRPr="66F6AED9">
              <w:rPr>
                <w:sz w:val="16"/>
                <w:szCs w:val="16"/>
                <w:lang w:val="en-US"/>
              </w:rPr>
              <w:t>Verwachting</w:t>
            </w:r>
            <w:proofErr w:type="spellEnd"/>
            <w:r w:rsidRPr="66F6AED9">
              <w:rPr>
                <w:sz w:val="16"/>
                <w:szCs w:val="16"/>
                <w:lang w:val="en-US"/>
              </w:rPr>
              <w:t>/</w:t>
            </w:r>
            <w:proofErr w:type="spellStart"/>
            <w:r w:rsidRPr="66F6AED9">
              <w:rPr>
                <w:sz w:val="16"/>
                <w:szCs w:val="16"/>
                <w:lang w:val="en-US"/>
              </w:rPr>
              <w:t>VerwachtingSrt</w:t>
            </w:r>
            <w:proofErr w:type="spellEnd"/>
            <w:r w:rsidRPr="66F6AED9">
              <w:rPr>
                <w:sz w:val="16"/>
                <w:szCs w:val="16"/>
                <w:lang w:val="en-US"/>
              </w:rPr>
              <w:t xml:space="preserve"> '05')</w:t>
            </w:r>
          </w:p>
          <w:p w14:paraId="41526214" w14:textId="77777777" w:rsidR="00DF495E" w:rsidRPr="00986934" w:rsidRDefault="00DF495E" w:rsidP="00DF495E">
            <w:pPr>
              <w:spacing w:line="160" w:lineRule="atLeast"/>
              <w:rPr>
                <w:sz w:val="16"/>
                <w:szCs w:val="16"/>
                <w:lang w:val="en-US"/>
              </w:rPr>
            </w:pPr>
            <w:r w:rsidRPr="66F6AED9">
              <w:rPr>
                <w:sz w:val="16"/>
                <w:szCs w:val="16"/>
                <w:lang w:val="en-US"/>
              </w:rPr>
              <w:t>DEPRECATED</w:t>
            </w:r>
            <w:r w:rsidRPr="00DF495E">
              <w:rPr>
                <w:sz w:val="16"/>
                <w:lang w:val="en-US"/>
              </w:rPr>
              <w:tab/>
            </w:r>
            <w:r w:rsidRPr="66F6AED9">
              <w:rPr>
                <w:sz w:val="16"/>
                <w:szCs w:val="16"/>
                <w:lang w:val="en-US"/>
              </w:rPr>
              <w:t>- Collo/</w:t>
            </w:r>
            <w:proofErr w:type="spellStart"/>
            <w:r w:rsidRPr="66F6AED9">
              <w:rPr>
                <w:sz w:val="16"/>
                <w:szCs w:val="16"/>
                <w:lang w:val="en-US"/>
              </w:rPr>
              <w:t>ColloData</w:t>
            </w:r>
            <w:proofErr w:type="spellEnd"/>
            <w:r w:rsidRPr="66F6AED9">
              <w:rPr>
                <w:sz w:val="16"/>
                <w:szCs w:val="16"/>
                <w:lang w:val="en-US"/>
              </w:rPr>
              <w:t>/</w:t>
            </w:r>
            <w:proofErr w:type="spellStart"/>
            <w:r w:rsidRPr="66F6AED9">
              <w:rPr>
                <w:sz w:val="16"/>
                <w:szCs w:val="16"/>
                <w:lang w:val="en-US"/>
              </w:rPr>
              <w:t>BezorgingDtvEind</w:t>
            </w:r>
            <w:proofErr w:type="spellEnd"/>
            <w:r w:rsidRPr="00DF495E">
              <w:rPr>
                <w:sz w:val="16"/>
                <w:lang w:val="en-US"/>
              </w:rPr>
              <w:tab/>
            </w:r>
            <w:r w:rsidRPr="00DF495E">
              <w:rPr>
                <w:sz w:val="16"/>
                <w:lang w:val="en-US"/>
              </w:rPr>
              <w:tab/>
            </w:r>
            <w:r w:rsidRPr="66F6AED9">
              <w:rPr>
                <w:sz w:val="16"/>
                <w:szCs w:val="16"/>
                <w:lang w:val="en-US"/>
              </w:rPr>
              <w:t>(replaced by Collo/</w:t>
            </w:r>
            <w:proofErr w:type="spellStart"/>
            <w:r w:rsidRPr="66F6AED9">
              <w:rPr>
                <w:sz w:val="16"/>
                <w:szCs w:val="16"/>
                <w:lang w:val="en-US"/>
              </w:rPr>
              <w:t>Verwachting</w:t>
            </w:r>
            <w:proofErr w:type="spellEnd"/>
            <w:r w:rsidRPr="66F6AED9">
              <w:rPr>
                <w:sz w:val="16"/>
                <w:szCs w:val="16"/>
                <w:lang w:val="en-US"/>
              </w:rPr>
              <w:t>/</w:t>
            </w:r>
            <w:proofErr w:type="spellStart"/>
            <w:r w:rsidRPr="66F6AED9">
              <w:rPr>
                <w:sz w:val="16"/>
                <w:szCs w:val="16"/>
                <w:lang w:val="en-US"/>
              </w:rPr>
              <w:t>DtvEind</w:t>
            </w:r>
            <w:proofErr w:type="spellEnd"/>
            <w:r w:rsidRPr="66F6AED9">
              <w:rPr>
                <w:sz w:val="16"/>
                <w:szCs w:val="16"/>
                <w:lang w:val="en-US"/>
              </w:rPr>
              <w:t xml:space="preserve"> in combination with Collo/</w:t>
            </w:r>
            <w:proofErr w:type="spellStart"/>
            <w:r w:rsidRPr="66F6AED9">
              <w:rPr>
                <w:sz w:val="16"/>
                <w:szCs w:val="16"/>
                <w:lang w:val="en-US"/>
              </w:rPr>
              <w:t>Verwachting</w:t>
            </w:r>
            <w:proofErr w:type="spellEnd"/>
            <w:r w:rsidRPr="66F6AED9">
              <w:rPr>
                <w:sz w:val="16"/>
                <w:szCs w:val="16"/>
                <w:lang w:val="en-US"/>
              </w:rPr>
              <w:t>/</w:t>
            </w:r>
            <w:proofErr w:type="spellStart"/>
            <w:r w:rsidRPr="66F6AED9">
              <w:rPr>
                <w:sz w:val="16"/>
                <w:szCs w:val="16"/>
                <w:lang w:val="en-US"/>
              </w:rPr>
              <w:t>VerwachtingSrt</w:t>
            </w:r>
            <w:proofErr w:type="spellEnd"/>
            <w:r w:rsidRPr="66F6AED9">
              <w:rPr>
                <w:sz w:val="16"/>
                <w:szCs w:val="16"/>
                <w:lang w:val="en-US"/>
              </w:rPr>
              <w:t xml:space="preserve"> '05')</w:t>
            </w:r>
          </w:p>
        </w:tc>
        <w:tc>
          <w:tcPr>
            <w:tcW w:w="1001" w:type="pct"/>
            <w:tcBorders>
              <w:top w:val="single" w:sz="6" w:space="0" w:color="auto"/>
              <w:left w:val="single" w:sz="6" w:space="0" w:color="auto"/>
              <w:bottom w:val="single" w:sz="6" w:space="0" w:color="auto"/>
              <w:right w:val="single" w:sz="6" w:space="0" w:color="auto"/>
            </w:tcBorders>
          </w:tcPr>
          <w:p w14:paraId="10897654" w14:textId="77777777" w:rsidR="00DF495E" w:rsidRDefault="00BF2027" w:rsidP="00E15E5E">
            <w:pPr>
              <w:spacing w:line="160" w:lineRule="atLeast"/>
              <w:rPr>
                <w:sz w:val="16"/>
                <w:szCs w:val="16"/>
                <w:lang w:val="en-US"/>
              </w:rPr>
            </w:pPr>
            <w:r w:rsidRPr="66F6AED9">
              <w:rPr>
                <w:sz w:val="16"/>
                <w:szCs w:val="16"/>
                <w:lang w:val="en-US"/>
              </w:rPr>
              <w:lastRenderedPageBreak/>
              <w:t>Rik Hoeflaak</w:t>
            </w:r>
          </w:p>
        </w:tc>
      </w:tr>
      <w:tr w:rsidR="00BF2027" w:rsidRPr="00BF2027" w14:paraId="1BDDFF51" w14:textId="77777777" w:rsidTr="00B93EAA">
        <w:tc>
          <w:tcPr>
            <w:tcW w:w="458" w:type="pct"/>
            <w:tcBorders>
              <w:top w:val="single" w:sz="6" w:space="0" w:color="auto"/>
              <w:left w:val="single" w:sz="6" w:space="0" w:color="auto"/>
              <w:bottom w:val="single" w:sz="6" w:space="0" w:color="auto"/>
              <w:right w:val="single" w:sz="6" w:space="0" w:color="auto"/>
            </w:tcBorders>
          </w:tcPr>
          <w:p w14:paraId="39B3A55F" w14:textId="77777777" w:rsidR="00BF2027" w:rsidRDefault="00BF2027" w:rsidP="00D77350">
            <w:pPr>
              <w:spacing w:line="160" w:lineRule="atLeast"/>
              <w:rPr>
                <w:sz w:val="16"/>
                <w:szCs w:val="16"/>
              </w:rPr>
            </w:pPr>
            <w:r w:rsidRPr="66F6AED9">
              <w:rPr>
                <w:sz w:val="16"/>
                <w:szCs w:val="16"/>
              </w:rPr>
              <w:t>1.15.8</w:t>
            </w:r>
          </w:p>
        </w:tc>
        <w:tc>
          <w:tcPr>
            <w:tcW w:w="616" w:type="pct"/>
            <w:tcBorders>
              <w:top w:val="single" w:sz="6" w:space="0" w:color="auto"/>
              <w:left w:val="single" w:sz="6" w:space="0" w:color="auto"/>
              <w:bottom w:val="single" w:sz="6" w:space="0" w:color="auto"/>
              <w:right w:val="single" w:sz="6" w:space="0" w:color="auto"/>
            </w:tcBorders>
          </w:tcPr>
          <w:p w14:paraId="3BDC0BD9" w14:textId="77777777" w:rsidR="00BF2027" w:rsidRDefault="00BF2027" w:rsidP="00D77350">
            <w:pPr>
              <w:spacing w:line="160" w:lineRule="atLeast"/>
              <w:rPr>
                <w:sz w:val="16"/>
                <w:szCs w:val="16"/>
              </w:rPr>
            </w:pPr>
            <w:r w:rsidRPr="66F6AED9">
              <w:rPr>
                <w:sz w:val="16"/>
                <w:szCs w:val="16"/>
              </w:rPr>
              <w:t>Maart 2017</w:t>
            </w:r>
          </w:p>
        </w:tc>
        <w:tc>
          <w:tcPr>
            <w:tcW w:w="2925" w:type="pct"/>
            <w:tcBorders>
              <w:top w:val="single" w:sz="6" w:space="0" w:color="auto"/>
              <w:left w:val="single" w:sz="6" w:space="0" w:color="auto"/>
              <w:bottom w:val="single" w:sz="6" w:space="0" w:color="auto"/>
              <w:right w:val="single" w:sz="6" w:space="0" w:color="auto"/>
            </w:tcBorders>
          </w:tcPr>
          <w:p w14:paraId="03BF519D" w14:textId="77777777" w:rsidR="00BF2027" w:rsidRPr="00893E92" w:rsidRDefault="00BF2027" w:rsidP="00BF2027">
            <w:pPr>
              <w:spacing w:line="160" w:lineRule="atLeast"/>
              <w:rPr>
                <w:sz w:val="16"/>
                <w:szCs w:val="16"/>
                <w:lang w:val="en-US"/>
              </w:rPr>
            </w:pPr>
            <w:r w:rsidRPr="00893E92">
              <w:rPr>
                <w:sz w:val="16"/>
                <w:szCs w:val="16"/>
                <w:lang w:val="en-US"/>
              </w:rPr>
              <w:t>Added</w:t>
            </w:r>
            <w:r w:rsidRPr="00893E92">
              <w:rPr>
                <w:sz w:val="16"/>
                <w:lang w:val="en-US"/>
              </w:rPr>
              <w:tab/>
            </w:r>
            <w:r w:rsidRPr="00893E92">
              <w:rPr>
                <w:sz w:val="16"/>
                <w:szCs w:val="16"/>
                <w:lang w:val="en-US"/>
              </w:rPr>
              <w:t>- Collo/</w:t>
            </w:r>
            <w:proofErr w:type="spellStart"/>
            <w:r w:rsidRPr="00893E92">
              <w:rPr>
                <w:sz w:val="16"/>
                <w:szCs w:val="16"/>
                <w:lang w:val="en-US"/>
              </w:rPr>
              <w:t>ColloAanv</w:t>
            </w:r>
            <w:proofErr w:type="spellEnd"/>
            <w:r w:rsidRPr="00893E92">
              <w:rPr>
                <w:sz w:val="16"/>
                <w:szCs w:val="16"/>
                <w:lang w:val="en-US"/>
              </w:rPr>
              <w:t>/</w:t>
            </w:r>
            <w:proofErr w:type="spellStart"/>
            <w:r w:rsidRPr="00893E92">
              <w:rPr>
                <w:sz w:val="16"/>
                <w:szCs w:val="16"/>
                <w:lang w:val="en-US"/>
              </w:rPr>
              <w:t>CodeerRegel</w:t>
            </w:r>
            <w:proofErr w:type="spellEnd"/>
          </w:p>
          <w:p w14:paraId="5DAA95FA" w14:textId="77777777" w:rsidR="00BF2027" w:rsidRPr="00893E92" w:rsidRDefault="00BF2027" w:rsidP="00BF2027">
            <w:pPr>
              <w:spacing w:line="160" w:lineRule="atLeast"/>
              <w:rPr>
                <w:sz w:val="16"/>
                <w:szCs w:val="16"/>
                <w:lang w:val="en-US"/>
              </w:rPr>
            </w:pPr>
            <w:r w:rsidRPr="00893E92">
              <w:rPr>
                <w:sz w:val="16"/>
                <w:szCs w:val="16"/>
                <w:lang w:val="en-US"/>
              </w:rPr>
              <w:t>Added</w:t>
            </w:r>
            <w:r w:rsidRPr="00893E92">
              <w:rPr>
                <w:sz w:val="16"/>
                <w:lang w:val="en-US"/>
              </w:rPr>
              <w:tab/>
            </w:r>
            <w:r w:rsidRPr="00893E92">
              <w:rPr>
                <w:sz w:val="16"/>
                <w:szCs w:val="16"/>
                <w:lang w:val="en-US"/>
              </w:rPr>
              <w:t>- Collo/</w:t>
            </w:r>
            <w:proofErr w:type="spellStart"/>
            <w:r w:rsidRPr="00893E92">
              <w:rPr>
                <w:sz w:val="16"/>
                <w:szCs w:val="16"/>
                <w:lang w:val="en-US"/>
              </w:rPr>
              <w:t>ColloAanv</w:t>
            </w:r>
            <w:proofErr w:type="spellEnd"/>
            <w:r w:rsidRPr="00893E92">
              <w:rPr>
                <w:sz w:val="16"/>
                <w:szCs w:val="16"/>
                <w:lang w:val="en-US"/>
              </w:rPr>
              <w:t>/</w:t>
            </w:r>
            <w:proofErr w:type="spellStart"/>
            <w:r w:rsidRPr="00893E92">
              <w:rPr>
                <w:sz w:val="16"/>
                <w:szCs w:val="16"/>
                <w:lang w:val="en-US"/>
              </w:rPr>
              <w:t>HerrouteerbaarTotDt</w:t>
            </w:r>
            <w:proofErr w:type="spellEnd"/>
          </w:p>
        </w:tc>
        <w:tc>
          <w:tcPr>
            <w:tcW w:w="1001" w:type="pct"/>
            <w:tcBorders>
              <w:top w:val="single" w:sz="6" w:space="0" w:color="auto"/>
              <w:left w:val="single" w:sz="6" w:space="0" w:color="auto"/>
              <w:bottom w:val="single" w:sz="6" w:space="0" w:color="auto"/>
              <w:right w:val="single" w:sz="6" w:space="0" w:color="auto"/>
            </w:tcBorders>
          </w:tcPr>
          <w:p w14:paraId="74487C85" w14:textId="77777777" w:rsidR="00BF2027" w:rsidRPr="00BF2027" w:rsidRDefault="00BF2027" w:rsidP="00E15E5E">
            <w:pPr>
              <w:spacing w:line="160" w:lineRule="atLeast"/>
              <w:rPr>
                <w:sz w:val="16"/>
                <w:szCs w:val="16"/>
              </w:rPr>
            </w:pPr>
            <w:r w:rsidRPr="66F6AED9">
              <w:rPr>
                <w:sz w:val="16"/>
                <w:szCs w:val="16"/>
                <w:lang w:val="en-US"/>
              </w:rPr>
              <w:t>Rik Hoeflaak</w:t>
            </w:r>
          </w:p>
        </w:tc>
      </w:tr>
      <w:tr w:rsidR="00DC6D15" w:rsidRPr="00BF2027" w14:paraId="596E1F83" w14:textId="77777777" w:rsidTr="00B93EAA">
        <w:tc>
          <w:tcPr>
            <w:tcW w:w="458" w:type="pct"/>
            <w:tcBorders>
              <w:top w:val="single" w:sz="6" w:space="0" w:color="auto"/>
              <w:left w:val="single" w:sz="6" w:space="0" w:color="auto"/>
              <w:bottom w:val="single" w:sz="6" w:space="0" w:color="auto"/>
              <w:right w:val="single" w:sz="6" w:space="0" w:color="auto"/>
            </w:tcBorders>
          </w:tcPr>
          <w:p w14:paraId="2E9889CA" w14:textId="77777777" w:rsidR="00DC6D15" w:rsidRDefault="00DC6D15" w:rsidP="00D77350">
            <w:pPr>
              <w:spacing w:line="160" w:lineRule="atLeast"/>
              <w:rPr>
                <w:sz w:val="16"/>
                <w:szCs w:val="16"/>
              </w:rPr>
            </w:pPr>
            <w:r w:rsidRPr="66F6AED9">
              <w:rPr>
                <w:sz w:val="16"/>
                <w:szCs w:val="16"/>
              </w:rPr>
              <w:t>1.15.9</w:t>
            </w:r>
          </w:p>
        </w:tc>
        <w:tc>
          <w:tcPr>
            <w:tcW w:w="616" w:type="pct"/>
            <w:tcBorders>
              <w:top w:val="single" w:sz="6" w:space="0" w:color="auto"/>
              <w:left w:val="single" w:sz="6" w:space="0" w:color="auto"/>
              <w:bottom w:val="single" w:sz="6" w:space="0" w:color="auto"/>
              <w:right w:val="single" w:sz="6" w:space="0" w:color="auto"/>
            </w:tcBorders>
          </w:tcPr>
          <w:p w14:paraId="2CEAC92D" w14:textId="77777777" w:rsidR="00DC6D15" w:rsidRDefault="00DC6D15" w:rsidP="00D77350">
            <w:pPr>
              <w:spacing w:line="160" w:lineRule="atLeast"/>
              <w:rPr>
                <w:sz w:val="16"/>
                <w:szCs w:val="16"/>
              </w:rPr>
            </w:pPr>
            <w:r w:rsidRPr="66F6AED9">
              <w:rPr>
                <w:sz w:val="16"/>
                <w:szCs w:val="16"/>
              </w:rPr>
              <w:t>Juli 2017</w:t>
            </w:r>
          </w:p>
        </w:tc>
        <w:tc>
          <w:tcPr>
            <w:tcW w:w="2925" w:type="pct"/>
            <w:tcBorders>
              <w:top w:val="single" w:sz="6" w:space="0" w:color="auto"/>
              <w:left w:val="single" w:sz="6" w:space="0" w:color="auto"/>
              <w:bottom w:val="single" w:sz="6" w:space="0" w:color="auto"/>
              <w:right w:val="single" w:sz="6" w:space="0" w:color="auto"/>
            </w:tcBorders>
          </w:tcPr>
          <w:p w14:paraId="46347F11" w14:textId="77777777" w:rsidR="00DC6D15" w:rsidRPr="00BF2027" w:rsidRDefault="00DC6D15" w:rsidP="00BF2027">
            <w:pPr>
              <w:spacing w:line="160" w:lineRule="atLeast"/>
              <w:rPr>
                <w:sz w:val="16"/>
                <w:szCs w:val="16"/>
              </w:rPr>
            </w:pPr>
            <w:proofErr w:type="spellStart"/>
            <w:r w:rsidRPr="66F6AED9">
              <w:rPr>
                <w:sz w:val="16"/>
                <w:szCs w:val="16"/>
              </w:rPr>
              <w:t>Added</w:t>
            </w:r>
            <w:proofErr w:type="spellEnd"/>
            <w:r>
              <w:rPr>
                <w:sz w:val="16"/>
              </w:rPr>
              <w:tab/>
            </w:r>
            <w:r w:rsidRPr="66F6AED9">
              <w:rPr>
                <w:sz w:val="16"/>
                <w:szCs w:val="16"/>
              </w:rPr>
              <w:t>- Verwachting/</w:t>
            </w:r>
            <w:proofErr w:type="spellStart"/>
            <w:r w:rsidRPr="66F6AED9">
              <w:rPr>
                <w:sz w:val="16"/>
                <w:szCs w:val="16"/>
              </w:rPr>
              <w:t>DtvId</w:t>
            </w:r>
            <w:proofErr w:type="spellEnd"/>
          </w:p>
        </w:tc>
        <w:tc>
          <w:tcPr>
            <w:tcW w:w="1001" w:type="pct"/>
            <w:tcBorders>
              <w:top w:val="single" w:sz="6" w:space="0" w:color="auto"/>
              <w:left w:val="single" w:sz="6" w:space="0" w:color="auto"/>
              <w:bottom w:val="single" w:sz="6" w:space="0" w:color="auto"/>
              <w:right w:val="single" w:sz="6" w:space="0" w:color="auto"/>
            </w:tcBorders>
          </w:tcPr>
          <w:p w14:paraId="66FB8019" w14:textId="77777777" w:rsidR="00DC6D15" w:rsidRDefault="00DC6D15" w:rsidP="00E15E5E">
            <w:pPr>
              <w:spacing w:line="160" w:lineRule="atLeast"/>
              <w:rPr>
                <w:sz w:val="16"/>
                <w:szCs w:val="16"/>
                <w:lang w:val="en-US"/>
              </w:rPr>
            </w:pPr>
            <w:r w:rsidRPr="66F6AED9">
              <w:rPr>
                <w:sz w:val="16"/>
                <w:szCs w:val="16"/>
                <w:lang w:val="en-US"/>
              </w:rPr>
              <w:t>Rik Hoeflaak</w:t>
            </w:r>
          </w:p>
        </w:tc>
      </w:tr>
      <w:tr w:rsidR="003915C2" w14:paraId="2A75C7D0" w14:textId="77777777" w:rsidTr="00B93EAA">
        <w:tc>
          <w:tcPr>
            <w:tcW w:w="458" w:type="pct"/>
          </w:tcPr>
          <w:p w14:paraId="465B3614" w14:textId="77777777" w:rsidR="003915C2" w:rsidRDefault="003915C2" w:rsidP="003915C2">
            <w:pPr>
              <w:spacing w:line="160" w:lineRule="atLeast"/>
              <w:rPr>
                <w:sz w:val="16"/>
                <w:szCs w:val="16"/>
              </w:rPr>
            </w:pPr>
            <w:r w:rsidRPr="66F6AED9">
              <w:rPr>
                <w:sz w:val="16"/>
                <w:szCs w:val="16"/>
              </w:rPr>
              <w:t>1.16</w:t>
            </w:r>
          </w:p>
        </w:tc>
        <w:tc>
          <w:tcPr>
            <w:tcW w:w="616" w:type="pct"/>
          </w:tcPr>
          <w:p w14:paraId="34366E57" w14:textId="77777777" w:rsidR="003915C2" w:rsidRDefault="003915C2" w:rsidP="003915C2">
            <w:pPr>
              <w:spacing w:line="160" w:lineRule="atLeast"/>
              <w:rPr>
                <w:sz w:val="16"/>
                <w:szCs w:val="16"/>
              </w:rPr>
            </w:pPr>
            <w:r w:rsidRPr="66F6AED9">
              <w:rPr>
                <w:sz w:val="16"/>
                <w:szCs w:val="16"/>
              </w:rPr>
              <w:t>25-1-2017</w:t>
            </w:r>
          </w:p>
        </w:tc>
        <w:tc>
          <w:tcPr>
            <w:tcW w:w="2925" w:type="pct"/>
          </w:tcPr>
          <w:p w14:paraId="2733C79D" w14:textId="77777777" w:rsidR="003915C2" w:rsidRDefault="003915C2" w:rsidP="003915C2">
            <w:pPr>
              <w:pStyle w:val="Voettekst"/>
              <w:tabs>
                <w:tab w:val="clear" w:pos="4536"/>
                <w:tab w:val="clear" w:pos="9072"/>
              </w:tabs>
              <w:spacing w:after="0" w:line="160" w:lineRule="atLeast"/>
              <w:rPr>
                <w:lang w:val="nl-NL" w:eastAsia="nl-NL"/>
              </w:rPr>
            </w:pPr>
            <w:r>
              <w:rPr>
                <w:lang w:val="nl-NL" w:eastAsia="nl-NL"/>
              </w:rPr>
              <w:t>Toegevoegd in Internationaal Adres:</w:t>
            </w:r>
          </w:p>
          <w:p w14:paraId="087D9ADF" w14:textId="77777777" w:rsidR="003915C2" w:rsidRDefault="003915C2" w:rsidP="003915C2">
            <w:pPr>
              <w:pStyle w:val="Voettekst"/>
              <w:tabs>
                <w:tab w:val="clear" w:pos="4536"/>
                <w:tab w:val="clear" w:pos="9072"/>
              </w:tabs>
              <w:spacing w:after="0" w:line="160" w:lineRule="atLeast"/>
              <w:rPr>
                <w:lang w:val="nl-NL" w:eastAsia="nl-NL"/>
              </w:rPr>
            </w:pPr>
            <w:r>
              <w:rPr>
                <w:lang w:val="nl-NL" w:eastAsia="nl-NL"/>
              </w:rPr>
              <w:t xml:space="preserve">- </w:t>
            </w:r>
            <w:proofErr w:type="spellStart"/>
            <w:r>
              <w:rPr>
                <w:lang w:val="nl-NL" w:eastAsia="nl-NL"/>
              </w:rPr>
              <w:t>ontvangerlocatie</w:t>
            </w:r>
            <w:proofErr w:type="spellEnd"/>
            <w:r>
              <w:rPr>
                <w:lang w:val="nl-NL" w:eastAsia="nl-NL"/>
              </w:rPr>
              <w:t xml:space="preserve"> type aan kenmerken</w:t>
            </w:r>
          </w:p>
          <w:p w14:paraId="55AAFF67" w14:textId="77777777" w:rsidR="003915C2" w:rsidRDefault="003915C2" w:rsidP="003915C2">
            <w:pPr>
              <w:pStyle w:val="Voettekst"/>
              <w:tabs>
                <w:tab w:val="clear" w:pos="4536"/>
                <w:tab w:val="clear" w:pos="9072"/>
              </w:tabs>
              <w:spacing w:after="0" w:line="160" w:lineRule="atLeast"/>
              <w:rPr>
                <w:lang w:val="nl-NL" w:eastAsia="nl-NL"/>
              </w:rPr>
            </w:pPr>
            <w:r>
              <w:rPr>
                <w:lang w:val="nl-NL" w:eastAsia="nl-NL"/>
              </w:rPr>
              <w:t>- openingstijden (onder kenmerken)</w:t>
            </w:r>
          </w:p>
          <w:p w14:paraId="1C14FA92" w14:textId="77777777" w:rsidR="003915C2" w:rsidRPr="003012EA" w:rsidRDefault="003915C2" w:rsidP="003915C2">
            <w:pPr>
              <w:pStyle w:val="Voettekst"/>
              <w:tabs>
                <w:tab w:val="clear" w:pos="4536"/>
                <w:tab w:val="clear" w:pos="9072"/>
              </w:tabs>
              <w:spacing w:after="0" w:line="160" w:lineRule="atLeast"/>
              <w:rPr>
                <w:lang w:val="nl-NL" w:eastAsia="nl-NL"/>
              </w:rPr>
            </w:pPr>
            <w:r>
              <w:rPr>
                <w:lang w:val="nl-NL" w:eastAsia="nl-NL"/>
              </w:rPr>
              <w:t>- bezorgvoorkeur</w:t>
            </w:r>
          </w:p>
        </w:tc>
        <w:tc>
          <w:tcPr>
            <w:tcW w:w="1001" w:type="pct"/>
          </w:tcPr>
          <w:p w14:paraId="6BDD78F2" w14:textId="77777777" w:rsidR="003915C2" w:rsidRDefault="003915C2" w:rsidP="003915C2">
            <w:pPr>
              <w:spacing w:line="160" w:lineRule="atLeast"/>
              <w:rPr>
                <w:sz w:val="16"/>
                <w:szCs w:val="16"/>
              </w:rPr>
            </w:pPr>
            <w:r w:rsidRPr="66F6AED9">
              <w:rPr>
                <w:sz w:val="16"/>
                <w:szCs w:val="16"/>
              </w:rPr>
              <w:t>Nelleke van der Meer op verzoek van Aad van Rijn</w:t>
            </w:r>
          </w:p>
        </w:tc>
      </w:tr>
      <w:tr w:rsidR="003915C2" w14:paraId="53EF99CA" w14:textId="77777777" w:rsidTr="00B93EAA">
        <w:tc>
          <w:tcPr>
            <w:tcW w:w="458" w:type="pct"/>
          </w:tcPr>
          <w:p w14:paraId="4BE90BDD" w14:textId="77777777" w:rsidR="003915C2" w:rsidRDefault="003915C2" w:rsidP="003915C2">
            <w:pPr>
              <w:spacing w:line="160" w:lineRule="atLeast"/>
              <w:rPr>
                <w:sz w:val="16"/>
                <w:szCs w:val="16"/>
              </w:rPr>
            </w:pPr>
            <w:r w:rsidRPr="66F6AED9">
              <w:rPr>
                <w:sz w:val="16"/>
                <w:szCs w:val="16"/>
              </w:rPr>
              <w:t>1.16.1</w:t>
            </w:r>
          </w:p>
        </w:tc>
        <w:tc>
          <w:tcPr>
            <w:tcW w:w="616" w:type="pct"/>
          </w:tcPr>
          <w:p w14:paraId="46790E21" w14:textId="77777777" w:rsidR="003915C2" w:rsidRDefault="003915C2" w:rsidP="003915C2">
            <w:pPr>
              <w:spacing w:line="160" w:lineRule="atLeast"/>
              <w:rPr>
                <w:sz w:val="16"/>
                <w:szCs w:val="16"/>
              </w:rPr>
            </w:pPr>
            <w:r w:rsidRPr="66F6AED9">
              <w:rPr>
                <w:sz w:val="16"/>
                <w:szCs w:val="16"/>
              </w:rPr>
              <w:t>11-04-2018</w:t>
            </w:r>
          </w:p>
        </w:tc>
        <w:tc>
          <w:tcPr>
            <w:tcW w:w="2925" w:type="pct"/>
          </w:tcPr>
          <w:p w14:paraId="2D1FD098" w14:textId="77777777" w:rsidR="003915C2" w:rsidRDefault="003915C2" w:rsidP="003915C2">
            <w:pPr>
              <w:pStyle w:val="Voettekst"/>
              <w:tabs>
                <w:tab w:val="clear" w:pos="4536"/>
                <w:tab w:val="clear" w:pos="9072"/>
              </w:tabs>
              <w:spacing w:after="0" w:line="160" w:lineRule="atLeast"/>
              <w:rPr>
                <w:lang w:val="nl-NL" w:eastAsia="nl-NL"/>
              </w:rPr>
            </w:pPr>
            <w:r>
              <w:rPr>
                <w:lang w:val="nl-NL" w:eastAsia="nl-NL"/>
              </w:rPr>
              <w:t>Rit toegevoegd aan Bericht (</w:t>
            </w:r>
            <w:proofErr w:type="spellStart"/>
            <w:r>
              <w:rPr>
                <w:lang w:val="nl-NL" w:eastAsia="nl-NL"/>
              </w:rPr>
              <w:t>tbv</w:t>
            </w:r>
            <w:proofErr w:type="spellEnd"/>
            <w:r>
              <w:rPr>
                <w:lang w:val="nl-NL" w:eastAsia="nl-NL"/>
              </w:rPr>
              <w:t>. Food)</w:t>
            </w:r>
          </w:p>
          <w:p w14:paraId="3892316F" w14:textId="77777777" w:rsidR="003915C2" w:rsidRDefault="003915C2" w:rsidP="003915C2">
            <w:pPr>
              <w:pStyle w:val="Voettekst"/>
              <w:tabs>
                <w:tab w:val="clear" w:pos="4536"/>
                <w:tab w:val="clear" w:pos="9072"/>
              </w:tabs>
              <w:spacing w:after="0" w:line="160" w:lineRule="atLeast"/>
              <w:rPr>
                <w:lang w:val="nl-NL" w:eastAsia="nl-NL"/>
              </w:rPr>
            </w:pPr>
            <w:r>
              <w:rPr>
                <w:lang w:val="nl-NL" w:eastAsia="nl-NL"/>
              </w:rPr>
              <w:t xml:space="preserve">Alternatieve </w:t>
            </w:r>
            <w:proofErr w:type="spellStart"/>
            <w:r>
              <w:rPr>
                <w:lang w:val="nl-NL" w:eastAsia="nl-NL"/>
              </w:rPr>
              <w:t>HerkomstKenmerk</w:t>
            </w:r>
            <w:proofErr w:type="spellEnd"/>
            <w:r>
              <w:rPr>
                <w:lang w:val="nl-NL" w:eastAsia="nl-NL"/>
              </w:rPr>
              <w:t xml:space="preserve"> toegevoegd aan Collo/ </w:t>
            </w:r>
            <w:proofErr w:type="spellStart"/>
            <w:r>
              <w:rPr>
                <w:lang w:val="nl-NL" w:eastAsia="nl-NL"/>
              </w:rPr>
              <w:t>ColloData</w:t>
            </w:r>
            <w:proofErr w:type="spellEnd"/>
          </w:p>
          <w:p w14:paraId="3B66361B" w14:textId="57A8AF7C" w:rsidR="003915C2" w:rsidRDefault="003915C2" w:rsidP="008217E2">
            <w:pPr>
              <w:pStyle w:val="Voettekst"/>
              <w:tabs>
                <w:tab w:val="clear" w:pos="4536"/>
                <w:tab w:val="clear" w:pos="9072"/>
              </w:tabs>
              <w:spacing w:after="0" w:line="160" w:lineRule="atLeast"/>
              <w:rPr>
                <w:lang w:val="nl-NL" w:eastAsia="nl-NL"/>
              </w:rPr>
            </w:pPr>
            <w:r>
              <w:rPr>
                <w:lang w:val="nl-NL" w:eastAsia="nl-NL"/>
              </w:rPr>
              <w:t xml:space="preserve">Koppeling </w:t>
            </w:r>
            <w:r w:rsidR="008217E2">
              <w:rPr>
                <w:lang w:val="nl-NL" w:eastAsia="nl-NL"/>
              </w:rPr>
              <w:t xml:space="preserve">naar Commercieel product in AVZ bericht en </w:t>
            </w:r>
            <w:r>
              <w:rPr>
                <w:lang w:val="nl-NL" w:eastAsia="nl-NL"/>
              </w:rPr>
              <w:t xml:space="preserve">naar Douanedata in AVZ </w:t>
            </w:r>
            <w:r w:rsidR="008217E2">
              <w:rPr>
                <w:lang w:val="nl-NL" w:eastAsia="nl-NL"/>
              </w:rPr>
              <w:t>bericht in dit document</w:t>
            </w:r>
            <w:r>
              <w:rPr>
                <w:lang w:val="nl-NL" w:eastAsia="nl-NL"/>
              </w:rPr>
              <w:t xml:space="preserve"> opgenomen</w:t>
            </w:r>
            <w:r w:rsidR="008217E2">
              <w:rPr>
                <w:lang w:val="nl-NL" w:eastAsia="nl-NL"/>
              </w:rPr>
              <w:t>.</w:t>
            </w:r>
          </w:p>
        </w:tc>
        <w:tc>
          <w:tcPr>
            <w:tcW w:w="1001" w:type="pct"/>
          </w:tcPr>
          <w:p w14:paraId="5B3679E8" w14:textId="77777777" w:rsidR="003915C2" w:rsidRDefault="003915C2" w:rsidP="003915C2">
            <w:pPr>
              <w:spacing w:line="160" w:lineRule="atLeast"/>
              <w:rPr>
                <w:sz w:val="16"/>
                <w:szCs w:val="16"/>
              </w:rPr>
            </w:pPr>
            <w:r w:rsidRPr="66F6AED9">
              <w:rPr>
                <w:sz w:val="16"/>
                <w:szCs w:val="16"/>
              </w:rPr>
              <w:t>Nelleke van der Meer op verzoek van Kees Jansen</w:t>
            </w:r>
          </w:p>
        </w:tc>
      </w:tr>
      <w:tr w:rsidR="003915C2" w:rsidRPr="00BF2027" w14:paraId="28EA7DFC" w14:textId="77777777" w:rsidTr="00B93EAA">
        <w:tc>
          <w:tcPr>
            <w:tcW w:w="458" w:type="pct"/>
            <w:tcBorders>
              <w:top w:val="single" w:sz="6" w:space="0" w:color="auto"/>
              <w:left w:val="single" w:sz="6" w:space="0" w:color="auto"/>
              <w:bottom w:val="single" w:sz="6" w:space="0" w:color="auto"/>
              <w:right w:val="single" w:sz="6" w:space="0" w:color="auto"/>
            </w:tcBorders>
          </w:tcPr>
          <w:p w14:paraId="55392C51" w14:textId="34C9274A" w:rsidR="003915C2" w:rsidRDefault="00706256" w:rsidP="00D77350">
            <w:pPr>
              <w:spacing w:line="160" w:lineRule="atLeast"/>
              <w:rPr>
                <w:sz w:val="16"/>
                <w:szCs w:val="16"/>
              </w:rPr>
            </w:pPr>
            <w:r w:rsidRPr="66F6AED9">
              <w:rPr>
                <w:sz w:val="16"/>
                <w:szCs w:val="16"/>
              </w:rPr>
              <w:t>1.16.2</w:t>
            </w:r>
          </w:p>
        </w:tc>
        <w:tc>
          <w:tcPr>
            <w:tcW w:w="616" w:type="pct"/>
            <w:tcBorders>
              <w:top w:val="single" w:sz="6" w:space="0" w:color="auto"/>
              <w:left w:val="single" w:sz="6" w:space="0" w:color="auto"/>
              <w:bottom w:val="single" w:sz="6" w:space="0" w:color="auto"/>
              <w:right w:val="single" w:sz="6" w:space="0" w:color="auto"/>
            </w:tcBorders>
          </w:tcPr>
          <w:p w14:paraId="0D65FAC4" w14:textId="17773264" w:rsidR="003915C2" w:rsidRDefault="00706256" w:rsidP="00D77350">
            <w:pPr>
              <w:spacing w:line="160" w:lineRule="atLeast"/>
              <w:rPr>
                <w:sz w:val="16"/>
                <w:szCs w:val="16"/>
              </w:rPr>
            </w:pPr>
            <w:r w:rsidRPr="66F6AED9">
              <w:rPr>
                <w:sz w:val="16"/>
                <w:szCs w:val="16"/>
              </w:rPr>
              <w:t>10-08-2018</w:t>
            </w:r>
          </w:p>
        </w:tc>
        <w:tc>
          <w:tcPr>
            <w:tcW w:w="2925" w:type="pct"/>
            <w:tcBorders>
              <w:top w:val="single" w:sz="6" w:space="0" w:color="auto"/>
              <w:left w:val="single" w:sz="6" w:space="0" w:color="auto"/>
              <w:bottom w:val="single" w:sz="6" w:space="0" w:color="auto"/>
              <w:right w:val="single" w:sz="6" w:space="0" w:color="auto"/>
            </w:tcBorders>
          </w:tcPr>
          <w:p w14:paraId="79478988" w14:textId="77777777" w:rsidR="003915C2" w:rsidRDefault="00706256" w:rsidP="00BF2027">
            <w:pPr>
              <w:spacing w:line="160" w:lineRule="atLeast"/>
              <w:rPr>
                <w:sz w:val="16"/>
                <w:szCs w:val="16"/>
              </w:rPr>
            </w:pPr>
            <w:r w:rsidRPr="66F6AED9">
              <w:rPr>
                <w:sz w:val="16"/>
                <w:szCs w:val="16"/>
              </w:rPr>
              <w:t>Douanevelden</w:t>
            </w:r>
            <w:r w:rsidR="008217E2" w:rsidRPr="66F6AED9">
              <w:rPr>
                <w:sz w:val="16"/>
                <w:szCs w:val="16"/>
              </w:rPr>
              <w:t xml:space="preserve"> t.b.v. USPS </w:t>
            </w:r>
            <w:r w:rsidRPr="66F6AED9">
              <w:rPr>
                <w:sz w:val="16"/>
                <w:szCs w:val="16"/>
              </w:rPr>
              <w:t xml:space="preserve"> toegevoegd aan segment Douaneverklaring</w:t>
            </w:r>
          </w:p>
          <w:p w14:paraId="61E6C10A" w14:textId="77777777" w:rsidR="005957A6" w:rsidRDefault="005957A6" w:rsidP="00BF2027">
            <w:pPr>
              <w:spacing w:line="160" w:lineRule="atLeast"/>
              <w:rPr>
                <w:sz w:val="16"/>
                <w:szCs w:val="16"/>
              </w:rPr>
            </w:pPr>
          </w:p>
          <w:p w14:paraId="1C938BFE" w14:textId="77777777" w:rsidR="005957A6" w:rsidRPr="005957A6" w:rsidRDefault="005957A6" w:rsidP="005957A6">
            <w:pPr>
              <w:spacing w:line="160" w:lineRule="atLeast"/>
              <w:rPr>
                <w:sz w:val="16"/>
                <w:szCs w:val="16"/>
              </w:rPr>
            </w:pPr>
            <w:proofErr w:type="spellStart"/>
            <w:r w:rsidRPr="005957A6">
              <w:rPr>
                <w:sz w:val="16"/>
                <w:szCs w:val="16"/>
              </w:rPr>
              <w:t>ServiceKader</w:t>
            </w:r>
            <w:proofErr w:type="spellEnd"/>
            <w:r w:rsidRPr="005957A6">
              <w:rPr>
                <w:sz w:val="16"/>
                <w:szCs w:val="16"/>
              </w:rPr>
              <w:t xml:space="preserve"> (</w:t>
            </w:r>
            <w:proofErr w:type="spellStart"/>
            <w:r w:rsidRPr="005957A6">
              <w:rPr>
                <w:sz w:val="16"/>
                <w:szCs w:val="16"/>
              </w:rPr>
              <w:t>ServKader</w:t>
            </w:r>
            <w:proofErr w:type="spellEnd"/>
            <w:r w:rsidRPr="005957A6">
              <w:rPr>
                <w:sz w:val="16"/>
                <w:szCs w:val="16"/>
              </w:rPr>
              <w:t xml:space="preserve">) toegevoegd aan </w:t>
            </w:r>
            <w:proofErr w:type="spellStart"/>
            <w:r w:rsidRPr="005957A6">
              <w:rPr>
                <w:sz w:val="16"/>
                <w:szCs w:val="16"/>
              </w:rPr>
              <w:t>CommProductService</w:t>
            </w:r>
            <w:proofErr w:type="spellEnd"/>
          </w:p>
          <w:p w14:paraId="636E5A0D" w14:textId="77777777" w:rsidR="005957A6" w:rsidRPr="005957A6" w:rsidRDefault="005957A6" w:rsidP="005957A6">
            <w:pPr>
              <w:spacing w:line="160" w:lineRule="atLeast"/>
              <w:rPr>
                <w:sz w:val="16"/>
                <w:szCs w:val="16"/>
              </w:rPr>
            </w:pPr>
          </w:p>
          <w:p w14:paraId="1C51F4CA" w14:textId="1B818934" w:rsidR="005957A6" w:rsidRDefault="005957A6" w:rsidP="005957A6">
            <w:pPr>
              <w:spacing w:line="160" w:lineRule="atLeast"/>
              <w:rPr>
                <w:sz w:val="16"/>
                <w:szCs w:val="16"/>
              </w:rPr>
            </w:pPr>
            <w:proofErr w:type="spellStart"/>
            <w:r w:rsidRPr="005957A6">
              <w:rPr>
                <w:sz w:val="16"/>
                <w:szCs w:val="16"/>
              </w:rPr>
              <w:t>Omschijving</w:t>
            </w:r>
            <w:proofErr w:type="spellEnd"/>
            <w:r w:rsidRPr="005957A6">
              <w:rPr>
                <w:sz w:val="16"/>
                <w:szCs w:val="16"/>
              </w:rPr>
              <w:t xml:space="preserve"> toegevoegd aan Alternatieve </w:t>
            </w:r>
            <w:proofErr w:type="spellStart"/>
            <w:r w:rsidRPr="005957A6">
              <w:rPr>
                <w:sz w:val="16"/>
                <w:szCs w:val="16"/>
              </w:rPr>
              <w:t>HerkomstKenmerk</w:t>
            </w:r>
            <w:proofErr w:type="spellEnd"/>
          </w:p>
        </w:tc>
        <w:tc>
          <w:tcPr>
            <w:tcW w:w="1001" w:type="pct"/>
            <w:tcBorders>
              <w:top w:val="single" w:sz="6" w:space="0" w:color="auto"/>
              <w:left w:val="single" w:sz="6" w:space="0" w:color="auto"/>
              <w:bottom w:val="single" w:sz="6" w:space="0" w:color="auto"/>
              <w:right w:val="single" w:sz="6" w:space="0" w:color="auto"/>
            </w:tcBorders>
          </w:tcPr>
          <w:p w14:paraId="624994BE" w14:textId="77777777" w:rsidR="003915C2" w:rsidRDefault="00706256" w:rsidP="00E15E5E">
            <w:pPr>
              <w:spacing w:line="160" w:lineRule="atLeast"/>
              <w:rPr>
                <w:sz w:val="16"/>
                <w:szCs w:val="16"/>
              </w:rPr>
            </w:pPr>
            <w:r w:rsidRPr="66F6AED9">
              <w:rPr>
                <w:sz w:val="16"/>
                <w:szCs w:val="16"/>
              </w:rPr>
              <w:t>Kees Jansen</w:t>
            </w:r>
            <w:r>
              <w:br/>
            </w:r>
          </w:p>
          <w:p w14:paraId="343A6324" w14:textId="77777777" w:rsidR="005957A6" w:rsidRDefault="005957A6" w:rsidP="00E15E5E">
            <w:pPr>
              <w:spacing w:line="160" w:lineRule="atLeast"/>
              <w:rPr>
                <w:sz w:val="16"/>
                <w:szCs w:val="16"/>
              </w:rPr>
            </w:pPr>
          </w:p>
          <w:p w14:paraId="0F28BD15" w14:textId="68C0476F" w:rsidR="005957A6" w:rsidRPr="003915C2" w:rsidRDefault="005957A6" w:rsidP="005957A6">
            <w:pPr>
              <w:rPr>
                <w:sz w:val="16"/>
                <w:szCs w:val="16"/>
              </w:rPr>
            </w:pPr>
            <w:r w:rsidRPr="005957A6">
              <w:rPr>
                <w:sz w:val="16"/>
                <w:szCs w:val="16"/>
              </w:rPr>
              <w:t>Mustafa Sus</w:t>
            </w:r>
            <w:r>
              <w:rPr>
                <w:sz w:val="16"/>
                <w:szCs w:val="16"/>
              </w:rPr>
              <w:t>am op verzoek van: Aad van Rijn</w:t>
            </w:r>
          </w:p>
        </w:tc>
      </w:tr>
      <w:tr w:rsidR="00661BB7" w:rsidRPr="00BF2027" w14:paraId="6F539351" w14:textId="77777777" w:rsidTr="00B93EAA">
        <w:tc>
          <w:tcPr>
            <w:tcW w:w="458" w:type="pct"/>
            <w:tcBorders>
              <w:top w:val="single" w:sz="6" w:space="0" w:color="auto"/>
              <w:left w:val="single" w:sz="6" w:space="0" w:color="auto"/>
              <w:bottom w:val="single" w:sz="6" w:space="0" w:color="auto"/>
              <w:right w:val="single" w:sz="6" w:space="0" w:color="auto"/>
            </w:tcBorders>
          </w:tcPr>
          <w:p w14:paraId="2E7D9FE0" w14:textId="3835DB1E" w:rsidR="00661BB7" w:rsidRPr="66F6AED9" w:rsidRDefault="00661BB7" w:rsidP="00D77350">
            <w:pPr>
              <w:spacing w:line="160" w:lineRule="atLeast"/>
              <w:rPr>
                <w:sz w:val="16"/>
                <w:szCs w:val="16"/>
              </w:rPr>
            </w:pPr>
            <w:r>
              <w:rPr>
                <w:sz w:val="16"/>
                <w:szCs w:val="16"/>
              </w:rPr>
              <w:t>1.16.</w:t>
            </w:r>
            <w:r w:rsidR="008D19D8">
              <w:rPr>
                <w:sz w:val="16"/>
                <w:szCs w:val="16"/>
              </w:rPr>
              <w:t>3</w:t>
            </w:r>
          </w:p>
        </w:tc>
        <w:tc>
          <w:tcPr>
            <w:tcW w:w="616" w:type="pct"/>
            <w:tcBorders>
              <w:top w:val="single" w:sz="6" w:space="0" w:color="auto"/>
              <w:left w:val="single" w:sz="6" w:space="0" w:color="auto"/>
              <w:bottom w:val="single" w:sz="6" w:space="0" w:color="auto"/>
              <w:right w:val="single" w:sz="6" w:space="0" w:color="auto"/>
            </w:tcBorders>
          </w:tcPr>
          <w:p w14:paraId="246B19C3" w14:textId="73316B88" w:rsidR="00661BB7" w:rsidRPr="66F6AED9" w:rsidRDefault="00661BB7" w:rsidP="00D77350">
            <w:pPr>
              <w:spacing w:line="160" w:lineRule="atLeast"/>
              <w:rPr>
                <w:sz w:val="16"/>
                <w:szCs w:val="16"/>
              </w:rPr>
            </w:pPr>
            <w:r>
              <w:rPr>
                <w:sz w:val="16"/>
                <w:szCs w:val="16"/>
              </w:rPr>
              <w:t>12-08-2019</w:t>
            </w:r>
          </w:p>
        </w:tc>
        <w:tc>
          <w:tcPr>
            <w:tcW w:w="2925" w:type="pct"/>
            <w:tcBorders>
              <w:top w:val="single" w:sz="6" w:space="0" w:color="auto"/>
              <w:left w:val="single" w:sz="6" w:space="0" w:color="auto"/>
              <w:bottom w:val="single" w:sz="6" w:space="0" w:color="auto"/>
              <w:right w:val="single" w:sz="6" w:space="0" w:color="auto"/>
            </w:tcBorders>
          </w:tcPr>
          <w:p w14:paraId="3BC808F5" w14:textId="29985F1F" w:rsidR="00661BB7" w:rsidRPr="66F6AED9" w:rsidRDefault="00661BB7" w:rsidP="00BF2027">
            <w:pPr>
              <w:spacing w:line="160" w:lineRule="atLeast"/>
              <w:rPr>
                <w:sz w:val="16"/>
                <w:szCs w:val="16"/>
              </w:rPr>
            </w:pPr>
            <w:r>
              <w:rPr>
                <w:sz w:val="16"/>
                <w:szCs w:val="16"/>
              </w:rPr>
              <w:t xml:space="preserve">Gateway Product Code toegevoegd aan </w:t>
            </w:r>
            <w:proofErr w:type="spellStart"/>
            <w:r>
              <w:rPr>
                <w:sz w:val="16"/>
                <w:szCs w:val="16"/>
              </w:rPr>
              <w:t>ColloAanv</w:t>
            </w:r>
            <w:proofErr w:type="spellEnd"/>
            <w:r>
              <w:rPr>
                <w:sz w:val="16"/>
                <w:szCs w:val="16"/>
              </w:rPr>
              <w:br/>
            </w:r>
            <w:r>
              <w:rPr>
                <w:sz w:val="16"/>
                <w:szCs w:val="16"/>
              </w:rPr>
              <w:br/>
              <w:t>Verschillende aanpassingen/toevoegingen aan Referentielijst</w:t>
            </w:r>
          </w:p>
        </w:tc>
        <w:tc>
          <w:tcPr>
            <w:tcW w:w="1001" w:type="pct"/>
            <w:tcBorders>
              <w:top w:val="single" w:sz="6" w:space="0" w:color="auto"/>
              <w:left w:val="single" w:sz="6" w:space="0" w:color="auto"/>
              <w:bottom w:val="single" w:sz="6" w:space="0" w:color="auto"/>
              <w:right w:val="single" w:sz="6" w:space="0" w:color="auto"/>
            </w:tcBorders>
          </w:tcPr>
          <w:p w14:paraId="2E6ABEDB" w14:textId="77777777" w:rsidR="00661BB7" w:rsidRDefault="00661BB7" w:rsidP="00E15E5E">
            <w:pPr>
              <w:spacing w:line="160" w:lineRule="atLeast"/>
              <w:rPr>
                <w:sz w:val="16"/>
                <w:szCs w:val="16"/>
              </w:rPr>
            </w:pPr>
            <w:r>
              <w:rPr>
                <w:sz w:val="16"/>
                <w:szCs w:val="16"/>
              </w:rPr>
              <w:t>Kees Jansen</w:t>
            </w:r>
          </w:p>
          <w:p w14:paraId="61669B2A" w14:textId="77777777" w:rsidR="00661BB7" w:rsidRDefault="00661BB7" w:rsidP="00E15E5E">
            <w:pPr>
              <w:spacing w:line="160" w:lineRule="atLeast"/>
              <w:rPr>
                <w:sz w:val="16"/>
                <w:szCs w:val="16"/>
              </w:rPr>
            </w:pPr>
          </w:p>
          <w:p w14:paraId="040C84E9" w14:textId="6330AA0C" w:rsidR="00661BB7" w:rsidRPr="66F6AED9" w:rsidRDefault="00661BB7" w:rsidP="00E15E5E">
            <w:pPr>
              <w:spacing w:line="160" w:lineRule="atLeast"/>
              <w:rPr>
                <w:sz w:val="16"/>
                <w:szCs w:val="16"/>
              </w:rPr>
            </w:pPr>
            <w:r>
              <w:rPr>
                <w:sz w:val="16"/>
                <w:szCs w:val="16"/>
              </w:rPr>
              <w:t>Mustafa Susam</w:t>
            </w:r>
          </w:p>
        </w:tc>
      </w:tr>
      <w:tr w:rsidR="00D20CCD" w:rsidRPr="00BF2027" w14:paraId="7F5FE68E" w14:textId="77777777" w:rsidTr="00B93EAA">
        <w:tc>
          <w:tcPr>
            <w:tcW w:w="458" w:type="pct"/>
            <w:tcBorders>
              <w:top w:val="single" w:sz="6" w:space="0" w:color="auto"/>
              <w:left w:val="single" w:sz="6" w:space="0" w:color="auto"/>
              <w:bottom w:val="single" w:sz="6" w:space="0" w:color="auto"/>
              <w:right w:val="single" w:sz="6" w:space="0" w:color="auto"/>
            </w:tcBorders>
          </w:tcPr>
          <w:p w14:paraId="33FA3E32" w14:textId="24891180" w:rsidR="00D20CCD" w:rsidRDefault="00D20CCD" w:rsidP="00D77350">
            <w:pPr>
              <w:spacing w:line="160" w:lineRule="atLeast"/>
              <w:rPr>
                <w:sz w:val="16"/>
                <w:szCs w:val="16"/>
              </w:rPr>
            </w:pPr>
            <w:r>
              <w:rPr>
                <w:sz w:val="16"/>
                <w:szCs w:val="16"/>
              </w:rPr>
              <w:t>1.16.4</w:t>
            </w:r>
          </w:p>
        </w:tc>
        <w:tc>
          <w:tcPr>
            <w:tcW w:w="616" w:type="pct"/>
            <w:tcBorders>
              <w:top w:val="single" w:sz="6" w:space="0" w:color="auto"/>
              <w:left w:val="single" w:sz="6" w:space="0" w:color="auto"/>
              <w:bottom w:val="single" w:sz="6" w:space="0" w:color="auto"/>
              <w:right w:val="single" w:sz="6" w:space="0" w:color="auto"/>
            </w:tcBorders>
          </w:tcPr>
          <w:p w14:paraId="2230D6F6" w14:textId="264E1694" w:rsidR="00D20CCD" w:rsidRDefault="00252A40" w:rsidP="00D77350">
            <w:pPr>
              <w:spacing w:line="160" w:lineRule="atLeast"/>
              <w:rPr>
                <w:sz w:val="16"/>
                <w:szCs w:val="16"/>
              </w:rPr>
            </w:pPr>
            <w:r>
              <w:rPr>
                <w:sz w:val="16"/>
                <w:szCs w:val="16"/>
              </w:rPr>
              <w:t>03</w:t>
            </w:r>
            <w:r w:rsidR="00D20CCD">
              <w:rPr>
                <w:sz w:val="16"/>
                <w:szCs w:val="16"/>
              </w:rPr>
              <w:t>-</w:t>
            </w:r>
            <w:r>
              <w:rPr>
                <w:sz w:val="16"/>
                <w:szCs w:val="16"/>
              </w:rPr>
              <w:t>03</w:t>
            </w:r>
            <w:r w:rsidR="00D20CCD">
              <w:rPr>
                <w:sz w:val="16"/>
                <w:szCs w:val="16"/>
              </w:rPr>
              <w:t>-2019</w:t>
            </w:r>
          </w:p>
        </w:tc>
        <w:tc>
          <w:tcPr>
            <w:tcW w:w="2925" w:type="pct"/>
            <w:tcBorders>
              <w:top w:val="single" w:sz="6" w:space="0" w:color="auto"/>
              <w:left w:val="single" w:sz="6" w:space="0" w:color="auto"/>
              <w:bottom w:val="single" w:sz="6" w:space="0" w:color="auto"/>
              <w:right w:val="single" w:sz="6" w:space="0" w:color="auto"/>
            </w:tcBorders>
          </w:tcPr>
          <w:p w14:paraId="61F7FA40" w14:textId="77777777" w:rsidR="00D20CCD" w:rsidRPr="009D625A" w:rsidRDefault="00D20CCD" w:rsidP="00BF2027">
            <w:pPr>
              <w:spacing w:line="160" w:lineRule="atLeast"/>
              <w:rPr>
                <w:sz w:val="16"/>
                <w:szCs w:val="16"/>
                <w:lang w:val="en-US"/>
              </w:rPr>
            </w:pPr>
            <w:r w:rsidRPr="009D625A">
              <w:rPr>
                <w:sz w:val="16"/>
                <w:szCs w:val="16"/>
                <w:lang w:val="en-US"/>
              </w:rPr>
              <w:t xml:space="preserve">Dimensions </w:t>
            </w:r>
            <w:proofErr w:type="spellStart"/>
            <w:r w:rsidRPr="009D625A">
              <w:rPr>
                <w:sz w:val="16"/>
                <w:szCs w:val="16"/>
                <w:lang w:val="en-US"/>
              </w:rPr>
              <w:t>toegevoegd</w:t>
            </w:r>
            <w:proofErr w:type="spellEnd"/>
            <w:r w:rsidRPr="009D625A">
              <w:rPr>
                <w:sz w:val="16"/>
                <w:szCs w:val="16"/>
                <w:lang w:val="en-US"/>
              </w:rPr>
              <w:t xml:space="preserve"> </w:t>
            </w:r>
            <w:proofErr w:type="spellStart"/>
            <w:r w:rsidRPr="009D625A">
              <w:rPr>
                <w:sz w:val="16"/>
                <w:szCs w:val="16"/>
                <w:lang w:val="en-US"/>
              </w:rPr>
              <w:t>aan</w:t>
            </w:r>
            <w:proofErr w:type="spellEnd"/>
            <w:r w:rsidRPr="009D625A">
              <w:rPr>
                <w:sz w:val="16"/>
                <w:szCs w:val="16"/>
                <w:lang w:val="en-US"/>
              </w:rPr>
              <w:t xml:space="preserve"> </w:t>
            </w:r>
            <w:r w:rsidR="007E0169" w:rsidRPr="009D625A">
              <w:rPr>
                <w:sz w:val="16"/>
                <w:szCs w:val="16"/>
                <w:lang w:val="en-US"/>
              </w:rPr>
              <w:t>Collo</w:t>
            </w:r>
          </w:p>
          <w:p w14:paraId="62E5E904" w14:textId="77777777" w:rsidR="00252A40" w:rsidRPr="009D625A" w:rsidRDefault="00252A40" w:rsidP="00BF2027">
            <w:pPr>
              <w:spacing w:line="160" w:lineRule="atLeast"/>
              <w:rPr>
                <w:sz w:val="16"/>
                <w:szCs w:val="16"/>
                <w:lang w:val="en-US"/>
              </w:rPr>
            </w:pPr>
          </w:p>
          <w:p w14:paraId="3A057998" w14:textId="77777777" w:rsidR="00252A40" w:rsidRPr="009D625A" w:rsidRDefault="00252A40" w:rsidP="00BF2027">
            <w:pPr>
              <w:spacing w:line="160" w:lineRule="atLeast"/>
              <w:rPr>
                <w:sz w:val="16"/>
                <w:szCs w:val="16"/>
                <w:lang w:val="en-US"/>
              </w:rPr>
            </w:pPr>
          </w:p>
          <w:p w14:paraId="6A68A4E7" w14:textId="57A9AE65" w:rsidR="00252A40" w:rsidRPr="009D625A" w:rsidRDefault="00252A40" w:rsidP="00BF2027">
            <w:pPr>
              <w:spacing w:line="160" w:lineRule="atLeast"/>
              <w:rPr>
                <w:sz w:val="16"/>
                <w:szCs w:val="16"/>
                <w:lang w:val="en-US"/>
              </w:rPr>
            </w:pPr>
          </w:p>
          <w:p w14:paraId="12A7C15B" w14:textId="77777777" w:rsidR="005A0773" w:rsidRDefault="005A0773" w:rsidP="005A0773">
            <w:pPr>
              <w:spacing w:line="160" w:lineRule="atLeast"/>
              <w:rPr>
                <w:sz w:val="16"/>
                <w:szCs w:val="16"/>
                <w:lang w:val="en-US"/>
              </w:rPr>
            </w:pPr>
          </w:p>
          <w:p w14:paraId="3DE6ACDC" w14:textId="22863B90" w:rsidR="005A0773" w:rsidRPr="005A0773" w:rsidRDefault="005A0773" w:rsidP="005A0773">
            <w:pPr>
              <w:spacing w:line="160" w:lineRule="atLeast"/>
              <w:rPr>
                <w:sz w:val="16"/>
                <w:szCs w:val="16"/>
                <w:lang w:val="en-US"/>
              </w:rPr>
            </w:pPr>
            <w:r w:rsidRPr="005A0773">
              <w:rPr>
                <w:sz w:val="16"/>
                <w:szCs w:val="16"/>
                <w:lang w:val="en-US"/>
              </w:rPr>
              <w:t xml:space="preserve">Added - Multiple codes to Reference Data </w:t>
            </w:r>
            <w:proofErr w:type="spellStart"/>
            <w:r w:rsidRPr="005A0773">
              <w:rPr>
                <w:sz w:val="16"/>
                <w:szCs w:val="16"/>
                <w:lang w:val="en-US"/>
              </w:rPr>
              <w:t>Codelist</w:t>
            </w:r>
            <w:proofErr w:type="spellEnd"/>
          </w:p>
          <w:p w14:paraId="002243B8" w14:textId="77777777" w:rsidR="005A0773" w:rsidRPr="005A0773" w:rsidRDefault="005A0773" w:rsidP="005A0773">
            <w:pPr>
              <w:spacing w:line="160" w:lineRule="atLeast"/>
              <w:rPr>
                <w:sz w:val="16"/>
                <w:szCs w:val="16"/>
                <w:lang w:val="en-US"/>
              </w:rPr>
            </w:pPr>
            <w:r w:rsidRPr="005A0773">
              <w:rPr>
                <w:sz w:val="16"/>
                <w:szCs w:val="16"/>
                <w:lang w:val="en-US"/>
              </w:rPr>
              <w:t xml:space="preserve">Added - </w:t>
            </w:r>
            <w:proofErr w:type="spellStart"/>
            <w:r w:rsidRPr="005A0773">
              <w:rPr>
                <w:sz w:val="16"/>
                <w:szCs w:val="16"/>
                <w:lang w:val="en-US"/>
              </w:rPr>
              <w:t>Bericht</w:t>
            </w:r>
            <w:proofErr w:type="spellEnd"/>
            <w:r w:rsidRPr="005A0773">
              <w:rPr>
                <w:sz w:val="16"/>
                <w:szCs w:val="16"/>
                <w:lang w:val="en-US"/>
              </w:rPr>
              <w:t>/Collo/</w:t>
            </w:r>
            <w:proofErr w:type="spellStart"/>
            <w:r w:rsidRPr="005A0773">
              <w:rPr>
                <w:sz w:val="16"/>
                <w:szCs w:val="16"/>
                <w:lang w:val="en-US"/>
              </w:rPr>
              <w:t>Waarneming</w:t>
            </w:r>
            <w:proofErr w:type="spellEnd"/>
            <w:r w:rsidRPr="005A0773">
              <w:rPr>
                <w:sz w:val="16"/>
                <w:szCs w:val="16"/>
                <w:lang w:val="en-US"/>
              </w:rPr>
              <w:t>/</w:t>
            </w:r>
            <w:proofErr w:type="spellStart"/>
            <w:r w:rsidRPr="005A0773">
              <w:rPr>
                <w:sz w:val="16"/>
                <w:szCs w:val="16"/>
                <w:lang w:val="en-US"/>
              </w:rPr>
              <w:t>DeviceType</w:t>
            </w:r>
            <w:proofErr w:type="spellEnd"/>
          </w:p>
          <w:p w14:paraId="3D8C9334" w14:textId="77777777" w:rsidR="005A0773" w:rsidRPr="005A0773" w:rsidRDefault="005A0773" w:rsidP="005A0773">
            <w:pPr>
              <w:spacing w:line="160" w:lineRule="atLeast"/>
              <w:rPr>
                <w:sz w:val="16"/>
                <w:szCs w:val="16"/>
                <w:lang w:val="en-US"/>
              </w:rPr>
            </w:pPr>
            <w:r w:rsidRPr="005A0773">
              <w:rPr>
                <w:sz w:val="16"/>
                <w:szCs w:val="16"/>
                <w:lang w:val="en-US"/>
              </w:rPr>
              <w:t xml:space="preserve">Added - </w:t>
            </w:r>
            <w:proofErr w:type="spellStart"/>
            <w:r w:rsidRPr="005A0773">
              <w:rPr>
                <w:sz w:val="16"/>
                <w:szCs w:val="16"/>
                <w:lang w:val="en-US"/>
              </w:rPr>
              <w:t>Bericht</w:t>
            </w:r>
            <w:proofErr w:type="spellEnd"/>
            <w:r w:rsidRPr="005A0773">
              <w:rPr>
                <w:sz w:val="16"/>
                <w:szCs w:val="16"/>
                <w:lang w:val="en-US"/>
              </w:rPr>
              <w:t>/</w:t>
            </w:r>
            <w:proofErr w:type="spellStart"/>
            <w:r w:rsidRPr="005A0773">
              <w:rPr>
                <w:sz w:val="16"/>
                <w:szCs w:val="16"/>
                <w:lang w:val="en-US"/>
              </w:rPr>
              <w:t>ShipmentOrder</w:t>
            </w:r>
            <w:proofErr w:type="spellEnd"/>
            <w:r w:rsidRPr="005A0773">
              <w:rPr>
                <w:sz w:val="16"/>
                <w:szCs w:val="16"/>
                <w:lang w:val="en-US"/>
              </w:rPr>
              <w:t>/</w:t>
            </w:r>
            <w:proofErr w:type="spellStart"/>
            <w:r w:rsidRPr="005A0773">
              <w:rPr>
                <w:sz w:val="16"/>
                <w:szCs w:val="16"/>
                <w:lang w:val="en-US"/>
              </w:rPr>
              <w:t>OrderData</w:t>
            </w:r>
            <w:proofErr w:type="spellEnd"/>
            <w:r w:rsidRPr="005A0773">
              <w:rPr>
                <w:sz w:val="16"/>
                <w:szCs w:val="16"/>
                <w:lang w:val="en-US"/>
              </w:rPr>
              <w:t>/</w:t>
            </w:r>
            <w:proofErr w:type="spellStart"/>
            <w:r w:rsidRPr="005A0773">
              <w:rPr>
                <w:sz w:val="16"/>
                <w:szCs w:val="16"/>
                <w:lang w:val="en-US"/>
              </w:rPr>
              <w:t>OrderType</w:t>
            </w:r>
            <w:proofErr w:type="spellEnd"/>
          </w:p>
          <w:p w14:paraId="54F815EC" w14:textId="77777777" w:rsidR="005A0773" w:rsidRPr="005A0773" w:rsidRDefault="005A0773" w:rsidP="005A0773">
            <w:pPr>
              <w:spacing w:line="160" w:lineRule="atLeast"/>
              <w:rPr>
                <w:sz w:val="16"/>
                <w:szCs w:val="16"/>
                <w:lang w:val="en-US"/>
              </w:rPr>
            </w:pPr>
            <w:proofErr w:type="spellStart"/>
            <w:r w:rsidRPr="005A0773">
              <w:rPr>
                <w:sz w:val="16"/>
                <w:szCs w:val="16"/>
                <w:lang w:val="en-US"/>
              </w:rPr>
              <w:t>Bericht</w:t>
            </w:r>
            <w:proofErr w:type="spellEnd"/>
            <w:r w:rsidRPr="005A0773">
              <w:rPr>
                <w:sz w:val="16"/>
                <w:szCs w:val="16"/>
                <w:lang w:val="en-US"/>
              </w:rPr>
              <w:t>/</w:t>
            </w:r>
            <w:proofErr w:type="spellStart"/>
            <w:r w:rsidRPr="005A0773">
              <w:rPr>
                <w:sz w:val="16"/>
                <w:szCs w:val="16"/>
                <w:lang w:val="en-US"/>
              </w:rPr>
              <w:t>ShipmentOrder</w:t>
            </w:r>
            <w:proofErr w:type="spellEnd"/>
            <w:r w:rsidRPr="005A0773">
              <w:rPr>
                <w:sz w:val="16"/>
                <w:szCs w:val="16"/>
                <w:lang w:val="en-US"/>
              </w:rPr>
              <w:t>/</w:t>
            </w:r>
            <w:proofErr w:type="spellStart"/>
            <w:r w:rsidRPr="005A0773">
              <w:rPr>
                <w:sz w:val="16"/>
                <w:szCs w:val="16"/>
                <w:lang w:val="en-US"/>
              </w:rPr>
              <w:t>OrderData</w:t>
            </w:r>
            <w:proofErr w:type="spellEnd"/>
            <w:r w:rsidRPr="005A0773">
              <w:rPr>
                <w:sz w:val="16"/>
                <w:szCs w:val="16"/>
                <w:lang w:val="en-US"/>
              </w:rPr>
              <w:t>/</w:t>
            </w:r>
            <w:proofErr w:type="spellStart"/>
            <w:r w:rsidRPr="005A0773">
              <w:rPr>
                <w:sz w:val="16"/>
                <w:szCs w:val="16"/>
                <w:lang w:val="en-US"/>
              </w:rPr>
              <w:t>BillToParty</w:t>
            </w:r>
            <w:proofErr w:type="spellEnd"/>
          </w:p>
          <w:p w14:paraId="4C6DD367" w14:textId="77777777" w:rsidR="005A0773" w:rsidRPr="005A0773" w:rsidRDefault="005A0773" w:rsidP="005A0773">
            <w:pPr>
              <w:spacing w:line="160" w:lineRule="atLeast"/>
              <w:rPr>
                <w:sz w:val="16"/>
                <w:szCs w:val="16"/>
                <w:lang w:val="en-US"/>
              </w:rPr>
            </w:pPr>
            <w:proofErr w:type="spellStart"/>
            <w:r w:rsidRPr="005A0773">
              <w:rPr>
                <w:sz w:val="16"/>
                <w:szCs w:val="16"/>
                <w:lang w:val="en-US"/>
              </w:rPr>
              <w:t>Bericht</w:t>
            </w:r>
            <w:proofErr w:type="spellEnd"/>
            <w:r w:rsidRPr="005A0773">
              <w:rPr>
                <w:sz w:val="16"/>
                <w:szCs w:val="16"/>
                <w:lang w:val="en-US"/>
              </w:rPr>
              <w:t>/</w:t>
            </w:r>
            <w:proofErr w:type="spellStart"/>
            <w:r w:rsidRPr="005A0773">
              <w:rPr>
                <w:sz w:val="16"/>
                <w:szCs w:val="16"/>
                <w:lang w:val="en-US"/>
              </w:rPr>
              <w:t>ShipmentOrder</w:t>
            </w:r>
            <w:proofErr w:type="spellEnd"/>
            <w:r w:rsidRPr="005A0773">
              <w:rPr>
                <w:sz w:val="16"/>
                <w:szCs w:val="16"/>
                <w:lang w:val="en-US"/>
              </w:rPr>
              <w:t>/</w:t>
            </w:r>
            <w:proofErr w:type="spellStart"/>
            <w:r w:rsidRPr="005A0773">
              <w:rPr>
                <w:sz w:val="16"/>
                <w:szCs w:val="16"/>
                <w:lang w:val="en-US"/>
              </w:rPr>
              <w:t>OrderData</w:t>
            </w:r>
            <w:proofErr w:type="spellEnd"/>
            <w:r w:rsidRPr="005A0773">
              <w:rPr>
                <w:sz w:val="16"/>
                <w:szCs w:val="16"/>
                <w:lang w:val="en-US"/>
              </w:rPr>
              <w:t>/</w:t>
            </w:r>
            <w:proofErr w:type="spellStart"/>
            <w:r w:rsidRPr="005A0773">
              <w:rPr>
                <w:sz w:val="16"/>
                <w:szCs w:val="16"/>
                <w:lang w:val="en-US"/>
              </w:rPr>
              <w:t>OrderSrt</w:t>
            </w:r>
            <w:proofErr w:type="spellEnd"/>
          </w:p>
          <w:p w14:paraId="2C53FA00" w14:textId="77777777" w:rsidR="005A0773" w:rsidRPr="005A0773" w:rsidRDefault="005A0773" w:rsidP="005A0773">
            <w:pPr>
              <w:spacing w:line="160" w:lineRule="atLeast"/>
              <w:rPr>
                <w:sz w:val="16"/>
                <w:szCs w:val="16"/>
                <w:lang w:val="en-US"/>
              </w:rPr>
            </w:pPr>
            <w:proofErr w:type="spellStart"/>
            <w:r w:rsidRPr="005A0773">
              <w:rPr>
                <w:sz w:val="16"/>
                <w:szCs w:val="16"/>
                <w:lang w:val="en-US"/>
              </w:rPr>
              <w:t>Bericht</w:t>
            </w:r>
            <w:proofErr w:type="spellEnd"/>
            <w:r w:rsidRPr="005A0773">
              <w:rPr>
                <w:sz w:val="16"/>
                <w:szCs w:val="16"/>
                <w:lang w:val="en-US"/>
              </w:rPr>
              <w:t>/</w:t>
            </w:r>
            <w:proofErr w:type="spellStart"/>
            <w:r w:rsidRPr="005A0773">
              <w:rPr>
                <w:sz w:val="16"/>
                <w:szCs w:val="16"/>
                <w:lang w:val="en-US"/>
              </w:rPr>
              <w:t>ShipmentOrder</w:t>
            </w:r>
            <w:proofErr w:type="spellEnd"/>
            <w:r w:rsidRPr="005A0773">
              <w:rPr>
                <w:sz w:val="16"/>
                <w:szCs w:val="16"/>
                <w:lang w:val="en-US"/>
              </w:rPr>
              <w:t>/</w:t>
            </w:r>
            <w:proofErr w:type="spellStart"/>
            <w:r w:rsidRPr="005A0773">
              <w:rPr>
                <w:sz w:val="16"/>
                <w:szCs w:val="16"/>
                <w:lang w:val="en-US"/>
              </w:rPr>
              <w:t>OrderData</w:t>
            </w:r>
            <w:proofErr w:type="spellEnd"/>
            <w:r w:rsidRPr="005A0773">
              <w:rPr>
                <w:sz w:val="16"/>
                <w:szCs w:val="16"/>
                <w:lang w:val="en-US"/>
              </w:rPr>
              <w:t>/</w:t>
            </w:r>
            <w:proofErr w:type="spellStart"/>
            <w:r w:rsidRPr="005A0773">
              <w:rPr>
                <w:sz w:val="16"/>
                <w:szCs w:val="16"/>
                <w:lang w:val="en-US"/>
              </w:rPr>
              <w:t>OrderType</w:t>
            </w:r>
            <w:proofErr w:type="spellEnd"/>
            <w:r w:rsidRPr="005A0773">
              <w:rPr>
                <w:sz w:val="16"/>
                <w:szCs w:val="16"/>
                <w:lang w:val="en-US"/>
              </w:rPr>
              <w:t>/</w:t>
            </w:r>
            <w:proofErr w:type="spellStart"/>
            <w:r w:rsidRPr="005A0773">
              <w:rPr>
                <w:sz w:val="16"/>
                <w:szCs w:val="16"/>
                <w:lang w:val="en-US"/>
              </w:rPr>
              <w:t>CollectieData</w:t>
            </w:r>
            <w:proofErr w:type="spellEnd"/>
          </w:p>
          <w:p w14:paraId="2CAA94D6" w14:textId="77777777" w:rsidR="005A0773" w:rsidRPr="005A0773" w:rsidRDefault="005A0773" w:rsidP="005A0773">
            <w:pPr>
              <w:spacing w:line="160" w:lineRule="atLeast"/>
              <w:rPr>
                <w:sz w:val="16"/>
                <w:szCs w:val="16"/>
                <w:lang w:val="en-US"/>
              </w:rPr>
            </w:pPr>
            <w:proofErr w:type="spellStart"/>
            <w:r w:rsidRPr="005A0773">
              <w:rPr>
                <w:sz w:val="16"/>
                <w:szCs w:val="16"/>
                <w:lang w:val="en-US"/>
              </w:rPr>
              <w:t>Bericht</w:t>
            </w:r>
            <w:proofErr w:type="spellEnd"/>
            <w:r w:rsidRPr="005A0773">
              <w:rPr>
                <w:sz w:val="16"/>
                <w:szCs w:val="16"/>
                <w:lang w:val="en-US"/>
              </w:rPr>
              <w:t>/</w:t>
            </w:r>
            <w:proofErr w:type="spellStart"/>
            <w:r w:rsidRPr="005A0773">
              <w:rPr>
                <w:sz w:val="16"/>
                <w:szCs w:val="16"/>
                <w:lang w:val="en-US"/>
              </w:rPr>
              <w:t>ShipmentOrder</w:t>
            </w:r>
            <w:proofErr w:type="spellEnd"/>
            <w:r w:rsidRPr="005A0773">
              <w:rPr>
                <w:sz w:val="16"/>
                <w:szCs w:val="16"/>
                <w:lang w:val="en-US"/>
              </w:rPr>
              <w:t>/</w:t>
            </w:r>
            <w:proofErr w:type="spellStart"/>
            <w:r w:rsidRPr="005A0773">
              <w:rPr>
                <w:sz w:val="16"/>
                <w:szCs w:val="16"/>
                <w:lang w:val="en-US"/>
              </w:rPr>
              <w:t>OrderData</w:t>
            </w:r>
            <w:proofErr w:type="spellEnd"/>
            <w:r w:rsidRPr="005A0773">
              <w:rPr>
                <w:sz w:val="16"/>
                <w:szCs w:val="16"/>
                <w:lang w:val="en-US"/>
              </w:rPr>
              <w:t>/ADR</w:t>
            </w:r>
          </w:p>
          <w:p w14:paraId="271CB07B" w14:textId="77777777" w:rsidR="005A0773" w:rsidRPr="005A0773" w:rsidRDefault="005A0773" w:rsidP="005A0773">
            <w:pPr>
              <w:spacing w:line="160" w:lineRule="atLeast"/>
              <w:rPr>
                <w:sz w:val="16"/>
                <w:szCs w:val="16"/>
                <w:lang w:val="en-US"/>
              </w:rPr>
            </w:pPr>
          </w:p>
          <w:p w14:paraId="46B36A31" w14:textId="4EC6DF44" w:rsidR="00252A40" w:rsidRPr="005A0773" w:rsidRDefault="005A0773" w:rsidP="00BF2027">
            <w:pPr>
              <w:spacing w:line="160" w:lineRule="atLeast"/>
              <w:rPr>
                <w:sz w:val="16"/>
                <w:szCs w:val="16"/>
                <w:lang w:val="en-US"/>
              </w:rPr>
            </w:pPr>
            <w:r w:rsidRPr="005A0773">
              <w:rPr>
                <w:sz w:val="16"/>
                <w:szCs w:val="16"/>
                <w:lang w:val="en-US"/>
              </w:rPr>
              <w:t xml:space="preserve">Changed - Multiple changes to existing Reference Data </w:t>
            </w:r>
            <w:proofErr w:type="spellStart"/>
            <w:r w:rsidRPr="005A0773">
              <w:rPr>
                <w:sz w:val="16"/>
                <w:szCs w:val="16"/>
                <w:lang w:val="en-US"/>
              </w:rPr>
              <w:t>Codelist</w:t>
            </w:r>
            <w:proofErr w:type="spellEnd"/>
          </w:p>
        </w:tc>
        <w:tc>
          <w:tcPr>
            <w:tcW w:w="1001" w:type="pct"/>
            <w:tcBorders>
              <w:top w:val="single" w:sz="6" w:space="0" w:color="auto"/>
              <w:left w:val="single" w:sz="6" w:space="0" w:color="auto"/>
              <w:bottom w:val="single" w:sz="6" w:space="0" w:color="auto"/>
              <w:right w:val="single" w:sz="6" w:space="0" w:color="auto"/>
            </w:tcBorders>
          </w:tcPr>
          <w:p w14:paraId="3F45B02E" w14:textId="77777777" w:rsidR="00D20CCD" w:rsidRDefault="007E0169" w:rsidP="00E15E5E">
            <w:pPr>
              <w:spacing w:line="160" w:lineRule="atLeast"/>
              <w:rPr>
                <w:sz w:val="16"/>
                <w:szCs w:val="16"/>
              </w:rPr>
            </w:pPr>
            <w:r>
              <w:rPr>
                <w:sz w:val="16"/>
                <w:szCs w:val="16"/>
              </w:rPr>
              <w:t>Mustafa Susam op verzoek van: Mathijs Hoeijmakers</w:t>
            </w:r>
          </w:p>
          <w:p w14:paraId="057DFE5E" w14:textId="77777777" w:rsidR="00252A40" w:rsidRDefault="00252A40" w:rsidP="00E15E5E">
            <w:pPr>
              <w:spacing w:line="160" w:lineRule="atLeast"/>
              <w:rPr>
                <w:sz w:val="16"/>
                <w:szCs w:val="16"/>
              </w:rPr>
            </w:pPr>
          </w:p>
          <w:p w14:paraId="43FEE6E4" w14:textId="77777777" w:rsidR="00707D14" w:rsidRDefault="00707D14" w:rsidP="00E76C2B">
            <w:pPr>
              <w:spacing w:line="160" w:lineRule="atLeast"/>
              <w:rPr>
                <w:sz w:val="16"/>
                <w:szCs w:val="16"/>
              </w:rPr>
            </w:pPr>
          </w:p>
          <w:p w14:paraId="6BFDB6EF" w14:textId="12258278" w:rsidR="00252A40" w:rsidRDefault="00252A40" w:rsidP="00E76C2B">
            <w:pPr>
              <w:spacing w:line="160" w:lineRule="atLeast"/>
              <w:rPr>
                <w:sz w:val="16"/>
                <w:szCs w:val="16"/>
              </w:rPr>
            </w:pPr>
            <w:r>
              <w:rPr>
                <w:sz w:val="16"/>
                <w:szCs w:val="16"/>
              </w:rPr>
              <w:t>Mustafa Susam</w:t>
            </w:r>
            <w:r w:rsidR="005A0773">
              <w:rPr>
                <w:sz w:val="16"/>
                <w:szCs w:val="16"/>
              </w:rPr>
              <w:t xml:space="preserve"> op verzoek van:</w:t>
            </w:r>
            <w:r w:rsidR="005A0773">
              <w:rPr>
                <w:sz w:val="16"/>
                <w:szCs w:val="16"/>
              </w:rPr>
              <w:br/>
              <w:t xml:space="preserve">Kees Groen, Joeri Vrouwenvelder (Kees Jansen) </w:t>
            </w:r>
          </w:p>
        </w:tc>
      </w:tr>
      <w:tr w:rsidR="00444731" w:rsidRPr="00BF2027" w14:paraId="35992E42" w14:textId="77777777" w:rsidTr="00B93EAA">
        <w:tc>
          <w:tcPr>
            <w:tcW w:w="458" w:type="pct"/>
            <w:tcBorders>
              <w:top w:val="single" w:sz="6" w:space="0" w:color="auto"/>
              <w:left w:val="single" w:sz="6" w:space="0" w:color="auto"/>
              <w:bottom w:val="single" w:sz="6" w:space="0" w:color="auto"/>
              <w:right w:val="single" w:sz="6" w:space="0" w:color="auto"/>
            </w:tcBorders>
          </w:tcPr>
          <w:p w14:paraId="06CE2908" w14:textId="1181C5AF" w:rsidR="00444731" w:rsidRDefault="00444731" w:rsidP="00444731">
            <w:pPr>
              <w:spacing w:line="160" w:lineRule="atLeast"/>
              <w:rPr>
                <w:sz w:val="16"/>
                <w:szCs w:val="16"/>
              </w:rPr>
            </w:pPr>
            <w:r>
              <w:rPr>
                <w:sz w:val="16"/>
                <w:szCs w:val="16"/>
              </w:rPr>
              <w:t>1.16.5</w:t>
            </w:r>
          </w:p>
        </w:tc>
        <w:tc>
          <w:tcPr>
            <w:tcW w:w="616" w:type="pct"/>
            <w:tcBorders>
              <w:top w:val="single" w:sz="6" w:space="0" w:color="auto"/>
              <w:left w:val="single" w:sz="6" w:space="0" w:color="auto"/>
              <w:bottom w:val="single" w:sz="6" w:space="0" w:color="auto"/>
              <w:right w:val="single" w:sz="6" w:space="0" w:color="auto"/>
            </w:tcBorders>
          </w:tcPr>
          <w:p w14:paraId="2E08D1F1" w14:textId="3A897F2D" w:rsidR="00444731" w:rsidRDefault="00444731" w:rsidP="00444731">
            <w:pPr>
              <w:spacing w:line="160" w:lineRule="atLeast"/>
              <w:rPr>
                <w:sz w:val="16"/>
                <w:szCs w:val="16"/>
              </w:rPr>
            </w:pPr>
            <w:r>
              <w:rPr>
                <w:sz w:val="16"/>
                <w:szCs w:val="16"/>
              </w:rPr>
              <w:t>29-07-2020</w:t>
            </w:r>
          </w:p>
        </w:tc>
        <w:tc>
          <w:tcPr>
            <w:tcW w:w="2925" w:type="pct"/>
            <w:tcBorders>
              <w:top w:val="single" w:sz="6" w:space="0" w:color="auto"/>
              <w:left w:val="single" w:sz="6" w:space="0" w:color="auto"/>
              <w:bottom w:val="single" w:sz="6" w:space="0" w:color="auto"/>
              <w:right w:val="single" w:sz="6" w:space="0" w:color="auto"/>
            </w:tcBorders>
          </w:tcPr>
          <w:p w14:paraId="47E0A874" w14:textId="77777777" w:rsidR="00444731" w:rsidRDefault="00444731" w:rsidP="00444731">
            <w:pPr>
              <w:spacing w:line="160" w:lineRule="atLeast"/>
              <w:rPr>
                <w:sz w:val="16"/>
                <w:szCs w:val="16"/>
              </w:rPr>
            </w:pPr>
            <w:proofErr w:type="spellStart"/>
            <w:r w:rsidRPr="00040AF6">
              <w:rPr>
                <w:sz w:val="16"/>
                <w:szCs w:val="16"/>
              </w:rPr>
              <w:t>Brutovolume</w:t>
            </w:r>
            <w:proofErr w:type="spellEnd"/>
            <w:r w:rsidRPr="00040AF6">
              <w:rPr>
                <w:sz w:val="16"/>
                <w:szCs w:val="16"/>
              </w:rPr>
              <w:t xml:space="preserve"> toegevoegd aan Gevaarlijke s</w:t>
            </w:r>
            <w:r>
              <w:rPr>
                <w:sz w:val="16"/>
                <w:szCs w:val="16"/>
              </w:rPr>
              <w:t>toffen</w:t>
            </w:r>
          </w:p>
          <w:p w14:paraId="10AB5272" w14:textId="77777777" w:rsidR="00444731" w:rsidRDefault="00444731" w:rsidP="00444731">
            <w:pPr>
              <w:spacing w:line="160" w:lineRule="atLeast"/>
              <w:rPr>
                <w:sz w:val="16"/>
                <w:szCs w:val="16"/>
              </w:rPr>
            </w:pPr>
            <w:proofErr w:type="spellStart"/>
            <w:r w:rsidRPr="00842B07">
              <w:rPr>
                <w:sz w:val="16"/>
                <w:szCs w:val="16"/>
              </w:rPr>
              <w:t>Added</w:t>
            </w:r>
            <w:proofErr w:type="spellEnd"/>
            <w:r w:rsidRPr="00842B07">
              <w:rPr>
                <w:sz w:val="16"/>
                <w:szCs w:val="16"/>
              </w:rPr>
              <w:t xml:space="preserve"> - Bericht/Collo/</w:t>
            </w:r>
            <w:proofErr w:type="spellStart"/>
            <w:r w:rsidRPr="00842B07">
              <w:rPr>
                <w:sz w:val="16"/>
                <w:szCs w:val="16"/>
              </w:rPr>
              <w:t>ColloAanv</w:t>
            </w:r>
            <w:proofErr w:type="spellEnd"/>
            <w:r w:rsidRPr="00842B07">
              <w:rPr>
                <w:sz w:val="16"/>
                <w:szCs w:val="16"/>
              </w:rPr>
              <w:t>/</w:t>
            </w:r>
            <w:proofErr w:type="spellStart"/>
            <w:r w:rsidRPr="00842B07">
              <w:rPr>
                <w:sz w:val="16"/>
                <w:szCs w:val="16"/>
              </w:rPr>
              <w:t>GevaarlStof</w:t>
            </w:r>
            <w:proofErr w:type="spellEnd"/>
            <w:r w:rsidRPr="00842B07">
              <w:rPr>
                <w:sz w:val="16"/>
                <w:szCs w:val="16"/>
              </w:rPr>
              <w:t>/</w:t>
            </w:r>
            <w:proofErr w:type="spellStart"/>
            <w:r w:rsidRPr="00842B07">
              <w:rPr>
                <w:sz w:val="16"/>
                <w:szCs w:val="16"/>
              </w:rPr>
              <w:t>BrutoVolume</w:t>
            </w:r>
            <w:proofErr w:type="spellEnd"/>
          </w:p>
          <w:p w14:paraId="17868CE6" w14:textId="77777777" w:rsidR="00444731" w:rsidRDefault="00444731" w:rsidP="00444731">
            <w:pPr>
              <w:spacing w:line="160" w:lineRule="atLeast"/>
              <w:rPr>
                <w:sz w:val="16"/>
                <w:szCs w:val="16"/>
              </w:rPr>
            </w:pPr>
          </w:p>
          <w:p w14:paraId="1FD810D9" w14:textId="77777777" w:rsidR="00444731" w:rsidRDefault="00444731" w:rsidP="00444731">
            <w:pPr>
              <w:spacing w:line="160" w:lineRule="atLeast"/>
              <w:rPr>
                <w:sz w:val="16"/>
                <w:szCs w:val="16"/>
              </w:rPr>
            </w:pPr>
          </w:p>
          <w:p w14:paraId="3F0B1EA3" w14:textId="77777777" w:rsidR="00444731" w:rsidRDefault="00444731" w:rsidP="00444731">
            <w:pPr>
              <w:spacing w:line="160" w:lineRule="atLeast"/>
              <w:rPr>
                <w:sz w:val="16"/>
                <w:szCs w:val="16"/>
              </w:rPr>
            </w:pPr>
            <w:r>
              <w:rPr>
                <w:sz w:val="16"/>
                <w:szCs w:val="16"/>
              </w:rPr>
              <w:t xml:space="preserve">Servicetijd en </w:t>
            </w:r>
            <w:proofErr w:type="spellStart"/>
            <w:r>
              <w:rPr>
                <w:sz w:val="16"/>
                <w:szCs w:val="16"/>
              </w:rPr>
              <w:t>MachineType</w:t>
            </w:r>
            <w:proofErr w:type="spellEnd"/>
            <w:r>
              <w:rPr>
                <w:sz w:val="16"/>
                <w:szCs w:val="16"/>
              </w:rPr>
              <w:t xml:space="preserve"> toegevoegd aan </w:t>
            </w:r>
            <w:proofErr w:type="spellStart"/>
            <w:r w:rsidRPr="00040AF6">
              <w:rPr>
                <w:sz w:val="16"/>
                <w:szCs w:val="16"/>
              </w:rPr>
              <w:t>ColloAanvulling</w:t>
            </w:r>
            <w:proofErr w:type="spellEnd"/>
          </w:p>
          <w:p w14:paraId="28A329D5" w14:textId="77777777" w:rsidR="00444731" w:rsidRPr="00842B07" w:rsidRDefault="00444731" w:rsidP="00444731">
            <w:pPr>
              <w:spacing w:line="160" w:lineRule="atLeast"/>
              <w:rPr>
                <w:sz w:val="16"/>
                <w:szCs w:val="16"/>
                <w:lang w:val="en-US"/>
              </w:rPr>
            </w:pPr>
            <w:r w:rsidRPr="005A0773">
              <w:rPr>
                <w:sz w:val="16"/>
                <w:szCs w:val="16"/>
                <w:lang w:val="en-US"/>
              </w:rPr>
              <w:t xml:space="preserve">Added - </w:t>
            </w:r>
            <w:proofErr w:type="spellStart"/>
            <w:r w:rsidRPr="00842B07">
              <w:rPr>
                <w:sz w:val="16"/>
                <w:szCs w:val="16"/>
                <w:lang w:val="en-US"/>
              </w:rPr>
              <w:t>Bericht</w:t>
            </w:r>
            <w:proofErr w:type="spellEnd"/>
            <w:r w:rsidRPr="00842B07">
              <w:rPr>
                <w:sz w:val="16"/>
                <w:szCs w:val="16"/>
                <w:lang w:val="en-US"/>
              </w:rPr>
              <w:t>/Collo/</w:t>
            </w:r>
            <w:proofErr w:type="spellStart"/>
            <w:r w:rsidRPr="00842B07">
              <w:rPr>
                <w:sz w:val="16"/>
                <w:szCs w:val="16"/>
                <w:lang w:val="en-US"/>
              </w:rPr>
              <w:t>ColloAanv</w:t>
            </w:r>
            <w:proofErr w:type="spellEnd"/>
            <w:r w:rsidRPr="00842B07">
              <w:rPr>
                <w:sz w:val="16"/>
                <w:szCs w:val="16"/>
                <w:lang w:val="en-US"/>
              </w:rPr>
              <w:t>/</w:t>
            </w:r>
            <w:proofErr w:type="spellStart"/>
            <w:r w:rsidRPr="00842B07">
              <w:rPr>
                <w:sz w:val="16"/>
                <w:szCs w:val="16"/>
                <w:lang w:val="en-US"/>
              </w:rPr>
              <w:t>Servicetijd</w:t>
            </w:r>
            <w:proofErr w:type="spellEnd"/>
          </w:p>
          <w:p w14:paraId="1688A952" w14:textId="77777777" w:rsidR="00444731" w:rsidRPr="00842B07" w:rsidRDefault="00444731" w:rsidP="00444731">
            <w:pPr>
              <w:spacing w:line="160" w:lineRule="atLeast"/>
              <w:rPr>
                <w:sz w:val="16"/>
                <w:szCs w:val="16"/>
                <w:lang w:val="en-US"/>
              </w:rPr>
            </w:pPr>
            <w:r w:rsidRPr="005A0773">
              <w:rPr>
                <w:sz w:val="16"/>
                <w:szCs w:val="16"/>
                <w:lang w:val="en-US"/>
              </w:rPr>
              <w:t>Added -</w:t>
            </w:r>
            <w:r>
              <w:rPr>
                <w:sz w:val="16"/>
                <w:szCs w:val="16"/>
                <w:lang w:val="en-US"/>
              </w:rPr>
              <w:t xml:space="preserve"> </w:t>
            </w:r>
            <w:proofErr w:type="spellStart"/>
            <w:r w:rsidRPr="00842B07">
              <w:rPr>
                <w:sz w:val="16"/>
                <w:szCs w:val="16"/>
                <w:lang w:val="en-US"/>
              </w:rPr>
              <w:t>Bericht</w:t>
            </w:r>
            <w:proofErr w:type="spellEnd"/>
            <w:r w:rsidRPr="00842B07">
              <w:rPr>
                <w:sz w:val="16"/>
                <w:szCs w:val="16"/>
                <w:lang w:val="en-US"/>
              </w:rPr>
              <w:t>/Collo/</w:t>
            </w:r>
            <w:proofErr w:type="spellStart"/>
            <w:r w:rsidRPr="00842B07">
              <w:rPr>
                <w:sz w:val="16"/>
                <w:szCs w:val="16"/>
                <w:lang w:val="en-US"/>
              </w:rPr>
              <w:t>ColloAanv</w:t>
            </w:r>
            <w:proofErr w:type="spellEnd"/>
            <w:r w:rsidRPr="00842B07">
              <w:rPr>
                <w:sz w:val="16"/>
                <w:szCs w:val="16"/>
                <w:lang w:val="en-US"/>
              </w:rPr>
              <w:t>/</w:t>
            </w:r>
            <w:proofErr w:type="spellStart"/>
            <w:r w:rsidRPr="00842B07">
              <w:rPr>
                <w:sz w:val="16"/>
                <w:szCs w:val="16"/>
                <w:lang w:val="en-US"/>
              </w:rPr>
              <w:t>MachineType</w:t>
            </w:r>
            <w:proofErr w:type="spellEnd"/>
          </w:p>
          <w:p w14:paraId="13D47992" w14:textId="77777777" w:rsidR="00444731" w:rsidRPr="00842B07" w:rsidRDefault="00444731" w:rsidP="00444731">
            <w:pPr>
              <w:spacing w:line="160" w:lineRule="atLeast"/>
              <w:rPr>
                <w:sz w:val="16"/>
                <w:szCs w:val="16"/>
                <w:lang w:val="en-US"/>
              </w:rPr>
            </w:pPr>
          </w:p>
          <w:p w14:paraId="236AC4F6" w14:textId="59489427" w:rsidR="00444731" w:rsidRPr="009D625A" w:rsidRDefault="00444731" w:rsidP="00444731">
            <w:pPr>
              <w:spacing w:line="160" w:lineRule="atLeast"/>
              <w:rPr>
                <w:sz w:val="16"/>
                <w:szCs w:val="16"/>
                <w:lang w:val="en-US"/>
              </w:rPr>
            </w:pPr>
            <w:r w:rsidRPr="005A0773">
              <w:rPr>
                <w:sz w:val="16"/>
                <w:szCs w:val="16"/>
                <w:lang w:val="en-US"/>
              </w:rPr>
              <w:t xml:space="preserve">Changed - Multiple changes to existing Reference Data </w:t>
            </w:r>
            <w:proofErr w:type="spellStart"/>
            <w:r w:rsidRPr="005A0773">
              <w:rPr>
                <w:sz w:val="16"/>
                <w:szCs w:val="16"/>
                <w:lang w:val="en-US"/>
              </w:rPr>
              <w:t>Codelist</w:t>
            </w:r>
            <w:proofErr w:type="spellEnd"/>
          </w:p>
        </w:tc>
        <w:tc>
          <w:tcPr>
            <w:tcW w:w="1001" w:type="pct"/>
            <w:tcBorders>
              <w:top w:val="single" w:sz="6" w:space="0" w:color="auto"/>
              <w:left w:val="single" w:sz="6" w:space="0" w:color="auto"/>
              <w:bottom w:val="single" w:sz="6" w:space="0" w:color="auto"/>
              <w:right w:val="single" w:sz="6" w:space="0" w:color="auto"/>
            </w:tcBorders>
          </w:tcPr>
          <w:p w14:paraId="50688C43" w14:textId="77777777" w:rsidR="00444731" w:rsidRDefault="00444731" w:rsidP="00444731">
            <w:pPr>
              <w:spacing w:line="160" w:lineRule="atLeast"/>
              <w:rPr>
                <w:sz w:val="16"/>
                <w:szCs w:val="16"/>
              </w:rPr>
            </w:pPr>
            <w:r>
              <w:rPr>
                <w:sz w:val="16"/>
                <w:szCs w:val="16"/>
              </w:rPr>
              <w:t>Mustafa Susam op verzoek van Mark Jonker</w:t>
            </w:r>
          </w:p>
          <w:p w14:paraId="55D9B5FD" w14:textId="77777777" w:rsidR="00444731" w:rsidRDefault="00444731" w:rsidP="00444731">
            <w:pPr>
              <w:spacing w:line="160" w:lineRule="atLeast"/>
              <w:rPr>
                <w:sz w:val="16"/>
                <w:szCs w:val="16"/>
              </w:rPr>
            </w:pPr>
          </w:p>
          <w:p w14:paraId="5212C840" w14:textId="1C2787F9" w:rsidR="00444731" w:rsidRDefault="00444731" w:rsidP="00444731">
            <w:pPr>
              <w:spacing w:line="160" w:lineRule="atLeast"/>
              <w:rPr>
                <w:sz w:val="16"/>
                <w:szCs w:val="16"/>
              </w:rPr>
            </w:pPr>
            <w:r>
              <w:rPr>
                <w:sz w:val="16"/>
                <w:szCs w:val="16"/>
              </w:rPr>
              <w:t>Mustafa Susam op verzoek van Kees Jansen</w:t>
            </w:r>
          </w:p>
        </w:tc>
      </w:tr>
      <w:tr w:rsidR="001621A9" w:rsidRPr="001621A9" w14:paraId="274881A5" w14:textId="77777777" w:rsidTr="00B93EAA">
        <w:tc>
          <w:tcPr>
            <w:tcW w:w="458" w:type="pct"/>
            <w:tcBorders>
              <w:top w:val="single" w:sz="6" w:space="0" w:color="auto"/>
              <w:left w:val="single" w:sz="6" w:space="0" w:color="auto"/>
              <w:bottom w:val="single" w:sz="6" w:space="0" w:color="auto"/>
              <w:right w:val="single" w:sz="6" w:space="0" w:color="auto"/>
            </w:tcBorders>
          </w:tcPr>
          <w:p w14:paraId="064C034A" w14:textId="22CE585A" w:rsidR="001621A9" w:rsidRDefault="001621A9" w:rsidP="001621A9">
            <w:pPr>
              <w:spacing w:line="160" w:lineRule="atLeast"/>
              <w:rPr>
                <w:sz w:val="16"/>
                <w:szCs w:val="16"/>
              </w:rPr>
            </w:pPr>
            <w:r>
              <w:rPr>
                <w:sz w:val="16"/>
                <w:szCs w:val="16"/>
              </w:rPr>
              <w:t>1.16.6</w:t>
            </w:r>
          </w:p>
        </w:tc>
        <w:tc>
          <w:tcPr>
            <w:tcW w:w="616" w:type="pct"/>
            <w:tcBorders>
              <w:top w:val="single" w:sz="6" w:space="0" w:color="auto"/>
              <w:left w:val="single" w:sz="6" w:space="0" w:color="auto"/>
              <w:bottom w:val="single" w:sz="6" w:space="0" w:color="auto"/>
              <w:right w:val="single" w:sz="6" w:space="0" w:color="auto"/>
            </w:tcBorders>
          </w:tcPr>
          <w:p w14:paraId="2D26F2D1" w14:textId="3E3B9775" w:rsidR="001621A9" w:rsidRDefault="001621A9" w:rsidP="001621A9">
            <w:pPr>
              <w:spacing w:line="160" w:lineRule="atLeast"/>
              <w:rPr>
                <w:sz w:val="16"/>
                <w:szCs w:val="16"/>
              </w:rPr>
            </w:pPr>
            <w:r>
              <w:rPr>
                <w:sz w:val="16"/>
                <w:szCs w:val="16"/>
              </w:rPr>
              <w:t>26-08-2020</w:t>
            </w:r>
          </w:p>
        </w:tc>
        <w:tc>
          <w:tcPr>
            <w:tcW w:w="2925" w:type="pct"/>
            <w:tcBorders>
              <w:top w:val="single" w:sz="6" w:space="0" w:color="auto"/>
              <w:left w:val="single" w:sz="6" w:space="0" w:color="auto"/>
              <w:bottom w:val="single" w:sz="6" w:space="0" w:color="auto"/>
              <w:right w:val="single" w:sz="6" w:space="0" w:color="auto"/>
            </w:tcBorders>
          </w:tcPr>
          <w:p w14:paraId="6229B1BC" w14:textId="193BCE4A" w:rsidR="001621A9" w:rsidRDefault="001621A9" w:rsidP="001621A9">
            <w:pPr>
              <w:spacing w:line="160" w:lineRule="atLeast"/>
              <w:rPr>
                <w:sz w:val="16"/>
                <w:szCs w:val="16"/>
              </w:rPr>
            </w:pPr>
            <w:proofErr w:type="spellStart"/>
            <w:r w:rsidRPr="001621A9">
              <w:rPr>
                <w:sz w:val="16"/>
                <w:szCs w:val="16"/>
              </w:rPr>
              <w:t>MatchingData</w:t>
            </w:r>
            <w:proofErr w:type="spellEnd"/>
            <w:r w:rsidRPr="001621A9">
              <w:rPr>
                <w:sz w:val="16"/>
                <w:szCs w:val="16"/>
              </w:rPr>
              <w:t xml:space="preserve"> </w:t>
            </w:r>
            <w:r>
              <w:rPr>
                <w:sz w:val="16"/>
                <w:szCs w:val="16"/>
              </w:rPr>
              <w:t xml:space="preserve">toegevoegd aan </w:t>
            </w:r>
            <w:proofErr w:type="spellStart"/>
            <w:r w:rsidRPr="00040AF6">
              <w:rPr>
                <w:sz w:val="16"/>
                <w:szCs w:val="16"/>
              </w:rPr>
              <w:t>Collo</w:t>
            </w:r>
            <w:r>
              <w:rPr>
                <w:sz w:val="16"/>
                <w:szCs w:val="16"/>
              </w:rPr>
              <w:t>Data</w:t>
            </w:r>
            <w:proofErr w:type="spellEnd"/>
            <w:r>
              <w:rPr>
                <w:sz w:val="16"/>
                <w:szCs w:val="16"/>
              </w:rPr>
              <w:t xml:space="preserve"> Klant en Ontvanger</w:t>
            </w:r>
          </w:p>
          <w:p w14:paraId="3A290A25" w14:textId="77777777" w:rsidR="009C0FF7" w:rsidRPr="009C0FF7" w:rsidRDefault="009C0FF7" w:rsidP="009C0FF7">
            <w:pPr>
              <w:spacing w:line="160" w:lineRule="atLeast"/>
              <w:rPr>
                <w:sz w:val="16"/>
                <w:szCs w:val="16"/>
                <w:lang w:val="en-US"/>
              </w:rPr>
            </w:pPr>
            <w:r w:rsidRPr="009C0FF7">
              <w:rPr>
                <w:sz w:val="16"/>
                <w:szCs w:val="16"/>
                <w:lang w:val="en-US"/>
              </w:rPr>
              <w:t xml:space="preserve">Added - </w:t>
            </w:r>
            <w:proofErr w:type="spellStart"/>
            <w:r w:rsidRPr="009C0FF7">
              <w:rPr>
                <w:sz w:val="16"/>
                <w:szCs w:val="16"/>
                <w:lang w:val="en-US"/>
              </w:rPr>
              <w:t>Bericht</w:t>
            </w:r>
            <w:proofErr w:type="spellEnd"/>
            <w:r w:rsidRPr="009C0FF7">
              <w:rPr>
                <w:sz w:val="16"/>
                <w:szCs w:val="16"/>
                <w:lang w:val="en-US"/>
              </w:rPr>
              <w:t>/Collo/</w:t>
            </w:r>
            <w:proofErr w:type="spellStart"/>
            <w:r w:rsidRPr="009C0FF7">
              <w:rPr>
                <w:sz w:val="16"/>
                <w:szCs w:val="16"/>
                <w:lang w:val="en-US"/>
              </w:rPr>
              <w:t>ColloData</w:t>
            </w:r>
            <w:proofErr w:type="spellEnd"/>
            <w:r w:rsidRPr="009C0FF7">
              <w:rPr>
                <w:sz w:val="16"/>
                <w:szCs w:val="16"/>
                <w:lang w:val="en-US"/>
              </w:rPr>
              <w:t>/</w:t>
            </w:r>
            <w:proofErr w:type="spellStart"/>
            <w:r w:rsidRPr="009C0FF7">
              <w:rPr>
                <w:sz w:val="16"/>
                <w:szCs w:val="16"/>
                <w:lang w:val="en-US"/>
              </w:rPr>
              <w:t>Klant</w:t>
            </w:r>
            <w:proofErr w:type="spellEnd"/>
            <w:r w:rsidRPr="009C0FF7">
              <w:rPr>
                <w:sz w:val="16"/>
                <w:szCs w:val="16"/>
                <w:lang w:val="en-US"/>
              </w:rPr>
              <w:t>/</w:t>
            </w:r>
            <w:proofErr w:type="spellStart"/>
            <w:r w:rsidRPr="009C0FF7">
              <w:rPr>
                <w:sz w:val="16"/>
                <w:szCs w:val="16"/>
                <w:lang w:val="en-US"/>
              </w:rPr>
              <w:t>MatchingData</w:t>
            </w:r>
            <w:proofErr w:type="spellEnd"/>
          </w:p>
          <w:p w14:paraId="5377076E" w14:textId="77777777" w:rsidR="009C0FF7" w:rsidRPr="009C0FF7" w:rsidRDefault="009C0FF7" w:rsidP="009C0FF7">
            <w:pPr>
              <w:spacing w:line="160" w:lineRule="atLeast"/>
              <w:rPr>
                <w:sz w:val="16"/>
                <w:szCs w:val="16"/>
                <w:lang w:val="en-US"/>
              </w:rPr>
            </w:pPr>
            <w:r w:rsidRPr="009C0FF7">
              <w:rPr>
                <w:sz w:val="16"/>
                <w:szCs w:val="16"/>
                <w:lang w:val="en-US"/>
              </w:rPr>
              <w:t xml:space="preserve">Added - </w:t>
            </w:r>
            <w:proofErr w:type="spellStart"/>
            <w:r w:rsidRPr="009C0FF7">
              <w:rPr>
                <w:sz w:val="16"/>
                <w:szCs w:val="16"/>
                <w:lang w:val="en-US"/>
              </w:rPr>
              <w:t>Bericht</w:t>
            </w:r>
            <w:proofErr w:type="spellEnd"/>
            <w:r w:rsidRPr="009C0FF7">
              <w:rPr>
                <w:sz w:val="16"/>
                <w:szCs w:val="16"/>
                <w:lang w:val="en-US"/>
              </w:rPr>
              <w:t>/Collo/</w:t>
            </w:r>
            <w:proofErr w:type="spellStart"/>
            <w:r w:rsidRPr="009C0FF7">
              <w:rPr>
                <w:sz w:val="16"/>
                <w:szCs w:val="16"/>
                <w:lang w:val="en-US"/>
              </w:rPr>
              <w:t>ColloData</w:t>
            </w:r>
            <w:proofErr w:type="spellEnd"/>
            <w:r w:rsidRPr="009C0FF7">
              <w:rPr>
                <w:sz w:val="16"/>
                <w:szCs w:val="16"/>
                <w:lang w:val="en-US"/>
              </w:rPr>
              <w:t>/</w:t>
            </w:r>
            <w:proofErr w:type="spellStart"/>
            <w:r w:rsidRPr="009C0FF7">
              <w:rPr>
                <w:sz w:val="16"/>
                <w:szCs w:val="16"/>
                <w:lang w:val="en-US"/>
              </w:rPr>
              <w:t>Klant</w:t>
            </w:r>
            <w:proofErr w:type="spellEnd"/>
            <w:r w:rsidRPr="009C0FF7">
              <w:rPr>
                <w:sz w:val="16"/>
                <w:szCs w:val="16"/>
                <w:lang w:val="en-US"/>
              </w:rPr>
              <w:t>/</w:t>
            </w:r>
            <w:proofErr w:type="spellStart"/>
            <w:r w:rsidRPr="009C0FF7">
              <w:rPr>
                <w:sz w:val="16"/>
                <w:szCs w:val="16"/>
                <w:lang w:val="en-US"/>
              </w:rPr>
              <w:t>MatchingData</w:t>
            </w:r>
            <w:proofErr w:type="spellEnd"/>
            <w:r w:rsidRPr="009C0FF7">
              <w:rPr>
                <w:sz w:val="16"/>
                <w:szCs w:val="16"/>
                <w:lang w:val="en-US"/>
              </w:rPr>
              <w:t>/</w:t>
            </w:r>
            <w:proofErr w:type="spellStart"/>
            <w:r w:rsidRPr="009C0FF7">
              <w:rPr>
                <w:sz w:val="16"/>
                <w:szCs w:val="16"/>
                <w:lang w:val="en-US"/>
              </w:rPr>
              <w:t>AccountID</w:t>
            </w:r>
            <w:proofErr w:type="spellEnd"/>
          </w:p>
          <w:p w14:paraId="1864E692" w14:textId="77777777" w:rsidR="009C0FF7" w:rsidRPr="009C0FF7" w:rsidRDefault="009C0FF7" w:rsidP="009C0FF7">
            <w:pPr>
              <w:spacing w:line="160" w:lineRule="atLeast"/>
              <w:rPr>
                <w:sz w:val="16"/>
                <w:szCs w:val="16"/>
                <w:lang w:val="en-US"/>
              </w:rPr>
            </w:pPr>
            <w:r w:rsidRPr="009C0FF7">
              <w:rPr>
                <w:sz w:val="16"/>
                <w:szCs w:val="16"/>
                <w:lang w:val="en-US"/>
              </w:rPr>
              <w:t xml:space="preserve">Added - </w:t>
            </w:r>
            <w:proofErr w:type="spellStart"/>
            <w:r w:rsidRPr="009C0FF7">
              <w:rPr>
                <w:sz w:val="16"/>
                <w:szCs w:val="16"/>
                <w:lang w:val="en-US"/>
              </w:rPr>
              <w:t>Bericht</w:t>
            </w:r>
            <w:proofErr w:type="spellEnd"/>
            <w:r w:rsidRPr="009C0FF7">
              <w:rPr>
                <w:sz w:val="16"/>
                <w:szCs w:val="16"/>
                <w:lang w:val="en-US"/>
              </w:rPr>
              <w:t>/Collo/</w:t>
            </w:r>
            <w:proofErr w:type="spellStart"/>
            <w:r w:rsidRPr="009C0FF7">
              <w:rPr>
                <w:sz w:val="16"/>
                <w:szCs w:val="16"/>
                <w:lang w:val="en-US"/>
              </w:rPr>
              <w:t>ColloData</w:t>
            </w:r>
            <w:proofErr w:type="spellEnd"/>
            <w:r w:rsidRPr="009C0FF7">
              <w:rPr>
                <w:sz w:val="16"/>
                <w:szCs w:val="16"/>
                <w:lang w:val="en-US"/>
              </w:rPr>
              <w:t>/</w:t>
            </w:r>
            <w:proofErr w:type="spellStart"/>
            <w:r w:rsidRPr="009C0FF7">
              <w:rPr>
                <w:sz w:val="16"/>
                <w:szCs w:val="16"/>
                <w:lang w:val="en-US"/>
              </w:rPr>
              <w:t>Klant</w:t>
            </w:r>
            <w:proofErr w:type="spellEnd"/>
            <w:r w:rsidRPr="009C0FF7">
              <w:rPr>
                <w:sz w:val="16"/>
                <w:szCs w:val="16"/>
                <w:lang w:val="en-US"/>
              </w:rPr>
              <w:t>/</w:t>
            </w:r>
            <w:proofErr w:type="spellStart"/>
            <w:r w:rsidRPr="009C0FF7">
              <w:rPr>
                <w:sz w:val="16"/>
                <w:szCs w:val="16"/>
                <w:lang w:val="en-US"/>
              </w:rPr>
              <w:t>MatchingData</w:t>
            </w:r>
            <w:proofErr w:type="spellEnd"/>
            <w:r w:rsidRPr="009C0FF7">
              <w:rPr>
                <w:sz w:val="16"/>
                <w:szCs w:val="16"/>
                <w:lang w:val="en-US"/>
              </w:rPr>
              <w:t>/</w:t>
            </w:r>
            <w:proofErr w:type="spellStart"/>
            <w:r w:rsidRPr="009C0FF7">
              <w:rPr>
                <w:sz w:val="16"/>
                <w:szCs w:val="16"/>
                <w:lang w:val="en-US"/>
              </w:rPr>
              <w:t>MatchingRuleID</w:t>
            </w:r>
            <w:proofErr w:type="spellEnd"/>
          </w:p>
          <w:p w14:paraId="71EE402F" w14:textId="77777777" w:rsidR="009C0FF7" w:rsidRPr="009C0FF7" w:rsidRDefault="009C0FF7" w:rsidP="009C0FF7">
            <w:pPr>
              <w:spacing w:line="160" w:lineRule="atLeast"/>
              <w:rPr>
                <w:sz w:val="16"/>
                <w:szCs w:val="16"/>
                <w:lang w:val="en-US"/>
              </w:rPr>
            </w:pPr>
            <w:r w:rsidRPr="009C0FF7">
              <w:rPr>
                <w:sz w:val="16"/>
                <w:szCs w:val="16"/>
                <w:lang w:val="en-US"/>
              </w:rPr>
              <w:lastRenderedPageBreak/>
              <w:t xml:space="preserve">Added - </w:t>
            </w:r>
            <w:proofErr w:type="spellStart"/>
            <w:r w:rsidRPr="009C0FF7">
              <w:rPr>
                <w:sz w:val="16"/>
                <w:szCs w:val="16"/>
                <w:lang w:val="en-US"/>
              </w:rPr>
              <w:t>Bericht</w:t>
            </w:r>
            <w:proofErr w:type="spellEnd"/>
            <w:r w:rsidRPr="009C0FF7">
              <w:rPr>
                <w:sz w:val="16"/>
                <w:szCs w:val="16"/>
                <w:lang w:val="en-US"/>
              </w:rPr>
              <w:t>/Collo/</w:t>
            </w:r>
            <w:proofErr w:type="spellStart"/>
            <w:r w:rsidRPr="009C0FF7">
              <w:rPr>
                <w:sz w:val="16"/>
                <w:szCs w:val="16"/>
                <w:lang w:val="en-US"/>
              </w:rPr>
              <w:t>ColloData</w:t>
            </w:r>
            <w:proofErr w:type="spellEnd"/>
            <w:r w:rsidRPr="009C0FF7">
              <w:rPr>
                <w:sz w:val="16"/>
                <w:szCs w:val="16"/>
                <w:lang w:val="en-US"/>
              </w:rPr>
              <w:t>/</w:t>
            </w:r>
            <w:proofErr w:type="spellStart"/>
            <w:r w:rsidRPr="009C0FF7">
              <w:rPr>
                <w:sz w:val="16"/>
                <w:szCs w:val="16"/>
                <w:lang w:val="en-US"/>
              </w:rPr>
              <w:t>Klant</w:t>
            </w:r>
            <w:proofErr w:type="spellEnd"/>
            <w:r w:rsidRPr="009C0FF7">
              <w:rPr>
                <w:sz w:val="16"/>
                <w:szCs w:val="16"/>
                <w:lang w:val="en-US"/>
              </w:rPr>
              <w:t>/</w:t>
            </w:r>
            <w:proofErr w:type="spellStart"/>
            <w:r w:rsidRPr="009C0FF7">
              <w:rPr>
                <w:sz w:val="16"/>
                <w:szCs w:val="16"/>
                <w:lang w:val="en-US"/>
              </w:rPr>
              <w:t>MatchingData</w:t>
            </w:r>
            <w:proofErr w:type="spellEnd"/>
            <w:r w:rsidRPr="009C0FF7">
              <w:rPr>
                <w:sz w:val="16"/>
                <w:szCs w:val="16"/>
                <w:lang w:val="en-US"/>
              </w:rPr>
              <w:t>/</w:t>
            </w:r>
            <w:proofErr w:type="spellStart"/>
            <w:r w:rsidRPr="009C0FF7">
              <w:rPr>
                <w:sz w:val="16"/>
                <w:szCs w:val="16"/>
                <w:lang w:val="en-US"/>
              </w:rPr>
              <w:t>ConsumentNr</w:t>
            </w:r>
            <w:proofErr w:type="spellEnd"/>
          </w:p>
          <w:p w14:paraId="5C214069" w14:textId="77777777" w:rsidR="009C0FF7" w:rsidRPr="009C0FF7" w:rsidRDefault="009C0FF7" w:rsidP="009C0FF7">
            <w:pPr>
              <w:spacing w:line="160" w:lineRule="atLeast"/>
              <w:rPr>
                <w:sz w:val="16"/>
                <w:szCs w:val="16"/>
                <w:lang w:val="en-US"/>
              </w:rPr>
            </w:pPr>
            <w:r w:rsidRPr="009C0FF7">
              <w:rPr>
                <w:sz w:val="16"/>
                <w:szCs w:val="16"/>
                <w:lang w:val="en-US"/>
              </w:rPr>
              <w:t xml:space="preserve">Added - </w:t>
            </w:r>
            <w:proofErr w:type="spellStart"/>
            <w:r w:rsidRPr="009C0FF7">
              <w:rPr>
                <w:sz w:val="16"/>
                <w:szCs w:val="16"/>
                <w:lang w:val="en-US"/>
              </w:rPr>
              <w:t>Bericht</w:t>
            </w:r>
            <w:proofErr w:type="spellEnd"/>
            <w:r w:rsidRPr="009C0FF7">
              <w:rPr>
                <w:sz w:val="16"/>
                <w:szCs w:val="16"/>
                <w:lang w:val="en-US"/>
              </w:rPr>
              <w:t>/Collo/</w:t>
            </w:r>
            <w:proofErr w:type="spellStart"/>
            <w:r w:rsidRPr="009C0FF7">
              <w:rPr>
                <w:sz w:val="16"/>
                <w:szCs w:val="16"/>
                <w:lang w:val="en-US"/>
              </w:rPr>
              <w:t>ColloData</w:t>
            </w:r>
            <w:proofErr w:type="spellEnd"/>
            <w:r w:rsidRPr="009C0FF7">
              <w:rPr>
                <w:sz w:val="16"/>
                <w:szCs w:val="16"/>
                <w:lang w:val="en-US"/>
              </w:rPr>
              <w:t>/</w:t>
            </w:r>
            <w:proofErr w:type="spellStart"/>
            <w:r w:rsidRPr="009C0FF7">
              <w:rPr>
                <w:sz w:val="16"/>
                <w:szCs w:val="16"/>
                <w:lang w:val="en-US"/>
              </w:rPr>
              <w:t>Ontvanger</w:t>
            </w:r>
            <w:proofErr w:type="spellEnd"/>
            <w:r w:rsidRPr="009C0FF7">
              <w:rPr>
                <w:sz w:val="16"/>
                <w:szCs w:val="16"/>
                <w:lang w:val="en-US"/>
              </w:rPr>
              <w:t>/</w:t>
            </w:r>
            <w:proofErr w:type="spellStart"/>
            <w:r w:rsidRPr="009C0FF7">
              <w:rPr>
                <w:sz w:val="16"/>
                <w:szCs w:val="16"/>
                <w:lang w:val="en-US"/>
              </w:rPr>
              <w:t>MatchingData</w:t>
            </w:r>
            <w:proofErr w:type="spellEnd"/>
          </w:p>
          <w:p w14:paraId="02B0E75F" w14:textId="77777777" w:rsidR="009C0FF7" w:rsidRPr="009C0FF7" w:rsidRDefault="009C0FF7" w:rsidP="009C0FF7">
            <w:pPr>
              <w:spacing w:line="160" w:lineRule="atLeast"/>
              <w:rPr>
                <w:sz w:val="16"/>
                <w:szCs w:val="16"/>
                <w:lang w:val="en-US"/>
              </w:rPr>
            </w:pPr>
            <w:r w:rsidRPr="009C0FF7">
              <w:rPr>
                <w:sz w:val="16"/>
                <w:szCs w:val="16"/>
                <w:lang w:val="en-US"/>
              </w:rPr>
              <w:t xml:space="preserve">Added - </w:t>
            </w:r>
            <w:proofErr w:type="spellStart"/>
            <w:r w:rsidRPr="009C0FF7">
              <w:rPr>
                <w:sz w:val="16"/>
                <w:szCs w:val="16"/>
                <w:lang w:val="en-US"/>
              </w:rPr>
              <w:t>Bericht</w:t>
            </w:r>
            <w:proofErr w:type="spellEnd"/>
            <w:r w:rsidRPr="009C0FF7">
              <w:rPr>
                <w:sz w:val="16"/>
                <w:szCs w:val="16"/>
                <w:lang w:val="en-US"/>
              </w:rPr>
              <w:t>/Collo/</w:t>
            </w:r>
            <w:proofErr w:type="spellStart"/>
            <w:r w:rsidRPr="009C0FF7">
              <w:rPr>
                <w:sz w:val="16"/>
                <w:szCs w:val="16"/>
                <w:lang w:val="en-US"/>
              </w:rPr>
              <w:t>ColloData</w:t>
            </w:r>
            <w:proofErr w:type="spellEnd"/>
            <w:r w:rsidRPr="009C0FF7">
              <w:rPr>
                <w:sz w:val="16"/>
                <w:szCs w:val="16"/>
                <w:lang w:val="en-US"/>
              </w:rPr>
              <w:t>/</w:t>
            </w:r>
            <w:proofErr w:type="spellStart"/>
            <w:r w:rsidRPr="009C0FF7">
              <w:rPr>
                <w:sz w:val="16"/>
                <w:szCs w:val="16"/>
                <w:lang w:val="en-US"/>
              </w:rPr>
              <w:t>Ontvanger</w:t>
            </w:r>
            <w:proofErr w:type="spellEnd"/>
            <w:r w:rsidRPr="009C0FF7">
              <w:rPr>
                <w:sz w:val="16"/>
                <w:szCs w:val="16"/>
                <w:lang w:val="en-US"/>
              </w:rPr>
              <w:t>/</w:t>
            </w:r>
            <w:proofErr w:type="spellStart"/>
            <w:r w:rsidRPr="009C0FF7">
              <w:rPr>
                <w:sz w:val="16"/>
                <w:szCs w:val="16"/>
                <w:lang w:val="en-US"/>
              </w:rPr>
              <w:t>MatchingData</w:t>
            </w:r>
            <w:proofErr w:type="spellEnd"/>
            <w:r w:rsidRPr="009C0FF7">
              <w:rPr>
                <w:sz w:val="16"/>
                <w:szCs w:val="16"/>
                <w:lang w:val="en-US"/>
              </w:rPr>
              <w:t>/</w:t>
            </w:r>
            <w:proofErr w:type="spellStart"/>
            <w:r w:rsidRPr="009C0FF7">
              <w:rPr>
                <w:sz w:val="16"/>
                <w:szCs w:val="16"/>
                <w:lang w:val="en-US"/>
              </w:rPr>
              <w:t>AccountID</w:t>
            </w:r>
            <w:proofErr w:type="spellEnd"/>
          </w:p>
          <w:p w14:paraId="57A8D837" w14:textId="77777777" w:rsidR="009C0FF7" w:rsidRPr="009C0FF7" w:rsidRDefault="009C0FF7" w:rsidP="009C0FF7">
            <w:pPr>
              <w:spacing w:line="160" w:lineRule="atLeast"/>
              <w:rPr>
                <w:sz w:val="16"/>
                <w:szCs w:val="16"/>
                <w:lang w:val="en-US"/>
              </w:rPr>
            </w:pPr>
            <w:r w:rsidRPr="009C0FF7">
              <w:rPr>
                <w:sz w:val="16"/>
                <w:szCs w:val="16"/>
                <w:lang w:val="en-US"/>
              </w:rPr>
              <w:t xml:space="preserve">Added - </w:t>
            </w:r>
            <w:proofErr w:type="spellStart"/>
            <w:r w:rsidRPr="009C0FF7">
              <w:rPr>
                <w:sz w:val="16"/>
                <w:szCs w:val="16"/>
                <w:lang w:val="en-US"/>
              </w:rPr>
              <w:t>Bericht</w:t>
            </w:r>
            <w:proofErr w:type="spellEnd"/>
            <w:r w:rsidRPr="009C0FF7">
              <w:rPr>
                <w:sz w:val="16"/>
                <w:szCs w:val="16"/>
                <w:lang w:val="en-US"/>
              </w:rPr>
              <w:t>/Collo/</w:t>
            </w:r>
            <w:proofErr w:type="spellStart"/>
            <w:r w:rsidRPr="009C0FF7">
              <w:rPr>
                <w:sz w:val="16"/>
                <w:szCs w:val="16"/>
                <w:lang w:val="en-US"/>
              </w:rPr>
              <w:t>ColloData</w:t>
            </w:r>
            <w:proofErr w:type="spellEnd"/>
            <w:r w:rsidRPr="009C0FF7">
              <w:rPr>
                <w:sz w:val="16"/>
                <w:szCs w:val="16"/>
                <w:lang w:val="en-US"/>
              </w:rPr>
              <w:t>/</w:t>
            </w:r>
            <w:proofErr w:type="spellStart"/>
            <w:r w:rsidRPr="009C0FF7">
              <w:rPr>
                <w:sz w:val="16"/>
                <w:szCs w:val="16"/>
                <w:lang w:val="en-US"/>
              </w:rPr>
              <w:t>Ontvanger</w:t>
            </w:r>
            <w:proofErr w:type="spellEnd"/>
            <w:r w:rsidRPr="009C0FF7">
              <w:rPr>
                <w:sz w:val="16"/>
                <w:szCs w:val="16"/>
                <w:lang w:val="en-US"/>
              </w:rPr>
              <w:t>/</w:t>
            </w:r>
            <w:proofErr w:type="spellStart"/>
            <w:r w:rsidRPr="009C0FF7">
              <w:rPr>
                <w:sz w:val="16"/>
                <w:szCs w:val="16"/>
                <w:lang w:val="en-US"/>
              </w:rPr>
              <w:t>MatchingData</w:t>
            </w:r>
            <w:proofErr w:type="spellEnd"/>
            <w:r w:rsidRPr="009C0FF7">
              <w:rPr>
                <w:sz w:val="16"/>
                <w:szCs w:val="16"/>
                <w:lang w:val="en-US"/>
              </w:rPr>
              <w:t>/</w:t>
            </w:r>
            <w:proofErr w:type="spellStart"/>
            <w:r w:rsidRPr="009C0FF7">
              <w:rPr>
                <w:sz w:val="16"/>
                <w:szCs w:val="16"/>
                <w:lang w:val="en-US"/>
              </w:rPr>
              <w:t>MatchingRuleID</w:t>
            </w:r>
            <w:proofErr w:type="spellEnd"/>
          </w:p>
          <w:p w14:paraId="2D7426F2" w14:textId="037B9260" w:rsidR="001621A9" w:rsidRPr="00842B07" w:rsidRDefault="009C0FF7" w:rsidP="009C0FF7">
            <w:pPr>
              <w:spacing w:line="160" w:lineRule="atLeast"/>
              <w:rPr>
                <w:sz w:val="16"/>
                <w:szCs w:val="16"/>
                <w:lang w:val="en-US"/>
              </w:rPr>
            </w:pPr>
            <w:r w:rsidRPr="009C0FF7">
              <w:rPr>
                <w:sz w:val="16"/>
                <w:szCs w:val="16"/>
                <w:lang w:val="en-US"/>
              </w:rPr>
              <w:t xml:space="preserve">Added - </w:t>
            </w:r>
            <w:proofErr w:type="spellStart"/>
            <w:r w:rsidRPr="009C0FF7">
              <w:rPr>
                <w:sz w:val="16"/>
                <w:szCs w:val="16"/>
                <w:lang w:val="en-US"/>
              </w:rPr>
              <w:t>Bericht</w:t>
            </w:r>
            <w:proofErr w:type="spellEnd"/>
            <w:r w:rsidRPr="009C0FF7">
              <w:rPr>
                <w:sz w:val="16"/>
                <w:szCs w:val="16"/>
                <w:lang w:val="en-US"/>
              </w:rPr>
              <w:t>/Collo/</w:t>
            </w:r>
            <w:proofErr w:type="spellStart"/>
            <w:r w:rsidRPr="009C0FF7">
              <w:rPr>
                <w:sz w:val="16"/>
                <w:szCs w:val="16"/>
                <w:lang w:val="en-US"/>
              </w:rPr>
              <w:t>ColloData</w:t>
            </w:r>
            <w:proofErr w:type="spellEnd"/>
            <w:r w:rsidRPr="009C0FF7">
              <w:rPr>
                <w:sz w:val="16"/>
                <w:szCs w:val="16"/>
                <w:lang w:val="en-US"/>
              </w:rPr>
              <w:t>/</w:t>
            </w:r>
            <w:proofErr w:type="spellStart"/>
            <w:r w:rsidRPr="009C0FF7">
              <w:rPr>
                <w:sz w:val="16"/>
                <w:szCs w:val="16"/>
                <w:lang w:val="en-US"/>
              </w:rPr>
              <w:t>Ontvanger</w:t>
            </w:r>
            <w:proofErr w:type="spellEnd"/>
            <w:r w:rsidRPr="009C0FF7">
              <w:rPr>
                <w:sz w:val="16"/>
                <w:szCs w:val="16"/>
                <w:lang w:val="en-US"/>
              </w:rPr>
              <w:t>/</w:t>
            </w:r>
            <w:proofErr w:type="spellStart"/>
            <w:r w:rsidRPr="009C0FF7">
              <w:rPr>
                <w:sz w:val="16"/>
                <w:szCs w:val="16"/>
                <w:lang w:val="en-US"/>
              </w:rPr>
              <w:t>MatchingData</w:t>
            </w:r>
            <w:proofErr w:type="spellEnd"/>
            <w:r w:rsidRPr="009C0FF7">
              <w:rPr>
                <w:sz w:val="16"/>
                <w:szCs w:val="16"/>
                <w:lang w:val="en-US"/>
              </w:rPr>
              <w:t>/</w:t>
            </w:r>
            <w:proofErr w:type="spellStart"/>
            <w:r w:rsidRPr="009C0FF7">
              <w:rPr>
                <w:sz w:val="16"/>
                <w:szCs w:val="16"/>
                <w:lang w:val="en-US"/>
              </w:rPr>
              <w:t>ConsumentNr</w:t>
            </w:r>
            <w:proofErr w:type="spellEnd"/>
          </w:p>
          <w:p w14:paraId="4A3E19F6" w14:textId="5C06DE90" w:rsidR="001621A9" w:rsidRPr="001621A9" w:rsidRDefault="001621A9" w:rsidP="001621A9">
            <w:pPr>
              <w:spacing w:line="160" w:lineRule="atLeast"/>
              <w:rPr>
                <w:sz w:val="16"/>
                <w:szCs w:val="16"/>
                <w:lang w:val="en-US"/>
              </w:rPr>
            </w:pPr>
            <w:r w:rsidRPr="005A0773">
              <w:rPr>
                <w:sz w:val="16"/>
                <w:szCs w:val="16"/>
                <w:lang w:val="en-US"/>
              </w:rPr>
              <w:t xml:space="preserve">Changed - Multiple changes to existing Reference Data </w:t>
            </w:r>
            <w:proofErr w:type="spellStart"/>
            <w:r w:rsidRPr="005A0773">
              <w:rPr>
                <w:sz w:val="16"/>
                <w:szCs w:val="16"/>
                <w:lang w:val="en-US"/>
              </w:rPr>
              <w:t>Codelist</w:t>
            </w:r>
            <w:proofErr w:type="spellEnd"/>
          </w:p>
        </w:tc>
        <w:tc>
          <w:tcPr>
            <w:tcW w:w="1001" w:type="pct"/>
            <w:tcBorders>
              <w:top w:val="single" w:sz="6" w:space="0" w:color="auto"/>
              <w:left w:val="single" w:sz="6" w:space="0" w:color="auto"/>
              <w:bottom w:val="single" w:sz="6" w:space="0" w:color="auto"/>
              <w:right w:val="single" w:sz="6" w:space="0" w:color="auto"/>
            </w:tcBorders>
          </w:tcPr>
          <w:p w14:paraId="4B76CAA2" w14:textId="76F6275B" w:rsidR="001621A9" w:rsidRPr="001621A9" w:rsidRDefault="001621A9" w:rsidP="001621A9">
            <w:pPr>
              <w:spacing w:line="160" w:lineRule="atLeast"/>
              <w:rPr>
                <w:sz w:val="16"/>
                <w:szCs w:val="16"/>
              </w:rPr>
            </w:pPr>
            <w:r w:rsidRPr="001621A9">
              <w:rPr>
                <w:sz w:val="16"/>
                <w:szCs w:val="16"/>
              </w:rPr>
              <w:lastRenderedPageBreak/>
              <w:t>Mustafa Susam op verzoek v</w:t>
            </w:r>
            <w:r>
              <w:rPr>
                <w:sz w:val="16"/>
                <w:szCs w:val="16"/>
              </w:rPr>
              <w:t>an Jason Jacobs</w:t>
            </w:r>
          </w:p>
        </w:tc>
      </w:tr>
      <w:tr w:rsidR="00376584" w:rsidRPr="001621A9" w14:paraId="31F8CDE4" w14:textId="77777777" w:rsidTr="00B93EAA">
        <w:tc>
          <w:tcPr>
            <w:tcW w:w="458" w:type="pct"/>
            <w:tcBorders>
              <w:top w:val="single" w:sz="6" w:space="0" w:color="auto"/>
              <w:left w:val="single" w:sz="6" w:space="0" w:color="auto"/>
              <w:bottom w:val="single" w:sz="6" w:space="0" w:color="auto"/>
              <w:right w:val="single" w:sz="6" w:space="0" w:color="auto"/>
            </w:tcBorders>
          </w:tcPr>
          <w:p w14:paraId="50BF2947" w14:textId="016DA888" w:rsidR="00376584" w:rsidRDefault="00376584" w:rsidP="001621A9">
            <w:pPr>
              <w:spacing w:line="160" w:lineRule="atLeast"/>
              <w:rPr>
                <w:sz w:val="16"/>
                <w:szCs w:val="16"/>
              </w:rPr>
            </w:pPr>
            <w:r>
              <w:rPr>
                <w:sz w:val="16"/>
                <w:szCs w:val="16"/>
              </w:rPr>
              <w:t>1.16.7</w:t>
            </w:r>
          </w:p>
        </w:tc>
        <w:tc>
          <w:tcPr>
            <w:tcW w:w="616" w:type="pct"/>
            <w:tcBorders>
              <w:top w:val="single" w:sz="6" w:space="0" w:color="auto"/>
              <w:left w:val="single" w:sz="6" w:space="0" w:color="auto"/>
              <w:bottom w:val="single" w:sz="6" w:space="0" w:color="auto"/>
              <w:right w:val="single" w:sz="6" w:space="0" w:color="auto"/>
            </w:tcBorders>
          </w:tcPr>
          <w:p w14:paraId="509F7643" w14:textId="7AA32234" w:rsidR="00376584" w:rsidRDefault="00376584" w:rsidP="001621A9">
            <w:pPr>
              <w:spacing w:line="160" w:lineRule="atLeast"/>
              <w:rPr>
                <w:sz w:val="16"/>
                <w:szCs w:val="16"/>
              </w:rPr>
            </w:pPr>
            <w:r>
              <w:rPr>
                <w:sz w:val="16"/>
                <w:szCs w:val="16"/>
              </w:rPr>
              <w:t>7-9-2020</w:t>
            </w:r>
          </w:p>
        </w:tc>
        <w:tc>
          <w:tcPr>
            <w:tcW w:w="2925" w:type="pct"/>
            <w:tcBorders>
              <w:top w:val="single" w:sz="6" w:space="0" w:color="auto"/>
              <w:left w:val="single" w:sz="6" w:space="0" w:color="auto"/>
              <w:bottom w:val="single" w:sz="6" w:space="0" w:color="auto"/>
              <w:right w:val="single" w:sz="6" w:space="0" w:color="auto"/>
            </w:tcBorders>
          </w:tcPr>
          <w:p w14:paraId="0458D943" w14:textId="77777777" w:rsidR="00376584" w:rsidRDefault="00376584" w:rsidP="001621A9">
            <w:pPr>
              <w:spacing w:line="160" w:lineRule="atLeast"/>
              <w:rPr>
                <w:sz w:val="16"/>
                <w:szCs w:val="16"/>
              </w:rPr>
            </w:pPr>
            <w:proofErr w:type="spellStart"/>
            <w:r>
              <w:rPr>
                <w:sz w:val="16"/>
                <w:szCs w:val="16"/>
              </w:rPr>
              <w:t>BatchId</w:t>
            </w:r>
            <w:proofErr w:type="spellEnd"/>
            <w:r>
              <w:rPr>
                <w:sz w:val="16"/>
                <w:szCs w:val="16"/>
              </w:rPr>
              <w:t xml:space="preserve"> en </w:t>
            </w:r>
            <w:proofErr w:type="spellStart"/>
            <w:r>
              <w:rPr>
                <w:sz w:val="16"/>
                <w:szCs w:val="16"/>
              </w:rPr>
              <w:t>MachineId</w:t>
            </w:r>
            <w:proofErr w:type="spellEnd"/>
            <w:r>
              <w:rPr>
                <w:sz w:val="16"/>
                <w:szCs w:val="16"/>
              </w:rPr>
              <w:t xml:space="preserve"> toegevoegd aan </w:t>
            </w:r>
            <w:proofErr w:type="spellStart"/>
            <w:r>
              <w:rPr>
                <w:sz w:val="16"/>
                <w:szCs w:val="16"/>
              </w:rPr>
              <w:t>SortData</w:t>
            </w:r>
            <w:proofErr w:type="spellEnd"/>
            <w:r>
              <w:rPr>
                <w:sz w:val="16"/>
                <w:szCs w:val="16"/>
              </w:rPr>
              <w:t xml:space="preserve"> </w:t>
            </w:r>
            <w:proofErr w:type="spellStart"/>
            <w:r>
              <w:rPr>
                <w:sz w:val="16"/>
                <w:szCs w:val="16"/>
              </w:rPr>
              <w:t>tbv</w:t>
            </w:r>
            <w:proofErr w:type="spellEnd"/>
            <w:r>
              <w:rPr>
                <w:sz w:val="16"/>
                <w:szCs w:val="16"/>
              </w:rPr>
              <w:t xml:space="preserve"> SPSC</w:t>
            </w:r>
          </w:p>
          <w:p w14:paraId="6679861D" w14:textId="77777777" w:rsidR="00376584" w:rsidRDefault="00376584" w:rsidP="001621A9">
            <w:pPr>
              <w:spacing w:line="160" w:lineRule="atLeast"/>
              <w:rPr>
                <w:sz w:val="16"/>
                <w:szCs w:val="16"/>
                <w:lang w:val="en-US"/>
              </w:rPr>
            </w:pPr>
            <w:r w:rsidRPr="00376584">
              <w:rPr>
                <w:sz w:val="16"/>
                <w:szCs w:val="16"/>
                <w:lang w:val="en-US"/>
              </w:rPr>
              <w:t xml:space="preserve">Added - </w:t>
            </w:r>
            <w:proofErr w:type="spellStart"/>
            <w:r w:rsidRPr="00376584">
              <w:rPr>
                <w:sz w:val="16"/>
                <w:szCs w:val="16"/>
                <w:lang w:val="en-US"/>
              </w:rPr>
              <w:t>Bericht</w:t>
            </w:r>
            <w:proofErr w:type="spellEnd"/>
            <w:r w:rsidRPr="00376584">
              <w:rPr>
                <w:sz w:val="16"/>
                <w:szCs w:val="16"/>
                <w:lang w:val="en-US"/>
              </w:rPr>
              <w:t>/Collo/</w:t>
            </w:r>
            <w:proofErr w:type="spellStart"/>
            <w:r w:rsidRPr="00376584">
              <w:rPr>
                <w:sz w:val="16"/>
                <w:szCs w:val="16"/>
                <w:lang w:val="en-US"/>
              </w:rPr>
              <w:t>Waarneming</w:t>
            </w:r>
            <w:proofErr w:type="spellEnd"/>
            <w:r w:rsidRPr="00376584">
              <w:rPr>
                <w:sz w:val="16"/>
                <w:szCs w:val="16"/>
                <w:lang w:val="en-US"/>
              </w:rPr>
              <w:t>/</w:t>
            </w:r>
            <w:proofErr w:type="spellStart"/>
            <w:r w:rsidRPr="00376584">
              <w:rPr>
                <w:sz w:val="16"/>
                <w:szCs w:val="16"/>
                <w:lang w:val="en-US"/>
              </w:rPr>
              <w:t>SortData</w:t>
            </w:r>
            <w:proofErr w:type="spellEnd"/>
            <w:r w:rsidRPr="00376584">
              <w:rPr>
                <w:sz w:val="16"/>
                <w:szCs w:val="16"/>
                <w:lang w:val="en-US"/>
              </w:rPr>
              <w:t>/</w:t>
            </w:r>
            <w:proofErr w:type="spellStart"/>
            <w:r w:rsidRPr="00376584">
              <w:rPr>
                <w:sz w:val="16"/>
                <w:szCs w:val="16"/>
                <w:lang w:val="en-US"/>
              </w:rPr>
              <w:t>BatchId</w:t>
            </w:r>
            <w:proofErr w:type="spellEnd"/>
          </w:p>
          <w:p w14:paraId="1088D0A5" w14:textId="7288A8EF" w:rsidR="00376584" w:rsidRPr="00376584" w:rsidRDefault="00376584" w:rsidP="001621A9">
            <w:pPr>
              <w:spacing w:line="160" w:lineRule="atLeast"/>
              <w:rPr>
                <w:sz w:val="16"/>
                <w:szCs w:val="16"/>
                <w:lang w:val="en-US"/>
              </w:rPr>
            </w:pPr>
            <w:r>
              <w:rPr>
                <w:sz w:val="16"/>
                <w:szCs w:val="16"/>
                <w:lang w:val="en-US"/>
              </w:rPr>
              <w:t xml:space="preserve">Added - </w:t>
            </w:r>
            <w:proofErr w:type="spellStart"/>
            <w:r w:rsidRPr="00376584">
              <w:rPr>
                <w:sz w:val="16"/>
                <w:szCs w:val="16"/>
                <w:lang w:val="en-US"/>
              </w:rPr>
              <w:t>Bericht</w:t>
            </w:r>
            <w:proofErr w:type="spellEnd"/>
            <w:r w:rsidRPr="00376584">
              <w:rPr>
                <w:sz w:val="16"/>
                <w:szCs w:val="16"/>
                <w:lang w:val="en-US"/>
              </w:rPr>
              <w:t>/Collo/</w:t>
            </w:r>
            <w:proofErr w:type="spellStart"/>
            <w:r w:rsidRPr="00376584">
              <w:rPr>
                <w:sz w:val="16"/>
                <w:szCs w:val="16"/>
                <w:lang w:val="en-US"/>
              </w:rPr>
              <w:t>Waarneming</w:t>
            </w:r>
            <w:proofErr w:type="spellEnd"/>
            <w:r w:rsidRPr="00376584">
              <w:rPr>
                <w:sz w:val="16"/>
                <w:szCs w:val="16"/>
                <w:lang w:val="en-US"/>
              </w:rPr>
              <w:t>/</w:t>
            </w:r>
            <w:proofErr w:type="spellStart"/>
            <w:r w:rsidRPr="00376584">
              <w:rPr>
                <w:sz w:val="16"/>
                <w:szCs w:val="16"/>
                <w:lang w:val="en-US"/>
              </w:rPr>
              <w:t>SortData</w:t>
            </w:r>
            <w:proofErr w:type="spellEnd"/>
            <w:r w:rsidRPr="00376584">
              <w:rPr>
                <w:sz w:val="16"/>
                <w:szCs w:val="16"/>
                <w:lang w:val="en-US"/>
              </w:rPr>
              <w:t>/</w:t>
            </w:r>
            <w:proofErr w:type="spellStart"/>
            <w:r w:rsidRPr="00376584">
              <w:rPr>
                <w:sz w:val="16"/>
                <w:szCs w:val="16"/>
                <w:lang w:val="en-US"/>
              </w:rPr>
              <w:t>MachineId</w:t>
            </w:r>
            <w:proofErr w:type="spellEnd"/>
          </w:p>
        </w:tc>
        <w:tc>
          <w:tcPr>
            <w:tcW w:w="1001" w:type="pct"/>
            <w:tcBorders>
              <w:top w:val="single" w:sz="6" w:space="0" w:color="auto"/>
              <w:left w:val="single" w:sz="6" w:space="0" w:color="auto"/>
              <w:bottom w:val="single" w:sz="6" w:space="0" w:color="auto"/>
              <w:right w:val="single" w:sz="6" w:space="0" w:color="auto"/>
            </w:tcBorders>
          </w:tcPr>
          <w:p w14:paraId="6BB8F76C" w14:textId="391240E6" w:rsidR="00376584" w:rsidRPr="001621A9" w:rsidRDefault="00376584" w:rsidP="001621A9">
            <w:pPr>
              <w:spacing w:line="160" w:lineRule="atLeast"/>
              <w:rPr>
                <w:sz w:val="16"/>
                <w:szCs w:val="16"/>
              </w:rPr>
            </w:pPr>
            <w:r>
              <w:rPr>
                <w:sz w:val="16"/>
                <w:szCs w:val="16"/>
              </w:rPr>
              <w:t>Mustafa Susam op verzoek van Mathijs Hoeijmakers en Jeroen Winnubst</w:t>
            </w:r>
          </w:p>
        </w:tc>
      </w:tr>
      <w:tr w:rsidR="00CD63FD" w:rsidRPr="005B4E64" w14:paraId="25B06B6C" w14:textId="77777777" w:rsidTr="00B93EAA">
        <w:tc>
          <w:tcPr>
            <w:tcW w:w="458" w:type="pct"/>
            <w:tcBorders>
              <w:top w:val="single" w:sz="6" w:space="0" w:color="auto"/>
              <w:left w:val="single" w:sz="6" w:space="0" w:color="auto"/>
              <w:bottom w:val="single" w:sz="6" w:space="0" w:color="auto"/>
              <w:right w:val="single" w:sz="6" w:space="0" w:color="auto"/>
            </w:tcBorders>
          </w:tcPr>
          <w:p w14:paraId="6F48205E" w14:textId="77777777" w:rsidR="00CD63FD" w:rsidRDefault="00CD63FD" w:rsidP="00D903E7">
            <w:pPr>
              <w:spacing w:line="160" w:lineRule="atLeast"/>
              <w:rPr>
                <w:sz w:val="16"/>
                <w:szCs w:val="16"/>
              </w:rPr>
            </w:pPr>
            <w:r>
              <w:rPr>
                <w:sz w:val="16"/>
                <w:szCs w:val="16"/>
              </w:rPr>
              <w:t>1.16.8</w:t>
            </w:r>
          </w:p>
        </w:tc>
        <w:tc>
          <w:tcPr>
            <w:tcW w:w="616" w:type="pct"/>
            <w:tcBorders>
              <w:top w:val="single" w:sz="6" w:space="0" w:color="auto"/>
              <w:left w:val="single" w:sz="6" w:space="0" w:color="auto"/>
              <w:bottom w:val="single" w:sz="6" w:space="0" w:color="auto"/>
              <w:right w:val="single" w:sz="6" w:space="0" w:color="auto"/>
            </w:tcBorders>
          </w:tcPr>
          <w:p w14:paraId="3D0EB9F3" w14:textId="77777777" w:rsidR="00CD63FD" w:rsidRDefault="00CD63FD" w:rsidP="00D903E7">
            <w:pPr>
              <w:spacing w:line="160" w:lineRule="atLeast"/>
              <w:rPr>
                <w:sz w:val="16"/>
                <w:szCs w:val="16"/>
              </w:rPr>
            </w:pPr>
            <w:r>
              <w:rPr>
                <w:sz w:val="16"/>
                <w:szCs w:val="16"/>
              </w:rPr>
              <w:t>18-12-2020</w:t>
            </w:r>
          </w:p>
        </w:tc>
        <w:tc>
          <w:tcPr>
            <w:tcW w:w="2925" w:type="pct"/>
            <w:tcBorders>
              <w:top w:val="single" w:sz="6" w:space="0" w:color="auto"/>
              <w:left w:val="single" w:sz="6" w:space="0" w:color="auto"/>
              <w:bottom w:val="single" w:sz="6" w:space="0" w:color="auto"/>
              <w:right w:val="single" w:sz="6" w:space="0" w:color="auto"/>
            </w:tcBorders>
          </w:tcPr>
          <w:p w14:paraId="7900663B" w14:textId="77777777" w:rsidR="00CD63FD" w:rsidRPr="005B4E64" w:rsidRDefault="00CD63FD" w:rsidP="00D903E7">
            <w:pPr>
              <w:spacing w:line="160" w:lineRule="atLeast"/>
              <w:rPr>
                <w:sz w:val="16"/>
                <w:szCs w:val="16"/>
              </w:rPr>
            </w:pPr>
            <w:r w:rsidRPr="005B4E64">
              <w:rPr>
                <w:sz w:val="16"/>
                <w:szCs w:val="16"/>
              </w:rPr>
              <w:t>Referentie gegeven voor CBS om naar onze partners in het buitenland te sturen</w:t>
            </w:r>
          </w:p>
          <w:p w14:paraId="1F5EE62A" w14:textId="77777777" w:rsidR="00CD63FD" w:rsidRPr="005B4E64" w:rsidRDefault="00CD63FD" w:rsidP="00D903E7">
            <w:pPr>
              <w:spacing w:line="160" w:lineRule="atLeast"/>
              <w:rPr>
                <w:sz w:val="16"/>
                <w:szCs w:val="16"/>
                <w:lang w:val="en-US"/>
              </w:rPr>
            </w:pPr>
            <w:r w:rsidRPr="005B4E64">
              <w:rPr>
                <w:sz w:val="16"/>
                <w:szCs w:val="16"/>
                <w:lang w:val="en-US"/>
              </w:rPr>
              <w:t xml:space="preserve">Added - </w:t>
            </w:r>
            <w:proofErr w:type="spellStart"/>
            <w:r w:rsidRPr="005B4E64">
              <w:rPr>
                <w:sz w:val="16"/>
                <w:szCs w:val="16"/>
                <w:lang w:val="en-US"/>
              </w:rPr>
              <w:t>Bericht</w:t>
            </w:r>
            <w:proofErr w:type="spellEnd"/>
            <w:r w:rsidRPr="005B4E64">
              <w:rPr>
                <w:sz w:val="16"/>
                <w:szCs w:val="16"/>
                <w:lang w:val="en-US"/>
              </w:rPr>
              <w:t>/Collo/</w:t>
            </w:r>
            <w:proofErr w:type="spellStart"/>
            <w:r w:rsidRPr="005B4E64">
              <w:rPr>
                <w:sz w:val="16"/>
                <w:szCs w:val="16"/>
                <w:lang w:val="en-US"/>
              </w:rPr>
              <w:t>ColloAanv</w:t>
            </w:r>
            <w:proofErr w:type="spellEnd"/>
            <w:r w:rsidRPr="005B4E64">
              <w:rPr>
                <w:sz w:val="16"/>
                <w:szCs w:val="16"/>
                <w:lang w:val="en-US"/>
              </w:rPr>
              <w:t>/</w:t>
            </w:r>
            <w:proofErr w:type="spellStart"/>
            <w:r w:rsidRPr="005B4E64">
              <w:rPr>
                <w:sz w:val="16"/>
                <w:szCs w:val="16"/>
                <w:lang w:val="en-US"/>
              </w:rPr>
              <w:t>KlantId</w:t>
            </w:r>
            <w:proofErr w:type="spellEnd"/>
          </w:p>
          <w:p w14:paraId="16B08F22" w14:textId="77777777" w:rsidR="00CD63FD" w:rsidRPr="005B4E64" w:rsidRDefault="00CD63FD" w:rsidP="00D903E7">
            <w:pPr>
              <w:spacing w:line="160" w:lineRule="atLeast"/>
              <w:rPr>
                <w:sz w:val="16"/>
                <w:szCs w:val="16"/>
                <w:lang w:val="en-US"/>
              </w:rPr>
            </w:pPr>
          </w:p>
          <w:p w14:paraId="0E6FD5D5" w14:textId="77777777" w:rsidR="00CD63FD" w:rsidRPr="00CB12F5" w:rsidRDefault="00CD63FD" w:rsidP="00D903E7">
            <w:pPr>
              <w:spacing w:line="160" w:lineRule="atLeast"/>
              <w:rPr>
                <w:sz w:val="16"/>
                <w:szCs w:val="16"/>
              </w:rPr>
            </w:pPr>
            <w:proofErr w:type="spellStart"/>
            <w:r w:rsidRPr="00CB12F5">
              <w:rPr>
                <w:sz w:val="16"/>
                <w:szCs w:val="16"/>
              </w:rPr>
              <w:t>SalesOrder</w:t>
            </w:r>
            <w:proofErr w:type="spellEnd"/>
            <w:r w:rsidRPr="00CB12F5">
              <w:rPr>
                <w:sz w:val="16"/>
                <w:szCs w:val="16"/>
              </w:rPr>
              <w:t xml:space="preserve"> Reference ID aan </w:t>
            </w:r>
            <w:proofErr w:type="spellStart"/>
            <w:r w:rsidRPr="00CB12F5">
              <w:rPr>
                <w:sz w:val="16"/>
                <w:szCs w:val="16"/>
              </w:rPr>
              <w:t>ColloAanv</w:t>
            </w:r>
            <w:proofErr w:type="spellEnd"/>
            <w:r w:rsidRPr="00CB12F5">
              <w:rPr>
                <w:sz w:val="16"/>
                <w:szCs w:val="16"/>
              </w:rPr>
              <w:t xml:space="preserve"> toegevoe</w:t>
            </w:r>
            <w:r>
              <w:rPr>
                <w:sz w:val="16"/>
                <w:szCs w:val="16"/>
              </w:rPr>
              <w:t>gd</w:t>
            </w:r>
          </w:p>
          <w:p w14:paraId="736B14FB" w14:textId="77777777" w:rsidR="00CD63FD" w:rsidRPr="00CB12F5" w:rsidRDefault="00CD63FD" w:rsidP="00D903E7">
            <w:pPr>
              <w:spacing w:line="160" w:lineRule="atLeast"/>
              <w:rPr>
                <w:sz w:val="16"/>
                <w:szCs w:val="16"/>
                <w:lang w:val="en-US"/>
              </w:rPr>
            </w:pPr>
            <w:r w:rsidRPr="00CB12F5">
              <w:rPr>
                <w:sz w:val="16"/>
                <w:szCs w:val="16"/>
                <w:lang w:val="en-US"/>
              </w:rPr>
              <w:t xml:space="preserve">Added - </w:t>
            </w:r>
            <w:proofErr w:type="spellStart"/>
            <w:r w:rsidRPr="00CB12F5">
              <w:rPr>
                <w:sz w:val="16"/>
                <w:szCs w:val="16"/>
                <w:lang w:val="en-US"/>
              </w:rPr>
              <w:t>Bericht</w:t>
            </w:r>
            <w:proofErr w:type="spellEnd"/>
            <w:r w:rsidRPr="00CB12F5">
              <w:rPr>
                <w:sz w:val="16"/>
                <w:szCs w:val="16"/>
                <w:lang w:val="en-US"/>
              </w:rPr>
              <w:t>/Collo/</w:t>
            </w:r>
            <w:proofErr w:type="spellStart"/>
            <w:r w:rsidRPr="00CB12F5">
              <w:rPr>
                <w:sz w:val="16"/>
                <w:szCs w:val="16"/>
                <w:lang w:val="en-US"/>
              </w:rPr>
              <w:t>ColloAanv</w:t>
            </w:r>
            <w:proofErr w:type="spellEnd"/>
            <w:r w:rsidRPr="00CB12F5">
              <w:rPr>
                <w:sz w:val="16"/>
                <w:szCs w:val="16"/>
                <w:lang w:val="en-US"/>
              </w:rPr>
              <w:t>/</w:t>
            </w:r>
            <w:proofErr w:type="spellStart"/>
            <w:r w:rsidRPr="00CB12F5">
              <w:rPr>
                <w:sz w:val="16"/>
                <w:szCs w:val="16"/>
                <w:lang w:val="en-US"/>
              </w:rPr>
              <w:t>SalesOrderReferenceID</w:t>
            </w:r>
            <w:proofErr w:type="spellEnd"/>
          </w:p>
        </w:tc>
        <w:tc>
          <w:tcPr>
            <w:tcW w:w="1001" w:type="pct"/>
            <w:tcBorders>
              <w:top w:val="single" w:sz="6" w:space="0" w:color="auto"/>
              <w:left w:val="single" w:sz="6" w:space="0" w:color="auto"/>
              <w:bottom w:val="single" w:sz="6" w:space="0" w:color="auto"/>
              <w:right w:val="single" w:sz="6" w:space="0" w:color="auto"/>
            </w:tcBorders>
          </w:tcPr>
          <w:p w14:paraId="6E10E1C2" w14:textId="77777777" w:rsidR="00CD63FD" w:rsidRPr="005B4E64" w:rsidRDefault="00CD63FD" w:rsidP="00D903E7">
            <w:pPr>
              <w:spacing w:line="160" w:lineRule="atLeast"/>
              <w:rPr>
                <w:sz w:val="16"/>
                <w:szCs w:val="16"/>
              </w:rPr>
            </w:pPr>
            <w:r w:rsidRPr="005B4E64">
              <w:rPr>
                <w:sz w:val="16"/>
                <w:szCs w:val="16"/>
              </w:rPr>
              <w:t>Mustafa Susam op verzoek v</w:t>
            </w:r>
            <w:r>
              <w:rPr>
                <w:sz w:val="16"/>
                <w:szCs w:val="16"/>
              </w:rPr>
              <w:t xml:space="preserve">an Kees en </w:t>
            </w:r>
            <w:r w:rsidRPr="005B4E64">
              <w:rPr>
                <w:sz w:val="16"/>
                <w:szCs w:val="16"/>
              </w:rPr>
              <w:t>Bryant</w:t>
            </w:r>
          </w:p>
          <w:p w14:paraId="18B1C3FE" w14:textId="77777777" w:rsidR="00CD63FD" w:rsidRPr="005B4E64" w:rsidRDefault="00CD63FD" w:rsidP="00D903E7">
            <w:pPr>
              <w:spacing w:line="160" w:lineRule="atLeast"/>
              <w:rPr>
                <w:sz w:val="16"/>
                <w:szCs w:val="16"/>
              </w:rPr>
            </w:pPr>
          </w:p>
          <w:p w14:paraId="76B8AC21" w14:textId="77777777" w:rsidR="00CD63FD" w:rsidRPr="00CB12F5" w:rsidRDefault="00CD63FD" w:rsidP="00D903E7">
            <w:pPr>
              <w:spacing w:line="160" w:lineRule="atLeast"/>
              <w:rPr>
                <w:sz w:val="16"/>
                <w:szCs w:val="16"/>
                <w:lang w:val="en-US"/>
              </w:rPr>
            </w:pPr>
            <w:r>
              <w:rPr>
                <w:sz w:val="16"/>
                <w:szCs w:val="16"/>
                <w:lang w:val="en-US"/>
              </w:rPr>
              <w:t xml:space="preserve">Mustafa Susam </w:t>
            </w:r>
            <w:proofErr w:type="spellStart"/>
            <w:r>
              <w:rPr>
                <w:sz w:val="16"/>
                <w:szCs w:val="16"/>
                <w:lang w:val="en-US"/>
              </w:rPr>
              <w:t>tbv</w:t>
            </w:r>
            <w:proofErr w:type="spellEnd"/>
            <w:r>
              <w:rPr>
                <w:sz w:val="16"/>
                <w:szCs w:val="16"/>
                <w:lang w:val="en-US"/>
              </w:rPr>
              <w:t xml:space="preserve"> </w:t>
            </w:r>
            <w:proofErr w:type="spellStart"/>
            <w:r>
              <w:rPr>
                <w:sz w:val="16"/>
                <w:szCs w:val="16"/>
                <w:lang w:val="en-US"/>
              </w:rPr>
              <w:t>integratie</w:t>
            </w:r>
            <w:proofErr w:type="spellEnd"/>
            <w:r>
              <w:rPr>
                <w:sz w:val="16"/>
                <w:szCs w:val="16"/>
                <w:lang w:val="en-US"/>
              </w:rPr>
              <w:t xml:space="preserve"> JP Haarlem</w:t>
            </w:r>
          </w:p>
        </w:tc>
      </w:tr>
      <w:tr w:rsidR="00CB12F5" w:rsidRPr="005B4E64" w14:paraId="38B5559F" w14:textId="77777777" w:rsidTr="00B93EAA">
        <w:tc>
          <w:tcPr>
            <w:tcW w:w="458" w:type="pct"/>
            <w:tcBorders>
              <w:top w:val="single" w:sz="6" w:space="0" w:color="auto"/>
              <w:left w:val="single" w:sz="6" w:space="0" w:color="auto"/>
              <w:bottom w:val="single" w:sz="6" w:space="0" w:color="auto"/>
              <w:right w:val="single" w:sz="6" w:space="0" w:color="auto"/>
            </w:tcBorders>
          </w:tcPr>
          <w:p w14:paraId="25E6DDB6" w14:textId="6BB858E0" w:rsidR="00CB12F5" w:rsidRDefault="00CB12F5" w:rsidP="001621A9">
            <w:pPr>
              <w:spacing w:line="160" w:lineRule="atLeast"/>
              <w:rPr>
                <w:sz w:val="16"/>
                <w:szCs w:val="16"/>
              </w:rPr>
            </w:pPr>
            <w:r>
              <w:rPr>
                <w:sz w:val="16"/>
                <w:szCs w:val="16"/>
              </w:rPr>
              <w:t>1.16.8</w:t>
            </w:r>
          </w:p>
        </w:tc>
        <w:tc>
          <w:tcPr>
            <w:tcW w:w="616" w:type="pct"/>
            <w:tcBorders>
              <w:top w:val="single" w:sz="6" w:space="0" w:color="auto"/>
              <w:left w:val="single" w:sz="6" w:space="0" w:color="auto"/>
              <w:bottom w:val="single" w:sz="6" w:space="0" w:color="auto"/>
              <w:right w:val="single" w:sz="6" w:space="0" w:color="auto"/>
            </w:tcBorders>
          </w:tcPr>
          <w:p w14:paraId="24D44764" w14:textId="78132921" w:rsidR="00CB12F5" w:rsidRDefault="00CD63FD" w:rsidP="001621A9">
            <w:pPr>
              <w:spacing w:line="160" w:lineRule="atLeast"/>
              <w:rPr>
                <w:sz w:val="16"/>
                <w:szCs w:val="16"/>
              </w:rPr>
            </w:pPr>
            <w:r>
              <w:rPr>
                <w:sz w:val="16"/>
                <w:szCs w:val="16"/>
              </w:rPr>
              <w:t>15-01-20</w:t>
            </w:r>
            <w:r w:rsidR="004D56F4">
              <w:rPr>
                <w:sz w:val="16"/>
                <w:szCs w:val="16"/>
              </w:rPr>
              <w:t>21</w:t>
            </w:r>
          </w:p>
        </w:tc>
        <w:tc>
          <w:tcPr>
            <w:tcW w:w="2925" w:type="pct"/>
            <w:tcBorders>
              <w:top w:val="single" w:sz="6" w:space="0" w:color="auto"/>
              <w:left w:val="single" w:sz="6" w:space="0" w:color="auto"/>
              <w:bottom w:val="single" w:sz="6" w:space="0" w:color="auto"/>
              <w:right w:val="single" w:sz="6" w:space="0" w:color="auto"/>
            </w:tcBorders>
          </w:tcPr>
          <w:p w14:paraId="311180C7" w14:textId="77777777" w:rsidR="00CB12F5" w:rsidRDefault="004D56F4" w:rsidP="001621A9">
            <w:pPr>
              <w:spacing w:line="160" w:lineRule="atLeast"/>
              <w:rPr>
                <w:sz w:val="16"/>
                <w:szCs w:val="16"/>
              </w:rPr>
            </w:pPr>
            <w:r>
              <w:rPr>
                <w:sz w:val="16"/>
                <w:szCs w:val="16"/>
              </w:rPr>
              <w:t>Documentatie aangepast:</w:t>
            </w:r>
            <w:r>
              <w:rPr>
                <w:sz w:val="16"/>
                <w:szCs w:val="16"/>
              </w:rPr>
              <w:br/>
            </w:r>
            <w:r w:rsidRPr="004D56F4">
              <w:rPr>
                <w:sz w:val="16"/>
                <w:szCs w:val="16"/>
              </w:rPr>
              <w:t xml:space="preserve">- Bestemming omschrijving </w:t>
            </w:r>
            <w:r w:rsidRPr="004D56F4">
              <w:rPr>
                <w:rFonts w:ascii="Wingdings" w:eastAsia="Wingdings" w:hAnsi="Wingdings" w:cs="Wingdings"/>
                <w:sz w:val="16"/>
                <w:szCs w:val="16"/>
                <w:lang w:val="en-US"/>
              </w:rPr>
              <w:t>à</w:t>
            </w:r>
            <w:r w:rsidRPr="004D56F4">
              <w:rPr>
                <w:sz w:val="16"/>
                <w:szCs w:val="16"/>
              </w:rPr>
              <w:t xml:space="preserve"> V</w:t>
            </w:r>
            <w:r>
              <w:rPr>
                <w:sz w:val="16"/>
                <w:szCs w:val="16"/>
              </w:rPr>
              <w:t>387 en A95</w:t>
            </w:r>
          </w:p>
          <w:p w14:paraId="50EA2EF9" w14:textId="77777777" w:rsidR="004D56F4" w:rsidRDefault="004D56F4" w:rsidP="001621A9">
            <w:pPr>
              <w:spacing w:line="160" w:lineRule="atLeast"/>
              <w:rPr>
                <w:sz w:val="16"/>
                <w:szCs w:val="16"/>
              </w:rPr>
            </w:pPr>
            <w:r>
              <w:rPr>
                <w:sz w:val="16"/>
                <w:szCs w:val="16"/>
              </w:rPr>
              <w:t>- Afleve</w:t>
            </w:r>
            <w:r w:rsidR="00570131">
              <w:rPr>
                <w:sz w:val="16"/>
                <w:szCs w:val="16"/>
              </w:rPr>
              <w:t xml:space="preserve">rspecificatie </w:t>
            </w:r>
            <w:r w:rsidR="00570131" w:rsidRPr="00570131">
              <w:rPr>
                <w:rFonts w:ascii="Wingdings" w:eastAsia="Wingdings" w:hAnsi="Wingdings" w:cs="Wingdings"/>
                <w:sz w:val="16"/>
                <w:szCs w:val="16"/>
              </w:rPr>
              <w:t>à</w:t>
            </w:r>
            <w:r w:rsidR="00570131">
              <w:rPr>
                <w:sz w:val="16"/>
                <w:szCs w:val="16"/>
              </w:rPr>
              <w:t xml:space="preserve"> A95</w:t>
            </w:r>
          </w:p>
          <w:p w14:paraId="7EC38A9C" w14:textId="21419055" w:rsidR="00570131" w:rsidRPr="004D56F4" w:rsidRDefault="00570131" w:rsidP="001621A9">
            <w:pPr>
              <w:spacing w:line="160" w:lineRule="atLeast"/>
              <w:rPr>
                <w:sz w:val="16"/>
                <w:szCs w:val="16"/>
              </w:rPr>
            </w:pPr>
            <w:r>
              <w:rPr>
                <w:sz w:val="16"/>
                <w:szCs w:val="16"/>
              </w:rPr>
              <w:t xml:space="preserve">- Contact/Taal </w:t>
            </w:r>
            <w:r w:rsidRPr="00570131">
              <w:rPr>
                <w:rFonts w:ascii="Wingdings" w:eastAsia="Wingdings" w:hAnsi="Wingdings" w:cs="Wingdings"/>
                <w:sz w:val="16"/>
                <w:szCs w:val="16"/>
              </w:rPr>
              <w:t>à</w:t>
            </w:r>
            <w:r>
              <w:rPr>
                <w:sz w:val="16"/>
                <w:szCs w:val="16"/>
              </w:rPr>
              <w:t xml:space="preserve"> V059 </w:t>
            </w:r>
            <w:r w:rsidR="000A5520">
              <w:rPr>
                <w:sz w:val="16"/>
                <w:szCs w:val="16"/>
              </w:rPr>
              <w:t>voor segment &lt;Contact&gt; met Soort=01</w:t>
            </w:r>
            <w:r w:rsidR="00330F3B">
              <w:rPr>
                <w:sz w:val="16"/>
                <w:szCs w:val="16"/>
              </w:rPr>
              <w:br/>
            </w:r>
          </w:p>
        </w:tc>
        <w:tc>
          <w:tcPr>
            <w:tcW w:w="1001" w:type="pct"/>
            <w:tcBorders>
              <w:top w:val="single" w:sz="6" w:space="0" w:color="auto"/>
              <w:left w:val="single" w:sz="6" w:space="0" w:color="auto"/>
              <w:bottom w:val="single" w:sz="6" w:space="0" w:color="auto"/>
              <w:right w:val="single" w:sz="6" w:space="0" w:color="auto"/>
            </w:tcBorders>
          </w:tcPr>
          <w:p w14:paraId="2EA98739" w14:textId="29054E51" w:rsidR="00CB12F5" w:rsidRPr="00330F3B" w:rsidRDefault="00330F3B" w:rsidP="001621A9">
            <w:pPr>
              <w:spacing w:line="160" w:lineRule="atLeast"/>
              <w:rPr>
                <w:sz w:val="16"/>
                <w:szCs w:val="16"/>
              </w:rPr>
            </w:pPr>
            <w:r w:rsidRPr="00330F3B">
              <w:rPr>
                <w:sz w:val="16"/>
                <w:szCs w:val="16"/>
              </w:rPr>
              <w:t>Kees Jansen n.a.v</w:t>
            </w:r>
            <w:r>
              <w:rPr>
                <w:sz w:val="16"/>
                <w:szCs w:val="16"/>
              </w:rPr>
              <w:t xml:space="preserve">. aanpassingen in v4.8 van het AVZ </w:t>
            </w:r>
            <w:r w:rsidR="004245B0">
              <w:rPr>
                <w:sz w:val="16"/>
                <w:szCs w:val="16"/>
              </w:rPr>
              <w:t>voormeld</w:t>
            </w:r>
            <w:r>
              <w:rPr>
                <w:sz w:val="16"/>
                <w:szCs w:val="16"/>
              </w:rPr>
              <w:t>bericht</w:t>
            </w:r>
          </w:p>
        </w:tc>
      </w:tr>
      <w:tr w:rsidR="002B3266" w:rsidRPr="005B4E64" w14:paraId="22A48D2F" w14:textId="77777777" w:rsidTr="00B93EAA">
        <w:tc>
          <w:tcPr>
            <w:tcW w:w="458" w:type="pct"/>
            <w:tcBorders>
              <w:top w:val="single" w:sz="6" w:space="0" w:color="auto"/>
              <w:left w:val="single" w:sz="6" w:space="0" w:color="auto"/>
              <w:bottom w:val="single" w:sz="6" w:space="0" w:color="auto"/>
              <w:right w:val="single" w:sz="6" w:space="0" w:color="auto"/>
            </w:tcBorders>
          </w:tcPr>
          <w:p w14:paraId="4C87E2FD" w14:textId="0B1F6C08" w:rsidR="002B3266" w:rsidRDefault="002B3266" w:rsidP="001621A9">
            <w:pPr>
              <w:spacing w:line="160" w:lineRule="atLeast"/>
              <w:rPr>
                <w:sz w:val="16"/>
                <w:szCs w:val="16"/>
              </w:rPr>
            </w:pPr>
            <w:r>
              <w:rPr>
                <w:sz w:val="16"/>
                <w:szCs w:val="16"/>
              </w:rPr>
              <w:t>1.16.9</w:t>
            </w:r>
          </w:p>
        </w:tc>
        <w:tc>
          <w:tcPr>
            <w:tcW w:w="616" w:type="pct"/>
            <w:tcBorders>
              <w:top w:val="single" w:sz="6" w:space="0" w:color="auto"/>
              <w:left w:val="single" w:sz="6" w:space="0" w:color="auto"/>
              <w:bottom w:val="single" w:sz="6" w:space="0" w:color="auto"/>
              <w:right w:val="single" w:sz="6" w:space="0" w:color="auto"/>
            </w:tcBorders>
          </w:tcPr>
          <w:p w14:paraId="141BF43B" w14:textId="0E92BE98" w:rsidR="002B3266" w:rsidRDefault="002B3266" w:rsidP="001621A9">
            <w:pPr>
              <w:spacing w:line="160" w:lineRule="atLeast"/>
              <w:rPr>
                <w:sz w:val="16"/>
                <w:szCs w:val="16"/>
              </w:rPr>
            </w:pPr>
            <w:r>
              <w:rPr>
                <w:sz w:val="16"/>
                <w:szCs w:val="16"/>
              </w:rPr>
              <w:t>16-02-2021</w:t>
            </w:r>
          </w:p>
        </w:tc>
        <w:tc>
          <w:tcPr>
            <w:tcW w:w="2925" w:type="pct"/>
            <w:tcBorders>
              <w:top w:val="single" w:sz="6" w:space="0" w:color="auto"/>
              <w:left w:val="single" w:sz="6" w:space="0" w:color="auto"/>
              <w:bottom w:val="single" w:sz="6" w:space="0" w:color="auto"/>
              <w:right w:val="single" w:sz="6" w:space="0" w:color="auto"/>
            </w:tcBorders>
          </w:tcPr>
          <w:p w14:paraId="4F1840A0" w14:textId="77777777" w:rsidR="002B3266" w:rsidRDefault="002B3266" w:rsidP="001621A9">
            <w:pPr>
              <w:spacing w:line="160" w:lineRule="atLeast"/>
              <w:rPr>
                <w:sz w:val="16"/>
                <w:szCs w:val="16"/>
              </w:rPr>
            </w:pPr>
            <w:r w:rsidRPr="002B3266">
              <w:rPr>
                <w:sz w:val="16"/>
                <w:szCs w:val="16"/>
              </w:rPr>
              <w:t xml:space="preserve">Effectief tijdperiode toegevoegd aan </w:t>
            </w:r>
            <w:proofErr w:type="spellStart"/>
            <w:r w:rsidRPr="002B3266">
              <w:rPr>
                <w:sz w:val="16"/>
                <w:szCs w:val="16"/>
              </w:rPr>
              <w:t>Dimensions</w:t>
            </w:r>
            <w:proofErr w:type="spellEnd"/>
            <w:r w:rsidRPr="002B3266">
              <w:rPr>
                <w:sz w:val="16"/>
                <w:szCs w:val="16"/>
              </w:rPr>
              <w:t xml:space="preserve"> om deze gelijk te trekken </w:t>
            </w:r>
            <w:r>
              <w:rPr>
                <w:sz w:val="16"/>
                <w:szCs w:val="16"/>
              </w:rPr>
              <w:t>met</w:t>
            </w:r>
            <w:r w:rsidRPr="002B3266">
              <w:rPr>
                <w:sz w:val="16"/>
                <w:szCs w:val="16"/>
              </w:rPr>
              <w:t xml:space="preserve"> het CDM</w:t>
            </w:r>
            <w:r w:rsidRPr="002B3266">
              <w:rPr>
                <w:sz w:val="16"/>
                <w:szCs w:val="16"/>
              </w:rPr>
              <w:br/>
            </w:r>
            <w:proofErr w:type="spellStart"/>
            <w:r w:rsidRPr="002B3266">
              <w:rPr>
                <w:sz w:val="16"/>
                <w:szCs w:val="16"/>
              </w:rPr>
              <w:t>Added</w:t>
            </w:r>
            <w:proofErr w:type="spellEnd"/>
            <w:r w:rsidRPr="002B3266">
              <w:rPr>
                <w:sz w:val="16"/>
                <w:szCs w:val="16"/>
              </w:rPr>
              <w:t xml:space="preserve"> - Bericht/Collo/</w:t>
            </w:r>
            <w:proofErr w:type="spellStart"/>
            <w:r w:rsidRPr="002B3266">
              <w:rPr>
                <w:sz w:val="16"/>
                <w:szCs w:val="16"/>
              </w:rPr>
              <w:t>Dimensions</w:t>
            </w:r>
            <w:proofErr w:type="spellEnd"/>
            <w:r w:rsidRPr="002B3266">
              <w:rPr>
                <w:sz w:val="16"/>
                <w:szCs w:val="16"/>
              </w:rPr>
              <w:t>/</w:t>
            </w:r>
            <w:proofErr w:type="spellStart"/>
            <w:r w:rsidRPr="002B3266">
              <w:rPr>
                <w:sz w:val="16"/>
                <w:szCs w:val="16"/>
              </w:rPr>
              <w:t>EffectiveTimePeriod</w:t>
            </w:r>
            <w:proofErr w:type="spellEnd"/>
          </w:p>
          <w:p w14:paraId="0F7539A1" w14:textId="6498A5A9" w:rsidR="00E43AA9" w:rsidRPr="002B3266" w:rsidRDefault="00E43AA9" w:rsidP="001621A9">
            <w:pPr>
              <w:spacing w:line="160" w:lineRule="atLeast"/>
              <w:rPr>
                <w:sz w:val="16"/>
                <w:szCs w:val="16"/>
              </w:rPr>
            </w:pPr>
          </w:p>
        </w:tc>
        <w:tc>
          <w:tcPr>
            <w:tcW w:w="1001" w:type="pct"/>
            <w:tcBorders>
              <w:top w:val="single" w:sz="6" w:space="0" w:color="auto"/>
              <w:left w:val="single" w:sz="6" w:space="0" w:color="auto"/>
              <w:bottom w:val="single" w:sz="6" w:space="0" w:color="auto"/>
              <w:right w:val="single" w:sz="6" w:space="0" w:color="auto"/>
            </w:tcBorders>
          </w:tcPr>
          <w:p w14:paraId="1F307FD3" w14:textId="057C2983" w:rsidR="002B3266" w:rsidRPr="00330F3B" w:rsidRDefault="002B3266" w:rsidP="002B3266">
            <w:pPr>
              <w:spacing w:line="160" w:lineRule="atLeast"/>
              <w:rPr>
                <w:sz w:val="16"/>
                <w:szCs w:val="16"/>
              </w:rPr>
            </w:pPr>
            <w:r w:rsidRPr="005B4E64">
              <w:rPr>
                <w:sz w:val="16"/>
                <w:szCs w:val="16"/>
              </w:rPr>
              <w:t>Mustafa Susam op verzoek v</w:t>
            </w:r>
            <w:r>
              <w:rPr>
                <w:sz w:val="16"/>
                <w:szCs w:val="16"/>
              </w:rPr>
              <w:t>an Mathijs Hoeijmakers</w:t>
            </w:r>
          </w:p>
        </w:tc>
      </w:tr>
      <w:tr w:rsidR="00DB1C2A" w:rsidRPr="005B4E64" w14:paraId="6861BC36" w14:textId="77777777" w:rsidTr="00B93EAA">
        <w:tc>
          <w:tcPr>
            <w:tcW w:w="458" w:type="pct"/>
            <w:tcBorders>
              <w:top w:val="single" w:sz="6" w:space="0" w:color="auto"/>
              <w:left w:val="single" w:sz="6" w:space="0" w:color="auto"/>
              <w:bottom w:val="single" w:sz="6" w:space="0" w:color="auto"/>
              <w:right w:val="single" w:sz="6" w:space="0" w:color="auto"/>
            </w:tcBorders>
          </w:tcPr>
          <w:p w14:paraId="52A042D9" w14:textId="7A02F9DF" w:rsidR="00DB1C2A" w:rsidRDefault="00DB1C2A" w:rsidP="001621A9">
            <w:pPr>
              <w:spacing w:line="160" w:lineRule="atLeast"/>
              <w:rPr>
                <w:sz w:val="16"/>
                <w:szCs w:val="16"/>
              </w:rPr>
            </w:pPr>
            <w:r>
              <w:rPr>
                <w:sz w:val="16"/>
                <w:szCs w:val="16"/>
              </w:rPr>
              <w:t>1.16.9</w:t>
            </w:r>
          </w:p>
        </w:tc>
        <w:tc>
          <w:tcPr>
            <w:tcW w:w="616" w:type="pct"/>
            <w:tcBorders>
              <w:top w:val="single" w:sz="6" w:space="0" w:color="auto"/>
              <w:left w:val="single" w:sz="6" w:space="0" w:color="auto"/>
              <w:bottom w:val="single" w:sz="6" w:space="0" w:color="auto"/>
              <w:right w:val="single" w:sz="6" w:space="0" w:color="auto"/>
            </w:tcBorders>
          </w:tcPr>
          <w:p w14:paraId="693154B3" w14:textId="2A2DC659" w:rsidR="00DB1C2A" w:rsidRDefault="00DB1C2A" w:rsidP="001621A9">
            <w:pPr>
              <w:spacing w:line="160" w:lineRule="atLeast"/>
              <w:rPr>
                <w:sz w:val="16"/>
                <w:szCs w:val="16"/>
              </w:rPr>
            </w:pPr>
            <w:r>
              <w:rPr>
                <w:sz w:val="16"/>
                <w:szCs w:val="16"/>
              </w:rPr>
              <w:t>23-03-2021</w:t>
            </w:r>
          </w:p>
        </w:tc>
        <w:tc>
          <w:tcPr>
            <w:tcW w:w="2925" w:type="pct"/>
            <w:tcBorders>
              <w:top w:val="single" w:sz="6" w:space="0" w:color="auto"/>
              <w:left w:val="single" w:sz="6" w:space="0" w:color="auto"/>
              <w:bottom w:val="single" w:sz="6" w:space="0" w:color="auto"/>
              <w:right w:val="single" w:sz="6" w:space="0" w:color="auto"/>
            </w:tcBorders>
          </w:tcPr>
          <w:p w14:paraId="23ACD184" w14:textId="77777777" w:rsidR="00DB1C2A" w:rsidRDefault="00DB1C2A" w:rsidP="001621A9">
            <w:pPr>
              <w:spacing w:line="160" w:lineRule="atLeast"/>
              <w:rPr>
                <w:sz w:val="16"/>
                <w:szCs w:val="16"/>
              </w:rPr>
            </w:pPr>
            <w:r>
              <w:rPr>
                <w:sz w:val="16"/>
                <w:szCs w:val="16"/>
              </w:rPr>
              <w:t>Segment &lt;</w:t>
            </w:r>
            <w:proofErr w:type="spellStart"/>
            <w:r>
              <w:rPr>
                <w:sz w:val="16"/>
                <w:szCs w:val="16"/>
              </w:rPr>
              <w:t>DistrData</w:t>
            </w:r>
            <w:proofErr w:type="spellEnd"/>
            <w:r>
              <w:rPr>
                <w:sz w:val="16"/>
                <w:szCs w:val="16"/>
              </w:rPr>
              <w:t>&gt; toegestaan in sorteermelding.</w:t>
            </w:r>
            <w:r>
              <w:rPr>
                <w:sz w:val="16"/>
                <w:szCs w:val="16"/>
              </w:rPr>
              <w:br/>
              <w:t>Aangepast aan de praktijk</w:t>
            </w:r>
          </w:p>
          <w:p w14:paraId="248B3703" w14:textId="33D8EA99" w:rsidR="00E43AA9" w:rsidRPr="002B3266" w:rsidRDefault="00E43AA9" w:rsidP="001621A9">
            <w:pPr>
              <w:spacing w:line="160" w:lineRule="atLeast"/>
              <w:rPr>
                <w:sz w:val="16"/>
                <w:szCs w:val="16"/>
              </w:rPr>
            </w:pPr>
          </w:p>
        </w:tc>
        <w:tc>
          <w:tcPr>
            <w:tcW w:w="1001" w:type="pct"/>
            <w:tcBorders>
              <w:top w:val="single" w:sz="6" w:space="0" w:color="auto"/>
              <w:left w:val="single" w:sz="6" w:space="0" w:color="auto"/>
              <w:bottom w:val="single" w:sz="6" w:space="0" w:color="auto"/>
              <w:right w:val="single" w:sz="6" w:space="0" w:color="auto"/>
            </w:tcBorders>
          </w:tcPr>
          <w:p w14:paraId="0BCA3BB8" w14:textId="3AA7367B" w:rsidR="00DB1C2A" w:rsidRPr="005B4E64" w:rsidRDefault="00DB1C2A" w:rsidP="002B3266">
            <w:pPr>
              <w:spacing w:line="160" w:lineRule="atLeast"/>
              <w:rPr>
                <w:sz w:val="16"/>
                <w:szCs w:val="16"/>
              </w:rPr>
            </w:pPr>
            <w:r>
              <w:rPr>
                <w:sz w:val="16"/>
                <w:szCs w:val="16"/>
              </w:rPr>
              <w:t>Kees Jansen</w:t>
            </w:r>
          </w:p>
        </w:tc>
      </w:tr>
      <w:tr w:rsidR="00B93EAA" w:rsidRPr="005B4E64" w14:paraId="6AB2D6BF" w14:textId="77777777" w:rsidTr="00B93EAA">
        <w:tc>
          <w:tcPr>
            <w:tcW w:w="458" w:type="pct"/>
            <w:tcBorders>
              <w:top w:val="single" w:sz="6" w:space="0" w:color="auto"/>
              <w:left w:val="single" w:sz="6" w:space="0" w:color="auto"/>
              <w:bottom w:val="single" w:sz="6" w:space="0" w:color="auto"/>
              <w:right w:val="single" w:sz="6" w:space="0" w:color="auto"/>
            </w:tcBorders>
          </w:tcPr>
          <w:p w14:paraId="7C7F6B0C" w14:textId="7F7D4DD5" w:rsidR="00B93EAA" w:rsidRDefault="00B93EAA" w:rsidP="001621A9">
            <w:pPr>
              <w:spacing w:line="160" w:lineRule="atLeast"/>
              <w:rPr>
                <w:sz w:val="16"/>
                <w:szCs w:val="16"/>
              </w:rPr>
            </w:pPr>
            <w:r>
              <w:rPr>
                <w:sz w:val="16"/>
                <w:szCs w:val="16"/>
              </w:rPr>
              <w:t>1.16.10</w:t>
            </w:r>
          </w:p>
        </w:tc>
        <w:tc>
          <w:tcPr>
            <w:tcW w:w="616" w:type="pct"/>
            <w:tcBorders>
              <w:top w:val="single" w:sz="6" w:space="0" w:color="auto"/>
              <w:left w:val="single" w:sz="6" w:space="0" w:color="auto"/>
              <w:bottom w:val="single" w:sz="6" w:space="0" w:color="auto"/>
              <w:right w:val="single" w:sz="6" w:space="0" w:color="auto"/>
            </w:tcBorders>
          </w:tcPr>
          <w:p w14:paraId="6846CFFB" w14:textId="77777777" w:rsidR="00B93EAA" w:rsidRDefault="00B93EAA" w:rsidP="001621A9">
            <w:pPr>
              <w:spacing w:line="160" w:lineRule="atLeast"/>
              <w:rPr>
                <w:sz w:val="16"/>
                <w:szCs w:val="16"/>
              </w:rPr>
            </w:pPr>
            <w:r>
              <w:rPr>
                <w:sz w:val="16"/>
                <w:szCs w:val="16"/>
              </w:rPr>
              <w:t>20-06-2021</w:t>
            </w:r>
          </w:p>
          <w:p w14:paraId="6A93EC5F" w14:textId="77777777" w:rsidR="0077309F" w:rsidRDefault="0077309F" w:rsidP="001621A9">
            <w:pPr>
              <w:spacing w:line="160" w:lineRule="atLeast"/>
              <w:rPr>
                <w:sz w:val="16"/>
                <w:szCs w:val="16"/>
              </w:rPr>
            </w:pPr>
          </w:p>
          <w:p w14:paraId="3F3A9C94" w14:textId="5D783BB1" w:rsidR="0077309F" w:rsidRDefault="0077309F" w:rsidP="001621A9">
            <w:pPr>
              <w:spacing w:line="160" w:lineRule="atLeast"/>
              <w:rPr>
                <w:sz w:val="16"/>
                <w:szCs w:val="16"/>
              </w:rPr>
            </w:pPr>
            <w:r>
              <w:rPr>
                <w:sz w:val="16"/>
                <w:szCs w:val="16"/>
              </w:rPr>
              <w:t>25-08-2021</w:t>
            </w:r>
            <w:r w:rsidR="00F03AED">
              <w:rPr>
                <w:sz w:val="16"/>
                <w:szCs w:val="16"/>
              </w:rPr>
              <w:br/>
            </w:r>
            <w:r w:rsidR="00F03AED">
              <w:rPr>
                <w:sz w:val="16"/>
                <w:szCs w:val="16"/>
              </w:rPr>
              <w:br/>
            </w:r>
            <w:r w:rsidR="00F03AED">
              <w:rPr>
                <w:sz w:val="16"/>
                <w:szCs w:val="16"/>
              </w:rPr>
              <w:br/>
            </w:r>
            <w:r w:rsidR="00F03AED">
              <w:rPr>
                <w:sz w:val="16"/>
                <w:szCs w:val="16"/>
              </w:rPr>
              <w:br/>
            </w:r>
            <w:r w:rsidR="00F03AED">
              <w:rPr>
                <w:sz w:val="16"/>
                <w:szCs w:val="16"/>
              </w:rPr>
              <w:br/>
            </w:r>
            <w:r w:rsidR="00F03AED">
              <w:rPr>
                <w:sz w:val="16"/>
                <w:szCs w:val="16"/>
              </w:rPr>
              <w:br/>
            </w:r>
            <w:r w:rsidR="00F03AED">
              <w:rPr>
                <w:sz w:val="16"/>
                <w:szCs w:val="16"/>
              </w:rPr>
              <w:br/>
            </w:r>
            <w:r w:rsidR="00253947">
              <w:rPr>
                <w:sz w:val="16"/>
                <w:szCs w:val="16"/>
              </w:rPr>
              <w:t>07-10-2021</w:t>
            </w:r>
          </w:p>
        </w:tc>
        <w:tc>
          <w:tcPr>
            <w:tcW w:w="2925" w:type="pct"/>
            <w:tcBorders>
              <w:top w:val="single" w:sz="6" w:space="0" w:color="auto"/>
              <w:left w:val="single" w:sz="6" w:space="0" w:color="auto"/>
              <w:bottom w:val="single" w:sz="6" w:space="0" w:color="auto"/>
              <w:right w:val="single" w:sz="6" w:space="0" w:color="auto"/>
            </w:tcBorders>
          </w:tcPr>
          <w:p w14:paraId="71A53BD6" w14:textId="77777777" w:rsidR="00B93EAA" w:rsidRDefault="00B93EAA" w:rsidP="001621A9">
            <w:pPr>
              <w:spacing w:line="160" w:lineRule="atLeast"/>
              <w:rPr>
                <w:sz w:val="16"/>
                <w:szCs w:val="16"/>
              </w:rPr>
            </w:pPr>
            <w:r>
              <w:rPr>
                <w:sz w:val="16"/>
                <w:szCs w:val="16"/>
              </w:rPr>
              <w:t>Veld &lt;</w:t>
            </w:r>
            <w:proofErr w:type="spellStart"/>
            <w:r>
              <w:rPr>
                <w:sz w:val="16"/>
                <w:szCs w:val="16"/>
              </w:rPr>
              <w:t>OperatorID</w:t>
            </w:r>
            <w:proofErr w:type="spellEnd"/>
            <w:r>
              <w:rPr>
                <w:sz w:val="16"/>
                <w:szCs w:val="16"/>
              </w:rPr>
              <w:t>&gt; toegev</w:t>
            </w:r>
            <w:r w:rsidR="00A11EFC">
              <w:rPr>
                <w:sz w:val="16"/>
                <w:szCs w:val="16"/>
              </w:rPr>
              <w:t>oegd aan segment &lt;</w:t>
            </w:r>
            <w:r w:rsidR="009F39E6">
              <w:rPr>
                <w:sz w:val="16"/>
                <w:szCs w:val="16"/>
              </w:rPr>
              <w:t>Waarneming</w:t>
            </w:r>
            <w:r w:rsidR="00A11EFC">
              <w:rPr>
                <w:sz w:val="16"/>
                <w:szCs w:val="16"/>
              </w:rPr>
              <w:t>&gt;</w:t>
            </w:r>
            <w:r w:rsidR="00706727">
              <w:rPr>
                <w:sz w:val="16"/>
                <w:szCs w:val="16"/>
              </w:rPr>
              <w:t>.</w:t>
            </w:r>
          </w:p>
          <w:p w14:paraId="5346995F" w14:textId="77777777" w:rsidR="0077309F" w:rsidRDefault="0077309F" w:rsidP="0077309F">
            <w:pPr>
              <w:spacing w:line="160" w:lineRule="atLeast"/>
              <w:rPr>
                <w:sz w:val="16"/>
                <w:szCs w:val="16"/>
              </w:rPr>
            </w:pPr>
          </w:p>
          <w:p w14:paraId="7BDCDEB1" w14:textId="0B082A2C" w:rsidR="0077309F" w:rsidRDefault="0077309F" w:rsidP="0077309F">
            <w:pPr>
              <w:spacing w:line="160" w:lineRule="atLeast"/>
              <w:rPr>
                <w:sz w:val="16"/>
                <w:szCs w:val="16"/>
              </w:rPr>
            </w:pPr>
            <w:r>
              <w:rPr>
                <w:sz w:val="16"/>
                <w:szCs w:val="16"/>
              </w:rPr>
              <w:t>Drie velden toegevoegd aan segment &lt;</w:t>
            </w:r>
            <w:proofErr w:type="spellStart"/>
            <w:r>
              <w:rPr>
                <w:sz w:val="16"/>
                <w:szCs w:val="16"/>
              </w:rPr>
              <w:t>ColloAanv</w:t>
            </w:r>
            <w:proofErr w:type="spellEnd"/>
            <w:r>
              <w:rPr>
                <w:sz w:val="16"/>
                <w:szCs w:val="16"/>
              </w:rPr>
              <w:t xml:space="preserve">&gt; i.v.m. tijdelijke koppeling SSR </w:t>
            </w:r>
            <w:r w:rsidRPr="00442D03">
              <w:rPr>
                <w:sz w:val="16"/>
                <w:szCs w:val="16"/>
              </w:rPr>
              <w:sym w:font="Wingdings" w:char="F0E0"/>
            </w:r>
            <w:r>
              <w:rPr>
                <w:sz w:val="16"/>
                <w:szCs w:val="16"/>
              </w:rPr>
              <w:t xml:space="preserve"> LED/Collo voor EDA/ETA bepaling bij A01B01 voorspeling.</w:t>
            </w:r>
          </w:p>
          <w:p w14:paraId="63581F9D" w14:textId="77777777" w:rsidR="0077309F" w:rsidRDefault="0077309F" w:rsidP="0077309F">
            <w:pPr>
              <w:spacing w:line="160" w:lineRule="atLeast"/>
              <w:rPr>
                <w:sz w:val="16"/>
                <w:szCs w:val="16"/>
              </w:rPr>
            </w:pPr>
            <w:r>
              <w:rPr>
                <w:sz w:val="16"/>
                <w:szCs w:val="16"/>
              </w:rPr>
              <w:t xml:space="preserve">- </w:t>
            </w:r>
            <w:proofErr w:type="spellStart"/>
            <w:r>
              <w:rPr>
                <w:sz w:val="16"/>
                <w:szCs w:val="16"/>
              </w:rPr>
              <w:t>AanlVoorspellingDtvBegin</w:t>
            </w:r>
            <w:proofErr w:type="spellEnd"/>
          </w:p>
          <w:p w14:paraId="46C1B8DB" w14:textId="77777777" w:rsidR="0077309F" w:rsidRDefault="0077309F" w:rsidP="0077309F">
            <w:pPr>
              <w:spacing w:line="160" w:lineRule="atLeast"/>
              <w:rPr>
                <w:sz w:val="16"/>
                <w:szCs w:val="16"/>
              </w:rPr>
            </w:pPr>
            <w:r>
              <w:rPr>
                <w:sz w:val="16"/>
                <w:szCs w:val="16"/>
              </w:rPr>
              <w:t xml:space="preserve">- </w:t>
            </w:r>
            <w:proofErr w:type="spellStart"/>
            <w:r>
              <w:rPr>
                <w:sz w:val="16"/>
                <w:szCs w:val="16"/>
              </w:rPr>
              <w:t>AanlVoorspellingDtvEind</w:t>
            </w:r>
            <w:proofErr w:type="spellEnd"/>
          </w:p>
          <w:p w14:paraId="10DD75D7" w14:textId="77777777" w:rsidR="0077309F" w:rsidRDefault="0077309F" w:rsidP="0077309F">
            <w:pPr>
              <w:spacing w:line="160" w:lineRule="atLeast"/>
              <w:rPr>
                <w:sz w:val="16"/>
                <w:szCs w:val="16"/>
              </w:rPr>
            </w:pPr>
            <w:r>
              <w:rPr>
                <w:sz w:val="16"/>
                <w:szCs w:val="16"/>
              </w:rPr>
              <w:t xml:space="preserve">- </w:t>
            </w:r>
            <w:proofErr w:type="spellStart"/>
            <w:r>
              <w:rPr>
                <w:sz w:val="16"/>
                <w:szCs w:val="16"/>
              </w:rPr>
              <w:t>AanlVoorspellingKans</w:t>
            </w:r>
            <w:proofErr w:type="spellEnd"/>
          </w:p>
          <w:p w14:paraId="46959EED" w14:textId="0D125F9B" w:rsidR="0077309F" w:rsidRDefault="001C51CB" w:rsidP="001621A9">
            <w:pPr>
              <w:spacing w:line="160" w:lineRule="atLeast"/>
              <w:rPr>
                <w:sz w:val="16"/>
                <w:szCs w:val="16"/>
              </w:rPr>
            </w:pPr>
            <w:r>
              <w:rPr>
                <w:sz w:val="16"/>
                <w:szCs w:val="16"/>
              </w:rPr>
              <w:br/>
            </w:r>
            <w:proofErr w:type="spellStart"/>
            <w:r>
              <w:rPr>
                <w:sz w:val="16"/>
                <w:szCs w:val="16"/>
              </w:rPr>
              <w:t>VerpakkingsG</w:t>
            </w:r>
            <w:r w:rsidR="00F03AED">
              <w:rPr>
                <w:sz w:val="16"/>
                <w:szCs w:val="16"/>
              </w:rPr>
              <w:t>rpCd</w:t>
            </w:r>
            <w:proofErr w:type="spellEnd"/>
            <w:r w:rsidR="00F03AED">
              <w:rPr>
                <w:sz w:val="16"/>
                <w:szCs w:val="16"/>
              </w:rPr>
              <w:t xml:space="preserve"> in documentatie aangepast naar A4 om romeinse getallen I,II, III,… VIII aan te kunnen</w:t>
            </w:r>
          </w:p>
        </w:tc>
        <w:tc>
          <w:tcPr>
            <w:tcW w:w="1001" w:type="pct"/>
            <w:tcBorders>
              <w:top w:val="single" w:sz="6" w:space="0" w:color="auto"/>
              <w:left w:val="single" w:sz="6" w:space="0" w:color="auto"/>
              <w:bottom w:val="single" w:sz="6" w:space="0" w:color="auto"/>
              <w:right w:val="single" w:sz="6" w:space="0" w:color="auto"/>
            </w:tcBorders>
          </w:tcPr>
          <w:p w14:paraId="5D3787F4" w14:textId="77777777" w:rsidR="00B93EAA" w:rsidRDefault="00A11EFC" w:rsidP="002B3266">
            <w:pPr>
              <w:spacing w:line="160" w:lineRule="atLeast"/>
              <w:rPr>
                <w:sz w:val="16"/>
                <w:szCs w:val="16"/>
              </w:rPr>
            </w:pPr>
            <w:r>
              <w:rPr>
                <w:sz w:val="16"/>
                <w:szCs w:val="16"/>
              </w:rPr>
              <w:t>Kees Jansen</w:t>
            </w:r>
          </w:p>
          <w:p w14:paraId="12B8BBB9" w14:textId="77777777" w:rsidR="00A11EFC" w:rsidRDefault="00A11EFC" w:rsidP="002B3266">
            <w:pPr>
              <w:spacing w:line="160" w:lineRule="atLeast"/>
              <w:rPr>
                <w:sz w:val="16"/>
                <w:szCs w:val="16"/>
              </w:rPr>
            </w:pPr>
          </w:p>
          <w:p w14:paraId="74FEB6AC" w14:textId="77A22854" w:rsidR="0077309F" w:rsidRDefault="0077309F" w:rsidP="002B3266">
            <w:pPr>
              <w:spacing w:line="160" w:lineRule="atLeast"/>
              <w:rPr>
                <w:sz w:val="16"/>
                <w:szCs w:val="16"/>
              </w:rPr>
            </w:pPr>
            <w:r>
              <w:rPr>
                <w:sz w:val="16"/>
                <w:szCs w:val="16"/>
              </w:rPr>
              <w:t>Kees Jansen</w:t>
            </w:r>
            <w:r w:rsidR="00F03AED">
              <w:rPr>
                <w:sz w:val="16"/>
                <w:szCs w:val="16"/>
              </w:rPr>
              <w:br/>
            </w:r>
            <w:r w:rsidR="00F03AED">
              <w:rPr>
                <w:sz w:val="16"/>
                <w:szCs w:val="16"/>
              </w:rPr>
              <w:br/>
            </w:r>
            <w:r w:rsidR="00F03AED">
              <w:rPr>
                <w:sz w:val="16"/>
                <w:szCs w:val="16"/>
              </w:rPr>
              <w:br/>
            </w:r>
            <w:r w:rsidR="00F03AED">
              <w:rPr>
                <w:sz w:val="16"/>
                <w:szCs w:val="16"/>
              </w:rPr>
              <w:br/>
            </w:r>
            <w:r w:rsidR="00F03AED">
              <w:rPr>
                <w:sz w:val="16"/>
                <w:szCs w:val="16"/>
              </w:rPr>
              <w:br/>
            </w:r>
            <w:r w:rsidR="00F03AED">
              <w:rPr>
                <w:sz w:val="16"/>
                <w:szCs w:val="16"/>
              </w:rPr>
              <w:br/>
            </w:r>
            <w:r w:rsidR="00F03AED">
              <w:rPr>
                <w:sz w:val="16"/>
                <w:szCs w:val="16"/>
              </w:rPr>
              <w:br/>
              <w:t>Mustafa Susam</w:t>
            </w:r>
          </w:p>
        </w:tc>
      </w:tr>
      <w:tr w:rsidR="009E7DE0" w:rsidRPr="005B4E64" w14:paraId="2EFAE7CA" w14:textId="77777777" w:rsidTr="00B93EAA">
        <w:tc>
          <w:tcPr>
            <w:tcW w:w="458" w:type="pct"/>
            <w:tcBorders>
              <w:top w:val="single" w:sz="6" w:space="0" w:color="auto"/>
              <w:left w:val="single" w:sz="6" w:space="0" w:color="auto"/>
              <w:bottom w:val="single" w:sz="6" w:space="0" w:color="auto"/>
              <w:right w:val="single" w:sz="6" w:space="0" w:color="auto"/>
            </w:tcBorders>
          </w:tcPr>
          <w:p w14:paraId="717E6F9C" w14:textId="02EBB96C" w:rsidR="009E7DE0" w:rsidRDefault="009E7DE0" w:rsidP="001621A9">
            <w:pPr>
              <w:spacing w:line="160" w:lineRule="atLeast"/>
              <w:rPr>
                <w:sz w:val="16"/>
                <w:szCs w:val="16"/>
              </w:rPr>
            </w:pPr>
            <w:r>
              <w:rPr>
                <w:sz w:val="16"/>
                <w:szCs w:val="16"/>
              </w:rPr>
              <w:t>1.16.11</w:t>
            </w:r>
          </w:p>
        </w:tc>
        <w:tc>
          <w:tcPr>
            <w:tcW w:w="616" w:type="pct"/>
            <w:tcBorders>
              <w:top w:val="single" w:sz="6" w:space="0" w:color="auto"/>
              <w:left w:val="single" w:sz="6" w:space="0" w:color="auto"/>
              <w:bottom w:val="single" w:sz="6" w:space="0" w:color="auto"/>
              <w:right w:val="single" w:sz="6" w:space="0" w:color="auto"/>
            </w:tcBorders>
          </w:tcPr>
          <w:p w14:paraId="1A8CA9E9" w14:textId="27C72C93" w:rsidR="009E7DE0" w:rsidRDefault="009E7DE0" w:rsidP="001621A9">
            <w:pPr>
              <w:spacing w:line="160" w:lineRule="atLeast"/>
              <w:rPr>
                <w:sz w:val="16"/>
                <w:szCs w:val="16"/>
              </w:rPr>
            </w:pPr>
            <w:r>
              <w:rPr>
                <w:sz w:val="16"/>
                <w:szCs w:val="16"/>
              </w:rPr>
              <w:t>25-11-2021</w:t>
            </w:r>
          </w:p>
        </w:tc>
        <w:tc>
          <w:tcPr>
            <w:tcW w:w="2925" w:type="pct"/>
            <w:tcBorders>
              <w:top w:val="single" w:sz="6" w:space="0" w:color="auto"/>
              <w:left w:val="single" w:sz="6" w:space="0" w:color="auto"/>
              <w:bottom w:val="single" w:sz="6" w:space="0" w:color="auto"/>
              <w:right w:val="single" w:sz="6" w:space="0" w:color="auto"/>
            </w:tcBorders>
          </w:tcPr>
          <w:p w14:paraId="1FF52422" w14:textId="77777777" w:rsidR="009E7DE0" w:rsidRDefault="009E7DE0" w:rsidP="001621A9">
            <w:pPr>
              <w:spacing w:line="160" w:lineRule="atLeast"/>
              <w:rPr>
                <w:sz w:val="16"/>
                <w:szCs w:val="16"/>
              </w:rPr>
            </w:pPr>
            <w:r>
              <w:rPr>
                <w:sz w:val="16"/>
                <w:szCs w:val="16"/>
              </w:rPr>
              <w:t xml:space="preserve">Drie velden toegevoegd aan </w:t>
            </w:r>
            <w:proofErr w:type="spellStart"/>
            <w:r>
              <w:rPr>
                <w:sz w:val="16"/>
                <w:szCs w:val="16"/>
              </w:rPr>
              <w:t>AdresType</w:t>
            </w:r>
            <w:proofErr w:type="spellEnd"/>
            <w:r>
              <w:rPr>
                <w:sz w:val="16"/>
                <w:szCs w:val="16"/>
              </w:rPr>
              <w:t xml:space="preserve"> (internationaal adresformaat)</w:t>
            </w:r>
          </w:p>
          <w:p w14:paraId="35E64E0B" w14:textId="687B87AF" w:rsidR="009E7DE0" w:rsidRDefault="009E7DE0" w:rsidP="001621A9">
            <w:pPr>
              <w:spacing w:line="160" w:lineRule="atLeast"/>
              <w:rPr>
                <w:sz w:val="16"/>
                <w:szCs w:val="16"/>
              </w:rPr>
            </w:pPr>
            <w:r>
              <w:rPr>
                <w:sz w:val="16"/>
                <w:szCs w:val="16"/>
              </w:rPr>
              <w:t>-Trap</w:t>
            </w:r>
          </w:p>
          <w:p w14:paraId="4B19F222" w14:textId="05FDD6D6" w:rsidR="009E7DE0" w:rsidRDefault="009E7DE0" w:rsidP="001621A9">
            <w:pPr>
              <w:spacing w:line="160" w:lineRule="atLeast"/>
              <w:rPr>
                <w:sz w:val="16"/>
                <w:szCs w:val="16"/>
              </w:rPr>
            </w:pPr>
            <w:r>
              <w:rPr>
                <w:sz w:val="16"/>
                <w:szCs w:val="16"/>
              </w:rPr>
              <w:t>-Deur</w:t>
            </w:r>
          </w:p>
          <w:p w14:paraId="1587D29D" w14:textId="77777777" w:rsidR="009E7DE0" w:rsidRDefault="009E7DE0" w:rsidP="001621A9">
            <w:pPr>
              <w:spacing w:line="160" w:lineRule="atLeast"/>
              <w:rPr>
                <w:sz w:val="16"/>
                <w:szCs w:val="16"/>
              </w:rPr>
            </w:pPr>
            <w:r>
              <w:rPr>
                <w:sz w:val="16"/>
                <w:szCs w:val="16"/>
              </w:rPr>
              <w:t>-Flat</w:t>
            </w:r>
          </w:p>
          <w:p w14:paraId="41249FE1" w14:textId="77777777" w:rsidR="009E7DE0" w:rsidRDefault="009E7DE0" w:rsidP="001621A9">
            <w:pPr>
              <w:spacing w:line="160" w:lineRule="atLeast"/>
              <w:rPr>
                <w:sz w:val="16"/>
                <w:szCs w:val="16"/>
              </w:rPr>
            </w:pPr>
          </w:p>
          <w:p w14:paraId="4401E806" w14:textId="77777777" w:rsidR="009E7DE0" w:rsidRDefault="009E7DE0" w:rsidP="001621A9">
            <w:pPr>
              <w:spacing w:line="160" w:lineRule="atLeast"/>
              <w:rPr>
                <w:sz w:val="16"/>
                <w:szCs w:val="16"/>
              </w:rPr>
            </w:pPr>
            <w:r>
              <w:rPr>
                <w:sz w:val="16"/>
                <w:szCs w:val="16"/>
              </w:rPr>
              <w:t>Segmen</w:t>
            </w:r>
            <w:r w:rsidR="00FD4A3C">
              <w:rPr>
                <w:sz w:val="16"/>
                <w:szCs w:val="16"/>
              </w:rPr>
              <w:t>t</w:t>
            </w:r>
            <w:r>
              <w:rPr>
                <w:sz w:val="16"/>
                <w:szCs w:val="16"/>
              </w:rPr>
              <w:t xml:space="preserve"> &lt;Container&gt; </w:t>
            </w:r>
            <w:proofErr w:type="spellStart"/>
            <w:r>
              <w:rPr>
                <w:sz w:val="16"/>
                <w:szCs w:val="16"/>
              </w:rPr>
              <w:t>toevevoegd</w:t>
            </w:r>
            <w:proofErr w:type="spellEnd"/>
            <w:r>
              <w:rPr>
                <w:sz w:val="16"/>
                <w:szCs w:val="16"/>
              </w:rPr>
              <w:t xml:space="preserve"> aan Collo zodat er per collo (met een barcode) een container toegevoegd kan worden</w:t>
            </w:r>
          </w:p>
          <w:p w14:paraId="6196B135" w14:textId="77777777" w:rsidR="00C15B6C" w:rsidRDefault="00C15B6C" w:rsidP="001621A9">
            <w:pPr>
              <w:spacing w:line="160" w:lineRule="atLeast"/>
              <w:rPr>
                <w:sz w:val="16"/>
                <w:szCs w:val="16"/>
              </w:rPr>
            </w:pPr>
          </w:p>
          <w:p w14:paraId="2C4BD41D" w14:textId="77777777" w:rsidR="00C15B6C" w:rsidRDefault="00C15B6C" w:rsidP="001621A9">
            <w:pPr>
              <w:spacing w:line="160" w:lineRule="atLeast"/>
              <w:rPr>
                <w:sz w:val="16"/>
                <w:szCs w:val="16"/>
              </w:rPr>
            </w:pPr>
          </w:p>
          <w:p w14:paraId="215F1B66" w14:textId="6BE2D223" w:rsidR="00C15B6C" w:rsidRDefault="00C15B6C" w:rsidP="001621A9">
            <w:pPr>
              <w:spacing w:line="160" w:lineRule="atLeast"/>
              <w:rPr>
                <w:sz w:val="16"/>
                <w:szCs w:val="16"/>
              </w:rPr>
            </w:pPr>
            <w:r>
              <w:rPr>
                <w:sz w:val="16"/>
                <w:szCs w:val="16"/>
              </w:rPr>
              <w:t xml:space="preserve">Datatype van velden in </w:t>
            </w:r>
            <w:proofErr w:type="spellStart"/>
            <w:r>
              <w:rPr>
                <w:sz w:val="16"/>
                <w:szCs w:val="16"/>
              </w:rPr>
              <w:t>Dimensions</w:t>
            </w:r>
            <w:proofErr w:type="spellEnd"/>
            <w:r>
              <w:rPr>
                <w:sz w:val="16"/>
                <w:szCs w:val="16"/>
              </w:rPr>
              <w:t xml:space="preserve"> gecorrigeerd (in lijn met CDM)</w:t>
            </w:r>
          </w:p>
        </w:tc>
        <w:tc>
          <w:tcPr>
            <w:tcW w:w="1001" w:type="pct"/>
            <w:tcBorders>
              <w:top w:val="single" w:sz="6" w:space="0" w:color="auto"/>
              <w:left w:val="single" w:sz="6" w:space="0" w:color="auto"/>
              <w:bottom w:val="single" w:sz="6" w:space="0" w:color="auto"/>
              <w:right w:val="single" w:sz="6" w:space="0" w:color="auto"/>
            </w:tcBorders>
          </w:tcPr>
          <w:p w14:paraId="69FD0677" w14:textId="77777777" w:rsidR="009E7DE0" w:rsidRDefault="009E7DE0" w:rsidP="002B3266">
            <w:pPr>
              <w:spacing w:line="160" w:lineRule="atLeast"/>
              <w:rPr>
                <w:sz w:val="16"/>
                <w:szCs w:val="16"/>
              </w:rPr>
            </w:pPr>
            <w:r>
              <w:rPr>
                <w:sz w:val="16"/>
                <w:szCs w:val="16"/>
              </w:rPr>
              <w:t>Mustafa Susam op verzoek van Marleen van Rees</w:t>
            </w:r>
          </w:p>
          <w:p w14:paraId="04CDA6AF" w14:textId="77777777" w:rsidR="009E7DE0" w:rsidRDefault="009E7DE0" w:rsidP="002B3266">
            <w:pPr>
              <w:spacing w:line="160" w:lineRule="atLeast"/>
              <w:rPr>
                <w:sz w:val="16"/>
                <w:szCs w:val="16"/>
              </w:rPr>
            </w:pPr>
          </w:p>
          <w:p w14:paraId="420ACA82" w14:textId="77777777" w:rsidR="009E7DE0" w:rsidRDefault="009E7DE0" w:rsidP="002B3266">
            <w:pPr>
              <w:spacing w:line="160" w:lineRule="atLeast"/>
              <w:rPr>
                <w:sz w:val="16"/>
                <w:szCs w:val="16"/>
              </w:rPr>
            </w:pPr>
          </w:p>
          <w:p w14:paraId="5E84AA77" w14:textId="77777777" w:rsidR="009E7DE0" w:rsidRDefault="009E7DE0" w:rsidP="002B3266">
            <w:pPr>
              <w:spacing w:line="160" w:lineRule="atLeast"/>
              <w:rPr>
                <w:sz w:val="16"/>
                <w:szCs w:val="16"/>
              </w:rPr>
            </w:pPr>
          </w:p>
          <w:p w14:paraId="31A76A2A" w14:textId="77777777" w:rsidR="009E7DE0" w:rsidRDefault="009E7DE0" w:rsidP="002B3266">
            <w:pPr>
              <w:spacing w:line="160" w:lineRule="atLeast"/>
              <w:rPr>
                <w:sz w:val="16"/>
                <w:szCs w:val="16"/>
              </w:rPr>
            </w:pPr>
            <w:r>
              <w:rPr>
                <w:sz w:val="16"/>
                <w:szCs w:val="16"/>
              </w:rPr>
              <w:t>Mustafa Susam op verzoek van Ale Ganzeveld</w:t>
            </w:r>
          </w:p>
          <w:p w14:paraId="224D55C6" w14:textId="77777777" w:rsidR="00C15B6C" w:rsidRDefault="00C15B6C" w:rsidP="002B3266">
            <w:pPr>
              <w:spacing w:line="160" w:lineRule="atLeast"/>
              <w:rPr>
                <w:sz w:val="16"/>
                <w:szCs w:val="16"/>
              </w:rPr>
            </w:pPr>
          </w:p>
          <w:p w14:paraId="58AAE408" w14:textId="3BD44EBF" w:rsidR="00C15B6C" w:rsidRDefault="00C15B6C" w:rsidP="002B3266">
            <w:pPr>
              <w:spacing w:line="160" w:lineRule="atLeast"/>
              <w:rPr>
                <w:sz w:val="16"/>
                <w:szCs w:val="16"/>
              </w:rPr>
            </w:pPr>
            <w:r>
              <w:rPr>
                <w:sz w:val="16"/>
                <w:szCs w:val="16"/>
              </w:rPr>
              <w:t>Mustafa Susam</w:t>
            </w:r>
          </w:p>
        </w:tc>
      </w:tr>
      <w:tr w:rsidR="00084BB8" w:rsidRPr="005B4E64" w14:paraId="1EFD4799" w14:textId="77777777" w:rsidTr="00B93EAA">
        <w:tc>
          <w:tcPr>
            <w:tcW w:w="458" w:type="pct"/>
            <w:tcBorders>
              <w:top w:val="single" w:sz="6" w:space="0" w:color="auto"/>
              <w:left w:val="single" w:sz="6" w:space="0" w:color="auto"/>
              <w:bottom w:val="single" w:sz="6" w:space="0" w:color="auto"/>
              <w:right w:val="single" w:sz="6" w:space="0" w:color="auto"/>
            </w:tcBorders>
          </w:tcPr>
          <w:p w14:paraId="77BDD949" w14:textId="2F72B373" w:rsidR="00084BB8" w:rsidRDefault="00084BB8" w:rsidP="001621A9">
            <w:pPr>
              <w:spacing w:line="160" w:lineRule="atLeast"/>
              <w:rPr>
                <w:sz w:val="16"/>
                <w:szCs w:val="16"/>
              </w:rPr>
            </w:pPr>
            <w:r>
              <w:rPr>
                <w:sz w:val="16"/>
                <w:szCs w:val="16"/>
              </w:rPr>
              <w:t>1.16.12</w:t>
            </w:r>
          </w:p>
        </w:tc>
        <w:tc>
          <w:tcPr>
            <w:tcW w:w="616" w:type="pct"/>
            <w:tcBorders>
              <w:top w:val="single" w:sz="6" w:space="0" w:color="auto"/>
              <w:left w:val="single" w:sz="6" w:space="0" w:color="auto"/>
              <w:bottom w:val="single" w:sz="6" w:space="0" w:color="auto"/>
              <w:right w:val="single" w:sz="6" w:space="0" w:color="auto"/>
            </w:tcBorders>
          </w:tcPr>
          <w:p w14:paraId="4945AD25" w14:textId="56147165" w:rsidR="00084BB8" w:rsidRDefault="00084BB8" w:rsidP="001621A9">
            <w:pPr>
              <w:spacing w:line="160" w:lineRule="atLeast"/>
              <w:rPr>
                <w:sz w:val="16"/>
                <w:szCs w:val="16"/>
              </w:rPr>
            </w:pPr>
            <w:r>
              <w:rPr>
                <w:sz w:val="16"/>
                <w:szCs w:val="16"/>
              </w:rPr>
              <w:t>25-07-2022</w:t>
            </w:r>
          </w:p>
        </w:tc>
        <w:tc>
          <w:tcPr>
            <w:tcW w:w="2925" w:type="pct"/>
            <w:tcBorders>
              <w:top w:val="single" w:sz="6" w:space="0" w:color="auto"/>
              <w:left w:val="single" w:sz="6" w:space="0" w:color="auto"/>
              <w:bottom w:val="single" w:sz="6" w:space="0" w:color="auto"/>
              <w:right w:val="single" w:sz="6" w:space="0" w:color="auto"/>
            </w:tcBorders>
          </w:tcPr>
          <w:p w14:paraId="11104660" w14:textId="278CE006" w:rsidR="00084BB8" w:rsidRDefault="00084BB8" w:rsidP="001621A9">
            <w:pPr>
              <w:spacing w:line="160" w:lineRule="atLeast"/>
              <w:rPr>
                <w:sz w:val="16"/>
                <w:szCs w:val="16"/>
              </w:rPr>
            </w:pPr>
            <w:r>
              <w:rPr>
                <w:sz w:val="16"/>
                <w:szCs w:val="16"/>
              </w:rPr>
              <w:t>Procesfasering (</w:t>
            </w:r>
            <w:proofErr w:type="spellStart"/>
            <w:r>
              <w:rPr>
                <w:sz w:val="16"/>
                <w:szCs w:val="16"/>
              </w:rPr>
              <w:t>ActionCriteria</w:t>
            </w:r>
            <w:proofErr w:type="spellEnd"/>
            <w:r>
              <w:rPr>
                <w:sz w:val="16"/>
                <w:szCs w:val="16"/>
              </w:rPr>
              <w:t xml:space="preserve"> volgens CDM) toegevoegd op hoogste niveau</w:t>
            </w:r>
          </w:p>
        </w:tc>
        <w:tc>
          <w:tcPr>
            <w:tcW w:w="1001" w:type="pct"/>
            <w:tcBorders>
              <w:top w:val="single" w:sz="6" w:space="0" w:color="auto"/>
              <w:left w:val="single" w:sz="6" w:space="0" w:color="auto"/>
              <w:bottom w:val="single" w:sz="6" w:space="0" w:color="auto"/>
              <w:right w:val="single" w:sz="6" w:space="0" w:color="auto"/>
            </w:tcBorders>
          </w:tcPr>
          <w:p w14:paraId="386893DD" w14:textId="1A566032" w:rsidR="00084BB8" w:rsidRDefault="00084BB8" w:rsidP="002B3266">
            <w:pPr>
              <w:spacing w:line="160" w:lineRule="atLeast"/>
              <w:rPr>
                <w:sz w:val="16"/>
                <w:szCs w:val="16"/>
              </w:rPr>
            </w:pPr>
            <w:r>
              <w:rPr>
                <w:sz w:val="16"/>
                <w:szCs w:val="16"/>
              </w:rPr>
              <w:t>Mustafa Susam op verzoek van Mathijs Hoeijmakers</w:t>
            </w:r>
          </w:p>
        </w:tc>
      </w:tr>
      <w:tr w:rsidR="00BA7784" w:rsidRPr="005B4E64" w14:paraId="59BFA1CF" w14:textId="77777777" w:rsidTr="00B93EAA">
        <w:tc>
          <w:tcPr>
            <w:tcW w:w="458" w:type="pct"/>
            <w:tcBorders>
              <w:top w:val="single" w:sz="6" w:space="0" w:color="auto"/>
              <w:left w:val="single" w:sz="6" w:space="0" w:color="auto"/>
              <w:bottom w:val="single" w:sz="6" w:space="0" w:color="auto"/>
              <w:right w:val="single" w:sz="6" w:space="0" w:color="auto"/>
            </w:tcBorders>
          </w:tcPr>
          <w:p w14:paraId="022A6156" w14:textId="2AC37164" w:rsidR="00BA7784" w:rsidRDefault="00BA7784" w:rsidP="001621A9">
            <w:pPr>
              <w:spacing w:line="160" w:lineRule="atLeast"/>
              <w:rPr>
                <w:sz w:val="16"/>
                <w:szCs w:val="16"/>
              </w:rPr>
            </w:pPr>
            <w:r>
              <w:rPr>
                <w:sz w:val="16"/>
                <w:szCs w:val="16"/>
              </w:rPr>
              <w:t>1.16.13</w:t>
            </w:r>
          </w:p>
        </w:tc>
        <w:tc>
          <w:tcPr>
            <w:tcW w:w="616" w:type="pct"/>
            <w:tcBorders>
              <w:top w:val="single" w:sz="6" w:space="0" w:color="auto"/>
              <w:left w:val="single" w:sz="6" w:space="0" w:color="auto"/>
              <w:bottom w:val="single" w:sz="6" w:space="0" w:color="auto"/>
              <w:right w:val="single" w:sz="6" w:space="0" w:color="auto"/>
            </w:tcBorders>
          </w:tcPr>
          <w:p w14:paraId="2EE4CC14" w14:textId="4FCDEF5C" w:rsidR="00BA7784" w:rsidRDefault="00BA7784" w:rsidP="001621A9">
            <w:pPr>
              <w:spacing w:line="160" w:lineRule="atLeast"/>
              <w:rPr>
                <w:sz w:val="16"/>
                <w:szCs w:val="16"/>
              </w:rPr>
            </w:pPr>
            <w:r>
              <w:rPr>
                <w:sz w:val="16"/>
                <w:szCs w:val="16"/>
              </w:rPr>
              <w:t>07-03-2023</w:t>
            </w:r>
          </w:p>
        </w:tc>
        <w:tc>
          <w:tcPr>
            <w:tcW w:w="2925" w:type="pct"/>
            <w:tcBorders>
              <w:top w:val="single" w:sz="6" w:space="0" w:color="auto"/>
              <w:left w:val="single" w:sz="6" w:space="0" w:color="auto"/>
              <w:bottom w:val="single" w:sz="6" w:space="0" w:color="auto"/>
              <w:right w:val="single" w:sz="6" w:space="0" w:color="auto"/>
            </w:tcBorders>
          </w:tcPr>
          <w:p w14:paraId="3B8F8ACB" w14:textId="77777777" w:rsidR="00BA7784" w:rsidRDefault="00BA7784" w:rsidP="001621A9">
            <w:pPr>
              <w:spacing w:line="160" w:lineRule="atLeast"/>
              <w:rPr>
                <w:sz w:val="16"/>
                <w:szCs w:val="16"/>
              </w:rPr>
            </w:pPr>
            <w:r>
              <w:rPr>
                <w:sz w:val="16"/>
                <w:szCs w:val="16"/>
              </w:rPr>
              <w:t xml:space="preserve">Legal For Trade indicaties toegevoegd aan segment </w:t>
            </w:r>
            <w:proofErr w:type="spellStart"/>
            <w:r>
              <w:rPr>
                <w:sz w:val="16"/>
                <w:szCs w:val="16"/>
              </w:rPr>
              <w:t>Dimentions</w:t>
            </w:r>
            <w:proofErr w:type="spellEnd"/>
            <w:r>
              <w:rPr>
                <w:sz w:val="16"/>
                <w:szCs w:val="16"/>
              </w:rPr>
              <w:t>.</w:t>
            </w:r>
          </w:p>
          <w:p w14:paraId="4547C3E4" w14:textId="77777777" w:rsidR="00BA7784" w:rsidRDefault="00BA7784" w:rsidP="001621A9">
            <w:pPr>
              <w:spacing w:line="160" w:lineRule="atLeast"/>
              <w:rPr>
                <w:sz w:val="16"/>
                <w:szCs w:val="16"/>
              </w:rPr>
            </w:pPr>
          </w:p>
          <w:p w14:paraId="1A75D8B6" w14:textId="7CAAC654" w:rsidR="00BA7784" w:rsidRDefault="00BA7784" w:rsidP="001621A9">
            <w:pPr>
              <w:spacing w:line="160" w:lineRule="atLeast"/>
              <w:rPr>
                <w:sz w:val="16"/>
                <w:szCs w:val="16"/>
              </w:rPr>
            </w:pPr>
            <w:r>
              <w:rPr>
                <w:sz w:val="16"/>
                <w:szCs w:val="16"/>
              </w:rPr>
              <w:t>V</w:t>
            </w:r>
            <w:r w:rsidRPr="00BA7784">
              <w:rPr>
                <w:sz w:val="16"/>
                <w:szCs w:val="16"/>
              </w:rPr>
              <w:t>eld &lt;</w:t>
            </w:r>
            <w:proofErr w:type="spellStart"/>
            <w:r w:rsidRPr="00BA7784">
              <w:rPr>
                <w:sz w:val="16"/>
                <w:szCs w:val="16"/>
              </w:rPr>
              <w:t>CorrelatieId</w:t>
            </w:r>
            <w:proofErr w:type="spellEnd"/>
            <w:r w:rsidRPr="00BA7784">
              <w:rPr>
                <w:sz w:val="16"/>
                <w:szCs w:val="16"/>
              </w:rPr>
              <w:t>&gt; toe</w:t>
            </w:r>
            <w:r>
              <w:rPr>
                <w:sz w:val="16"/>
                <w:szCs w:val="16"/>
              </w:rPr>
              <w:t>gevoegd</w:t>
            </w:r>
            <w:r w:rsidRPr="00BA7784">
              <w:rPr>
                <w:sz w:val="16"/>
                <w:szCs w:val="16"/>
              </w:rPr>
              <w:t xml:space="preserve"> aan het segment &lt;Bericht&gt;</w:t>
            </w:r>
          </w:p>
        </w:tc>
        <w:tc>
          <w:tcPr>
            <w:tcW w:w="1001" w:type="pct"/>
            <w:tcBorders>
              <w:top w:val="single" w:sz="6" w:space="0" w:color="auto"/>
              <w:left w:val="single" w:sz="6" w:space="0" w:color="auto"/>
              <w:bottom w:val="single" w:sz="6" w:space="0" w:color="auto"/>
              <w:right w:val="single" w:sz="6" w:space="0" w:color="auto"/>
            </w:tcBorders>
          </w:tcPr>
          <w:p w14:paraId="36078680" w14:textId="7906530D" w:rsidR="00BA7784" w:rsidRDefault="00BA7784" w:rsidP="002B3266">
            <w:pPr>
              <w:spacing w:line="160" w:lineRule="atLeast"/>
              <w:rPr>
                <w:sz w:val="16"/>
                <w:szCs w:val="16"/>
              </w:rPr>
            </w:pPr>
            <w:r>
              <w:rPr>
                <w:sz w:val="16"/>
                <w:szCs w:val="16"/>
              </w:rPr>
              <w:t>Mustafa Susam op verzoek van Mathijs Hoeijmakers</w:t>
            </w:r>
          </w:p>
        </w:tc>
      </w:tr>
      <w:tr w:rsidR="002274A0" w:rsidRPr="005B4E64" w14:paraId="6D65E48E" w14:textId="77777777" w:rsidTr="00B93EAA">
        <w:tc>
          <w:tcPr>
            <w:tcW w:w="458" w:type="pct"/>
            <w:tcBorders>
              <w:top w:val="single" w:sz="6" w:space="0" w:color="auto"/>
              <w:left w:val="single" w:sz="6" w:space="0" w:color="auto"/>
              <w:bottom w:val="single" w:sz="6" w:space="0" w:color="auto"/>
              <w:right w:val="single" w:sz="6" w:space="0" w:color="auto"/>
            </w:tcBorders>
          </w:tcPr>
          <w:p w14:paraId="67B13E21" w14:textId="38890893" w:rsidR="002274A0" w:rsidRDefault="002274A0" w:rsidP="001621A9">
            <w:pPr>
              <w:spacing w:line="160" w:lineRule="atLeast"/>
              <w:rPr>
                <w:sz w:val="16"/>
                <w:szCs w:val="16"/>
              </w:rPr>
            </w:pPr>
            <w:r>
              <w:rPr>
                <w:sz w:val="16"/>
                <w:szCs w:val="16"/>
              </w:rPr>
              <w:t>1.16.14</w:t>
            </w:r>
          </w:p>
        </w:tc>
        <w:tc>
          <w:tcPr>
            <w:tcW w:w="616" w:type="pct"/>
            <w:tcBorders>
              <w:top w:val="single" w:sz="6" w:space="0" w:color="auto"/>
              <w:left w:val="single" w:sz="6" w:space="0" w:color="auto"/>
              <w:bottom w:val="single" w:sz="6" w:space="0" w:color="auto"/>
              <w:right w:val="single" w:sz="6" w:space="0" w:color="auto"/>
            </w:tcBorders>
          </w:tcPr>
          <w:p w14:paraId="15A957AD" w14:textId="68111021" w:rsidR="002274A0" w:rsidRDefault="002274A0" w:rsidP="001621A9">
            <w:pPr>
              <w:spacing w:line="160" w:lineRule="atLeast"/>
              <w:rPr>
                <w:sz w:val="16"/>
                <w:szCs w:val="16"/>
              </w:rPr>
            </w:pPr>
            <w:r>
              <w:rPr>
                <w:sz w:val="16"/>
                <w:szCs w:val="16"/>
              </w:rPr>
              <w:t>25-01-2024</w:t>
            </w:r>
          </w:p>
        </w:tc>
        <w:tc>
          <w:tcPr>
            <w:tcW w:w="2925" w:type="pct"/>
            <w:tcBorders>
              <w:top w:val="single" w:sz="6" w:space="0" w:color="auto"/>
              <w:left w:val="single" w:sz="6" w:space="0" w:color="auto"/>
              <w:bottom w:val="single" w:sz="6" w:space="0" w:color="auto"/>
              <w:right w:val="single" w:sz="6" w:space="0" w:color="auto"/>
            </w:tcBorders>
          </w:tcPr>
          <w:p w14:paraId="12F14E62" w14:textId="77777777" w:rsidR="002274A0" w:rsidRDefault="0022538C" w:rsidP="001621A9">
            <w:pPr>
              <w:spacing w:line="160" w:lineRule="atLeast"/>
              <w:rPr>
                <w:sz w:val="16"/>
                <w:szCs w:val="16"/>
              </w:rPr>
            </w:pPr>
            <w:r>
              <w:rPr>
                <w:sz w:val="16"/>
                <w:szCs w:val="16"/>
              </w:rPr>
              <w:t>Flowtype toegevoegd aan &lt;Collo&gt; segment</w:t>
            </w:r>
          </w:p>
          <w:p w14:paraId="0A666E3F" w14:textId="77777777" w:rsidR="0022538C" w:rsidRDefault="0022538C" w:rsidP="001621A9">
            <w:pPr>
              <w:spacing w:line="160" w:lineRule="atLeast"/>
              <w:rPr>
                <w:sz w:val="16"/>
                <w:szCs w:val="16"/>
              </w:rPr>
            </w:pPr>
          </w:p>
          <w:p w14:paraId="364C4E57" w14:textId="77777777" w:rsidR="0022538C" w:rsidRDefault="0022538C" w:rsidP="001621A9">
            <w:pPr>
              <w:spacing w:line="160" w:lineRule="atLeast"/>
              <w:rPr>
                <w:sz w:val="16"/>
                <w:szCs w:val="16"/>
              </w:rPr>
            </w:pPr>
          </w:p>
          <w:p w14:paraId="71175AFC" w14:textId="77777777" w:rsidR="0022538C" w:rsidRDefault="0022538C" w:rsidP="001621A9">
            <w:pPr>
              <w:spacing w:line="160" w:lineRule="atLeast"/>
              <w:rPr>
                <w:sz w:val="16"/>
                <w:szCs w:val="16"/>
              </w:rPr>
            </w:pPr>
          </w:p>
          <w:p w14:paraId="1C95399A" w14:textId="7776F7ED" w:rsidR="0022538C" w:rsidRDefault="0022538C" w:rsidP="001621A9">
            <w:pPr>
              <w:spacing w:line="160" w:lineRule="atLeast"/>
              <w:rPr>
                <w:sz w:val="16"/>
                <w:szCs w:val="16"/>
              </w:rPr>
            </w:pPr>
            <w:r>
              <w:rPr>
                <w:sz w:val="16"/>
                <w:szCs w:val="16"/>
              </w:rPr>
              <w:lastRenderedPageBreak/>
              <w:t xml:space="preserve">Documentatie aanpassing </w:t>
            </w:r>
            <w:proofErr w:type="spellStart"/>
            <w:r>
              <w:rPr>
                <w:sz w:val="16"/>
                <w:szCs w:val="16"/>
              </w:rPr>
              <w:t>ivm</w:t>
            </w:r>
            <w:proofErr w:type="spellEnd"/>
            <w:r>
              <w:rPr>
                <w:sz w:val="16"/>
                <w:szCs w:val="16"/>
              </w:rPr>
              <w:t xml:space="preserve"> </w:t>
            </w:r>
            <w:proofErr w:type="spellStart"/>
            <w:r w:rsidRPr="0022538C">
              <w:rPr>
                <w:sz w:val="16"/>
                <w:szCs w:val="16"/>
              </w:rPr>
              <w:t>DetailOmschrijving</w:t>
            </w:r>
            <w:proofErr w:type="spellEnd"/>
            <w:r>
              <w:rPr>
                <w:sz w:val="16"/>
                <w:szCs w:val="16"/>
              </w:rPr>
              <w:t xml:space="preserve"> binnen </w:t>
            </w:r>
            <w:r w:rsidRPr="0022538C">
              <w:rPr>
                <w:sz w:val="16"/>
                <w:szCs w:val="16"/>
              </w:rPr>
              <w:t>&lt;Waarneming&gt;&lt;</w:t>
            </w:r>
            <w:proofErr w:type="spellStart"/>
            <w:r w:rsidRPr="0022538C">
              <w:rPr>
                <w:sz w:val="16"/>
                <w:szCs w:val="16"/>
              </w:rPr>
              <w:t>WaarnSrtReden</w:t>
            </w:r>
            <w:proofErr w:type="spellEnd"/>
            <w:r w:rsidRPr="0022538C">
              <w:rPr>
                <w:sz w:val="16"/>
                <w:szCs w:val="16"/>
              </w:rPr>
              <w:t>&gt;.</w:t>
            </w:r>
          </w:p>
        </w:tc>
        <w:tc>
          <w:tcPr>
            <w:tcW w:w="1001" w:type="pct"/>
            <w:tcBorders>
              <w:top w:val="single" w:sz="6" w:space="0" w:color="auto"/>
              <w:left w:val="single" w:sz="6" w:space="0" w:color="auto"/>
              <w:bottom w:val="single" w:sz="6" w:space="0" w:color="auto"/>
              <w:right w:val="single" w:sz="6" w:space="0" w:color="auto"/>
            </w:tcBorders>
          </w:tcPr>
          <w:p w14:paraId="7CFFEFE4" w14:textId="5947BDEB" w:rsidR="0022538C" w:rsidRDefault="0022538C" w:rsidP="002B3266">
            <w:pPr>
              <w:spacing w:line="160" w:lineRule="atLeast"/>
              <w:rPr>
                <w:sz w:val="16"/>
                <w:szCs w:val="16"/>
              </w:rPr>
            </w:pPr>
            <w:r>
              <w:rPr>
                <w:sz w:val="16"/>
                <w:szCs w:val="16"/>
              </w:rPr>
              <w:lastRenderedPageBreak/>
              <w:t>Kees Jansen</w:t>
            </w:r>
          </w:p>
          <w:p w14:paraId="7B751AA0" w14:textId="77777777" w:rsidR="0022538C" w:rsidRDefault="0022538C" w:rsidP="002B3266">
            <w:pPr>
              <w:spacing w:line="160" w:lineRule="atLeast"/>
              <w:rPr>
                <w:sz w:val="16"/>
                <w:szCs w:val="16"/>
              </w:rPr>
            </w:pPr>
          </w:p>
          <w:p w14:paraId="23CF93CD" w14:textId="64E33F4A" w:rsidR="002274A0" w:rsidRDefault="002274A0" w:rsidP="002B3266">
            <w:pPr>
              <w:spacing w:line="160" w:lineRule="atLeast"/>
              <w:rPr>
                <w:sz w:val="16"/>
                <w:szCs w:val="16"/>
              </w:rPr>
            </w:pPr>
            <w:r>
              <w:rPr>
                <w:sz w:val="16"/>
                <w:szCs w:val="16"/>
              </w:rPr>
              <w:lastRenderedPageBreak/>
              <w:t>Mustafa Susam op verzoek van Kees Jansen</w:t>
            </w:r>
          </w:p>
        </w:tc>
      </w:tr>
    </w:tbl>
    <w:p w14:paraId="70BBDC06" w14:textId="77777777" w:rsidR="008F2CA5" w:rsidRPr="00330F3B" w:rsidRDefault="008F2CA5" w:rsidP="008F2CA5">
      <w:pPr>
        <w:sectPr w:rsidR="008F2CA5" w:rsidRPr="00330F3B" w:rsidSect="00672014">
          <w:footerReference w:type="default" r:id="rId18"/>
          <w:type w:val="continuous"/>
          <w:pgSz w:w="11906" w:h="16838"/>
          <w:pgMar w:top="1985" w:right="1418" w:bottom="1418" w:left="1701" w:header="708" w:footer="708" w:gutter="0"/>
          <w:pgNumType w:fmt="upperRoman"/>
          <w:cols w:space="708"/>
          <w:formProt w:val="0"/>
        </w:sectPr>
      </w:pPr>
    </w:p>
    <w:p w14:paraId="558BAA20" w14:textId="77777777" w:rsidR="00AE7EA7" w:rsidRDefault="00AE7EA7">
      <w:pPr>
        <w:pStyle w:val="Kop0"/>
      </w:pPr>
      <w:bookmarkStart w:id="2" w:name="_Toc308502580"/>
      <w:r>
        <w:lastRenderedPageBreak/>
        <w:t>Inhoudsopgave</w:t>
      </w:r>
      <w:bookmarkEnd w:id="2"/>
    </w:p>
    <w:p w14:paraId="6A0A83C9" w14:textId="77777777" w:rsidR="00AE7EA7" w:rsidRDefault="00AE7EA7"/>
    <w:p w14:paraId="534AC153" w14:textId="6AA612BA" w:rsidR="0049365B" w:rsidRDefault="00FC1EA4">
      <w:pPr>
        <w:pStyle w:val="Inhopg1"/>
        <w:tabs>
          <w:tab w:val="right" w:leader="dot" w:pos="8777"/>
        </w:tabs>
        <w:rPr>
          <w:rFonts w:asciiTheme="minorHAnsi" w:eastAsiaTheme="minorEastAsia" w:hAnsiTheme="minorHAnsi" w:cstheme="minorBidi"/>
          <w:caps w:val="0"/>
          <w:noProof/>
          <w:sz w:val="22"/>
          <w:szCs w:val="22"/>
        </w:rPr>
      </w:pPr>
      <w:r>
        <w:fldChar w:fldCharType="begin"/>
      </w:r>
      <w:r>
        <w:instrText xml:space="preserve"> TOC \o "1-2" \h \z \u </w:instrText>
      </w:r>
      <w:r>
        <w:fldChar w:fldCharType="separate"/>
      </w:r>
      <w:hyperlink w:anchor="_Toc511133464" w:history="1">
        <w:r w:rsidR="0049365B" w:rsidRPr="008577F2">
          <w:rPr>
            <w:rStyle w:val="Hyperlink"/>
            <w:noProof/>
          </w:rPr>
          <w:t>1</w:t>
        </w:r>
        <w:r w:rsidR="0049365B">
          <w:rPr>
            <w:rFonts w:asciiTheme="minorHAnsi" w:eastAsiaTheme="minorEastAsia" w:hAnsiTheme="minorHAnsi" w:cstheme="minorBidi"/>
            <w:caps w:val="0"/>
            <w:noProof/>
            <w:sz w:val="22"/>
            <w:szCs w:val="22"/>
          </w:rPr>
          <w:tab/>
        </w:r>
        <w:r w:rsidR="0049365B" w:rsidRPr="008577F2">
          <w:rPr>
            <w:rStyle w:val="Hyperlink"/>
            <w:noProof/>
          </w:rPr>
          <w:t>Inleiding</w:t>
        </w:r>
        <w:r w:rsidR="0049365B">
          <w:rPr>
            <w:noProof/>
            <w:webHidden/>
          </w:rPr>
          <w:tab/>
        </w:r>
        <w:r w:rsidR="0049365B">
          <w:rPr>
            <w:noProof/>
            <w:webHidden/>
          </w:rPr>
          <w:fldChar w:fldCharType="begin"/>
        </w:r>
        <w:r w:rsidR="0049365B">
          <w:rPr>
            <w:noProof/>
            <w:webHidden/>
          </w:rPr>
          <w:instrText xml:space="preserve"> PAGEREF _Toc511133464 \h </w:instrText>
        </w:r>
        <w:r w:rsidR="0049365B">
          <w:rPr>
            <w:noProof/>
            <w:webHidden/>
          </w:rPr>
        </w:r>
        <w:r w:rsidR="0049365B">
          <w:rPr>
            <w:noProof/>
            <w:webHidden/>
          </w:rPr>
          <w:fldChar w:fldCharType="separate"/>
        </w:r>
        <w:r w:rsidR="00901AE1">
          <w:rPr>
            <w:noProof/>
            <w:webHidden/>
          </w:rPr>
          <w:t>1</w:t>
        </w:r>
        <w:r w:rsidR="0049365B">
          <w:rPr>
            <w:noProof/>
            <w:webHidden/>
          </w:rPr>
          <w:fldChar w:fldCharType="end"/>
        </w:r>
      </w:hyperlink>
    </w:p>
    <w:p w14:paraId="75E77154" w14:textId="3A37A702"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65" w:history="1">
        <w:r w:rsidR="0049365B" w:rsidRPr="008577F2">
          <w:rPr>
            <w:rStyle w:val="Hyperlink"/>
            <w:noProof/>
            <w14:scene3d>
              <w14:camera w14:prst="orthographicFront"/>
              <w14:lightRig w14:rig="threePt" w14:dir="t">
                <w14:rot w14:lat="0" w14:lon="0" w14:rev="0"/>
              </w14:lightRig>
            </w14:scene3d>
          </w:rPr>
          <w:t>1.1</w:t>
        </w:r>
        <w:r w:rsidR="0049365B">
          <w:rPr>
            <w:rFonts w:asciiTheme="minorHAnsi" w:eastAsiaTheme="minorEastAsia" w:hAnsiTheme="minorHAnsi" w:cstheme="minorBidi"/>
            <w:noProof/>
            <w:sz w:val="22"/>
            <w:szCs w:val="22"/>
          </w:rPr>
          <w:tab/>
        </w:r>
        <w:r w:rsidR="0049365B" w:rsidRPr="008577F2">
          <w:rPr>
            <w:rStyle w:val="Hyperlink"/>
            <w:noProof/>
          </w:rPr>
          <w:t>Algemeen</w:t>
        </w:r>
        <w:r w:rsidR="0049365B">
          <w:rPr>
            <w:noProof/>
            <w:webHidden/>
          </w:rPr>
          <w:tab/>
        </w:r>
        <w:r w:rsidR="0049365B">
          <w:rPr>
            <w:noProof/>
            <w:webHidden/>
          </w:rPr>
          <w:fldChar w:fldCharType="begin"/>
        </w:r>
        <w:r w:rsidR="0049365B">
          <w:rPr>
            <w:noProof/>
            <w:webHidden/>
          </w:rPr>
          <w:instrText xml:space="preserve"> PAGEREF _Toc511133465 \h </w:instrText>
        </w:r>
        <w:r w:rsidR="0049365B">
          <w:rPr>
            <w:noProof/>
            <w:webHidden/>
          </w:rPr>
        </w:r>
        <w:r w:rsidR="0049365B">
          <w:rPr>
            <w:noProof/>
            <w:webHidden/>
          </w:rPr>
          <w:fldChar w:fldCharType="separate"/>
        </w:r>
        <w:r w:rsidR="00901AE1">
          <w:rPr>
            <w:noProof/>
            <w:webHidden/>
          </w:rPr>
          <w:t>1</w:t>
        </w:r>
        <w:r w:rsidR="0049365B">
          <w:rPr>
            <w:noProof/>
            <w:webHidden/>
          </w:rPr>
          <w:fldChar w:fldCharType="end"/>
        </w:r>
      </w:hyperlink>
    </w:p>
    <w:p w14:paraId="4AF39E19" w14:textId="49031F69" w:rsidR="0049365B" w:rsidRDefault="00000000">
      <w:pPr>
        <w:pStyle w:val="Inhopg1"/>
        <w:tabs>
          <w:tab w:val="right" w:leader="dot" w:pos="8777"/>
        </w:tabs>
        <w:rPr>
          <w:rFonts w:asciiTheme="minorHAnsi" w:eastAsiaTheme="minorEastAsia" w:hAnsiTheme="minorHAnsi" w:cstheme="minorBidi"/>
          <w:caps w:val="0"/>
          <w:noProof/>
          <w:sz w:val="22"/>
          <w:szCs w:val="22"/>
        </w:rPr>
      </w:pPr>
      <w:hyperlink w:anchor="_Toc511133466" w:history="1">
        <w:r w:rsidR="0049365B" w:rsidRPr="008577F2">
          <w:rPr>
            <w:rStyle w:val="Hyperlink"/>
            <w:noProof/>
          </w:rPr>
          <w:t>2</w:t>
        </w:r>
        <w:r w:rsidR="0049365B">
          <w:rPr>
            <w:rFonts w:asciiTheme="minorHAnsi" w:eastAsiaTheme="minorEastAsia" w:hAnsiTheme="minorHAnsi" w:cstheme="minorBidi"/>
            <w:caps w:val="0"/>
            <w:noProof/>
            <w:sz w:val="22"/>
            <w:szCs w:val="22"/>
          </w:rPr>
          <w:tab/>
        </w:r>
        <w:r w:rsidR="0049365B" w:rsidRPr="008577F2">
          <w:rPr>
            <w:rStyle w:val="Hyperlink"/>
            <w:noProof/>
          </w:rPr>
          <w:t>Bericht in XML</w:t>
        </w:r>
        <w:r w:rsidR="0049365B">
          <w:rPr>
            <w:noProof/>
            <w:webHidden/>
          </w:rPr>
          <w:tab/>
        </w:r>
        <w:r w:rsidR="0049365B">
          <w:rPr>
            <w:noProof/>
            <w:webHidden/>
          </w:rPr>
          <w:fldChar w:fldCharType="begin"/>
        </w:r>
        <w:r w:rsidR="0049365B">
          <w:rPr>
            <w:noProof/>
            <w:webHidden/>
          </w:rPr>
          <w:instrText xml:space="preserve"> PAGEREF _Toc511133466 \h </w:instrText>
        </w:r>
        <w:r w:rsidR="0049365B">
          <w:rPr>
            <w:noProof/>
            <w:webHidden/>
          </w:rPr>
        </w:r>
        <w:r w:rsidR="0049365B">
          <w:rPr>
            <w:noProof/>
            <w:webHidden/>
          </w:rPr>
          <w:fldChar w:fldCharType="separate"/>
        </w:r>
        <w:r w:rsidR="00901AE1">
          <w:rPr>
            <w:noProof/>
            <w:webHidden/>
          </w:rPr>
          <w:t>2</w:t>
        </w:r>
        <w:r w:rsidR="0049365B">
          <w:rPr>
            <w:noProof/>
            <w:webHidden/>
          </w:rPr>
          <w:fldChar w:fldCharType="end"/>
        </w:r>
      </w:hyperlink>
    </w:p>
    <w:p w14:paraId="7F050536" w14:textId="7331A26D"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67" w:history="1">
        <w:r w:rsidR="0049365B" w:rsidRPr="008577F2">
          <w:rPr>
            <w:rStyle w:val="Hyperlink"/>
            <w:noProof/>
            <w14:scene3d>
              <w14:camera w14:prst="orthographicFront"/>
              <w14:lightRig w14:rig="threePt" w14:dir="t">
                <w14:rot w14:lat="0" w14:lon="0" w14:rev="0"/>
              </w14:lightRig>
            </w14:scene3d>
          </w:rPr>
          <w:t>2.1</w:t>
        </w:r>
        <w:r w:rsidR="0049365B">
          <w:rPr>
            <w:rFonts w:asciiTheme="minorHAnsi" w:eastAsiaTheme="minorEastAsia" w:hAnsiTheme="minorHAnsi" w:cstheme="minorBidi"/>
            <w:noProof/>
            <w:sz w:val="22"/>
            <w:szCs w:val="22"/>
          </w:rPr>
          <w:tab/>
        </w:r>
        <w:r w:rsidR="0049365B" w:rsidRPr="008577F2">
          <w:rPr>
            <w:rStyle w:val="Hyperlink"/>
            <w:noProof/>
          </w:rPr>
          <w:t>Het bericht</w:t>
        </w:r>
        <w:r w:rsidR="0049365B">
          <w:rPr>
            <w:noProof/>
            <w:webHidden/>
          </w:rPr>
          <w:tab/>
        </w:r>
        <w:r w:rsidR="0049365B">
          <w:rPr>
            <w:noProof/>
            <w:webHidden/>
          </w:rPr>
          <w:fldChar w:fldCharType="begin"/>
        </w:r>
        <w:r w:rsidR="0049365B">
          <w:rPr>
            <w:noProof/>
            <w:webHidden/>
          </w:rPr>
          <w:instrText xml:space="preserve"> PAGEREF _Toc511133467 \h </w:instrText>
        </w:r>
        <w:r w:rsidR="0049365B">
          <w:rPr>
            <w:noProof/>
            <w:webHidden/>
          </w:rPr>
        </w:r>
        <w:r w:rsidR="0049365B">
          <w:rPr>
            <w:noProof/>
            <w:webHidden/>
          </w:rPr>
          <w:fldChar w:fldCharType="separate"/>
        </w:r>
        <w:r w:rsidR="00901AE1">
          <w:rPr>
            <w:noProof/>
            <w:webHidden/>
          </w:rPr>
          <w:t>2</w:t>
        </w:r>
        <w:r w:rsidR="0049365B">
          <w:rPr>
            <w:noProof/>
            <w:webHidden/>
          </w:rPr>
          <w:fldChar w:fldCharType="end"/>
        </w:r>
      </w:hyperlink>
    </w:p>
    <w:p w14:paraId="7EA5EA8A" w14:textId="41BEF758"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68" w:history="1">
        <w:r w:rsidR="0049365B" w:rsidRPr="008577F2">
          <w:rPr>
            <w:rStyle w:val="Hyperlink"/>
            <w:noProof/>
            <w14:scene3d>
              <w14:camera w14:prst="orthographicFront"/>
              <w14:lightRig w14:rig="threePt" w14:dir="t">
                <w14:rot w14:lat="0" w14:lon="0" w14:rev="0"/>
              </w14:lightRig>
            </w14:scene3d>
          </w:rPr>
          <w:t>2.2</w:t>
        </w:r>
        <w:r w:rsidR="0049365B">
          <w:rPr>
            <w:rFonts w:asciiTheme="minorHAnsi" w:eastAsiaTheme="minorEastAsia" w:hAnsiTheme="minorHAnsi" w:cstheme="minorBidi"/>
            <w:noProof/>
            <w:sz w:val="22"/>
            <w:szCs w:val="22"/>
          </w:rPr>
          <w:tab/>
        </w:r>
        <w:r w:rsidR="0049365B" w:rsidRPr="008577F2">
          <w:rPr>
            <w:rStyle w:val="Hyperlink"/>
            <w:noProof/>
          </w:rPr>
          <w:t>Collo – Pakket</w:t>
        </w:r>
        <w:r w:rsidR="0049365B">
          <w:rPr>
            <w:noProof/>
            <w:webHidden/>
          </w:rPr>
          <w:tab/>
        </w:r>
        <w:r w:rsidR="0049365B">
          <w:rPr>
            <w:noProof/>
            <w:webHidden/>
          </w:rPr>
          <w:fldChar w:fldCharType="begin"/>
        </w:r>
        <w:r w:rsidR="0049365B">
          <w:rPr>
            <w:noProof/>
            <w:webHidden/>
          </w:rPr>
          <w:instrText xml:space="preserve"> PAGEREF _Toc511133468 \h </w:instrText>
        </w:r>
        <w:r w:rsidR="0049365B">
          <w:rPr>
            <w:noProof/>
            <w:webHidden/>
          </w:rPr>
        </w:r>
        <w:r w:rsidR="0049365B">
          <w:rPr>
            <w:noProof/>
            <w:webHidden/>
          </w:rPr>
          <w:fldChar w:fldCharType="separate"/>
        </w:r>
        <w:r w:rsidR="00901AE1">
          <w:rPr>
            <w:noProof/>
            <w:webHidden/>
          </w:rPr>
          <w:t>2</w:t>
        </w:r>
        <w:r w:rsidR="0049365B">
          <w:rPr>
            <w:noProof/>
            <w:webHidden/>
          </w:rPr>
          <w:fldChar w:fldCharType="end"/>
        </w:r>
      </w:hyperlink>
    </w:p>
    <w:p w14:paraId="3E23AF23" w14:textId="34817389"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69" w:history="1">
        <w:r w:rsidR="0049365B" w:rsidRPr="008577F2">
          <w:rPr>
            <w:rStyle w:val="Hyperlink"/>
            <w:noProof/>
            <w14:scene3d>
              <w14:camera w14:prst="orthographicFront"/>
              <w14:lightRig w14:rig="threePt" w14:dir="t">
                <w14:rot w14:lat="0" w14:lon="0" w14:rev="0"/>
              </w14:lightRig>
            </w14:scene3d>
          </w:rPr>
          <w:t>2.3</w:t>
        </w:r>
        <w:r w:rsidR="0049365B">
          <w:rPr>
            <w:rFonts w:asciiTheme="minorHAnsi" w:eastAsiaTheme="minorEastAsia" w:hAnsiTheme="minorHAnsi" w:cstheme="minorBidi"/>
            <w:noProof/>
            <w:sz w:val="22"/>
            <w:szCs w:val="22"/>
          </w:rPr>
          <w:tab/>
        </w:r>
        <w:r w:rsidR="0049365B" w:rsidRPr="008577F2">
          <w:rPr>
            <w:rStyle w:val="Hyperlink"/>
            <w:noProof/>
          </w:rPr>
          <w:t>Collo – Afhaalopdracht</w:t>
        </w:r>
        <w:r w:rsidR="0049365B">
          <w:rPr>
            <w:noProof/>
            <w:webHidden/>
          </w:rPr>
          <w:tab/>
        </w:r>
        <w:r w:rsidR="0049365B">
          <w:rPr>
            <w:noProof/>
            <w:webHidden/>
          </w:rPr>
          <w:fldChar w:fldCharType="begin"/>
        </w:r>
        <w:r w:rsidR="0049365B">
          <w:rPr>
            <w:noProof/>
            <w:webHidden/>
          </w:rPr>
          <w:instrText xml:space="preserve"> PAGEREF _Toc511133469 \h </w:instrText>
        </w:r>
        <w:r w:rsidR="0049365B">
          <w:rPr>
            <w:noProof/>
            <w:webHidden/>
          </w:rPr>
        </w:r>
        <w:r w:rsidR="0049365B">
          <w:rPr>
            <w:noProof/>
            <w:webHidden/>
          </w:rPr>
          <w:fldChar w:fldCharType="separate"/>
        </w:r>
        <w:r w:rsidR="00901AE1">
          <w:rPr>
            <w:noProof/>
            <w:webHidden/>
          </w:rPr>
          <w:t>53</w:t>
        </w:r>
        <w:r w:rsidR="0049365B">
          <w:rPr>
            <w:noProof/>
            <w:webHidden/>
          </w:rPr>
          <w:fldChar w:fldCharType="end"/>
        </w:r>
      </w:hyperlink>
    </w:p>
    <w:p w14:paraId="7A02A70E" w14:textId="0445CE10"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70" w:history="1">
        <w:r w:rsidR="0049365B" w:rsidRPr="008577F2">
          <w:rPr>
            <w:rStyle w:val="Hyperlink"/>
            <w:noProof/>
            <w14:scene3d>
              <w14:camera w14:prst="orthographicFront"/>
              <w14:lightRig w14:rig="threePt" w14:dir="t">
                <w14:rot w14:lat="0" w14:lon="0" w14:rev="0"/>
              </w14:lightRig>
            </w14:scene3d>
          </w:rPr>
          <w:t>2.4</w:t>
        </w:r>
        <w:r w:rsidR="0049365B">
          <w:rPr>
            <w:rFonts w:asciiTheme="minorHAnsi" w:eastAsiaTheme="minorEastAsia" w:hAnsiTheme="minorHAnsi" w:cstheme="minorBidi"/>
            <w:noProof/>
            <w:sz w:val="22"/>
            <w:szCs w:val="22"/>
          </w:rPr>
          <w:tab/>
        </w:r>
        <w:r w:rsidR="0049365B" w:rsidRPr="008577F2">
          <w:rPr>
            <w:rStyle w:val="Hyperlink"/>
            <w:noProof/>
          </w:rPr>
          <w:t>Rit</w:t>
        </w:r>
        <w:r w:rsidR="0049365B">
          <w:rPr>
            <w:noProof/>
            <w:webHidden/>
          </w:rPr>
          <w:tab/>
        </w:r>
        <w:r w:rsidR="0049365B">
          <w:rPr>
            <w:noProof/>
            <w:webHidden/>
          </w:rPr>
          <w:fldChar w:fldCharType="begin"/>
        </w:r>
        <w:r w:rsidR="0049365B">
          <w:rPr>
            <w:noProof/>
            <w:webHidden/>
          </w:rPr>
          <w:instrText xml:space="preserve"> PAGEREF _Toc511133470 \h </w:instrText>
        </w:r>
        <w:r w:rsidR="0049365B">
          <w:rPr>
            <w:noProof/>
            <w:webHidden/>
          </w:rPr>
        </w:r>
        <w:r w:rsidR="0049365B">
          <w:rPr>
            <w:noProof/>
            <w:webHidden/>
          </w:rPr>
          <w:fldChar w:fldCharType="separate"/>
        </w:r>
        <w:r w:rsidR="00901AE1">
          <w:rPr>
            <w:noProof/>
            <w:webHidden/>
          </w:rPr>
          <w:t>62</w:t>
        </w:r>
        <w:r w:rsidR="0049365B">
          <w:rPr>
            <w:noProof/>
            <w:webHidden/>
          </w:rPr>
          <w:fldChar w:fldCharType="end"/>
        </w:r>
      </w:hyperlink>
    </w:p>
    <w:p w14:paraId="52CFC004" w14:textId="41EFA9E9" w:rsidR="0049365B" w:rsidRDefault="00000000">
      <w:pPr>
        <w:pStyle w:val="Inhopg1"/>
        <w:tabs>
          <w:tab w:val="right" w:leader="dot" w:pos="8777"/>
        </w:tabs>
        <w:rPr>
          <w:rFonts w:asciiTheme="minorHAnsi" w:eastAsiaTheme="minorEastAsia" w:hAnsiTheme="minorHAnsi" w:cstheme="minorBidi"/>
          <w:caps w:val="0"/>
          <w:noProof/>
          <w:sz w:val="22"/>
          <w:szCs w:val="22"/>
        </w:rPr>
      </w:pPr>
      <w:hyperlink w:anchor="_Toc511133471" w:history="1">
        <w:r w:rsidR="0049365B" w:rsidRPr="008577F2">
          <w:rPr>
            <w:rStyle w:val="Hyperlink"/>
            <w:noProof/>
          </w:rPr>
          <w:t>3</w:t>
        </w:r>
        <w:r w:rsidR="0049365B">
          <w:rPr>
            <w:rFonts w:asciiTheme="minorHAnsi" w:eastAsiaTheme="minorEastAsia" w:hAnsiTheme="minorHAnsi" w:cstheme="minorBidi"/>
            <w:caps w:val="0"/>
            <w:noProof/>
            <w:sz w:val="22"/>
            <w:szCs w:val="22"/>
          </w:rPr>
          <w:tab/>
        </w:r>
        <w:r w:rsidR="0049365B" w:rsidRPr="008577F2">
          <w:rPr>
            <w:rStyle w:val="Hyperlink"/>
            <w:noProof/>
          </w:rPr>
          <w:t>Toelichting</w:t>
        </w:r>
        <w:r w:rsidR="0049365B">
          <w:rPr>
            <w:noProof/>
            <w:webHidden/>
          </w:rPr>
          <w:tab/>
        </w:r>
        <w:r w:rsidR="0049365B">
          <w:rPr>
            <w:noProof/>
            <w:webHidden/>
          </w:rPr>
          <w:fldChar w:fldCharType="begin"/>
        </w:r>
        <w:r w:rsidR="0049365B">
          <w:rPr>
            <w:noProof/>
            <w:webHidden/>
          </w:rPr>
          <w:instrText xml:space="preserve"> PAGEREF _Toc511133471 \h </w:instrText>
        </w:r>
        <w:r w:rsidR="0049365B">
          <w:rPr>
            <w:noProof/>
            <w:webHidden/>
          </w:rPr>
        </w:r>
        <w:r w:rsidR="0049365B">
          <w:rPr>
            <w:noProof/>
            <w:webHidden/>
          </w:rPr>
          <w:fldChar w:fldCharType="separate"/>
        </w:r>
        <w:r w:rsidR="00901AE1">
          <w:rPr>
            <w:noProof/>
            <w:webHidden/>
          </w:rPr>
          <w:t>63</w:t>
        </w:r>
        <w:r w:rsidR="0049365B">
          <w:rPr>
            <w:noProof/>
            <w:webHidden/>
          </w:rPr>
          <w:fldChar w:fldCharType="end"/>
        </w:r>
      </w:hyperlink>
    </w:p>
    <w:p w14:paraId="07064414" w14:textId="5E00F189"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72" w:history="1">
        <w:r w:rsidR="0049365B" w:rsidRPr="008577F2">
          <w:rPr>
            <w:rStyle w:val="Hyperlink"/>
            <w:noProof/>
            <w14:scene3d>
              <w14:camera w14:prst="orthographicFront"/>
              <w14:lightRig w14:rig="threePt" w14:dir="t">
                <w14:rot w14:lat="0" w14:lon="0" w14:rev="0"/>
              </w14:lightRig>
            </w14:scene3d>
          </w:rPr>
          <w:t>3.1</w:t>
        </w:r>
        <w:r w:rsidR="0049365B">
          <w:rPr>
            <w:rFonts w:asciiTheme="minorHAnsi" w:eastAsiaTheme="minorEastAsia" w:hAnsiTheme="minorHAnsi" w:cstheme="minorBidi"/>
            <w:noProof/>
            <w:sz w:val="22"/>
            <w:szCs w:val="22"/>
          </w:rPr>
          <w:tab/>
        </w:r>
        <w:r w:rsidR="0049365B" w:rsidRPr="008577F2">
          <w:rPr>
            <w:rStyle w:val="Hyperlink"/>
            <w:noProof/>
          </w:rPr>
          <w:t>Uitgangspunten</w:t>
        </w:r>
        <w:r w:rsidR="0049365B">
          <w:rPr>
            <w:noProof/>
            <w:webHidden/>
          </w:rPr>
          <w:tab/>
        </w:r>
        <w:r w:rsidR="0049365B">
          <w:rPr>
            <w:noProof/>
            <w:webHidden/>
          </w:rPr>
          <w:fldChar w:fldCharType="begin"/>
        </w:r>
        <w:r w:rsidR="0049365B">
          <w:rPr>
            <w:noProof/>
            <w:webHidden/>
          </w:rPr>
          <w:instrText xml:space="preserve"> PAGEREF _Toc511133472 \h </w:instrText>
        </w:r>
        <w:r w:rsidR="0049365B">
          <w:rPr>
            <w:noProof/>
            <w:webHidden/>
          </w:rPr>
        </w:r>
        <w:r w:rsidR="0049365B">
          <w:rPr>
            <w:noProof/>
            <w:webHidden/>
          </w:rPr>
          <w:fldChar w:fldCharType="separate"/>
        </w:r>
        <w:r w:rsidR="00901AE1">
          <w:rPr>
            <w:noProof/>
            <w:webHidden/>
          </w:rPr>
          <w:t>63</w:t>
        </w:r>
        <w:r w:rsidR="0049365B">
          <w:rPr>
            <w:noProof/>
            <w:webHidden/>
          </w:rPr>
          <w:fldChar w:fldCharType="end"/>
        </w:r>
      </w:hyperlink>
    </w:p>
    <w:p w14:paraId="166E78F4" w14:textId="3F0ED1E6"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73" w:history="1">
        <w:r w:rsidR="0049365B" w:rsidRPr="008577F2">
          <w:rPr>
            <w:rStyle w:val="Hyperlink"/>
            <w:noProof/>
            <w14:scene3d>
              <w14:camera w14:prst="orthographicFront"/>
              <w14:lightRig w14:rig="threePt" w14:dir="t">
                <w14:rot w14:lat="0" w14:lon="0" w14:rev="0"/>
              </w14:lightRig>
            </w14:scene3d>
          </w:rPr>
          <w:t>3.2</w:t>
        </w:r>
        <w:r w:rsidR="0049365B">
          <w:rPr>
            <w:rFonts w:asciiTheme="minorHAnsi" w:eastAsiaTheme="minorEastAsia" w:hAnsiTheme="minorHAnsi" w:cstheme="minorBidi"/>
            <w:noProof/>
            <w:sz w:val="22"/>
            <w:szCs w:val="22"/>
          </w:rPr>
          <w:tab/>
        </w:r>
        <w:r w:rsidR="0049365B" w:rsidRPr="008577F2">
          <w:rPr>
            <w:rStyle w:val="Hyperlink"/>
            <w:noProof/>
          </w:rPr>
          <w:t>Naamgeving</w:t>
        </w:r>
        <w:r w:rsidR="0049365B">
          <w:rPr>
            <w:noProof/>
            <w:webHidden/>
          </w:rPr>
          <w:tab/>
        </w:r>
        <w:r w:rsidR="0049365B">
          <w:rPr>
            <w:noProof/>
            <w:webHidden/>
          </w:rPr>
          <w:fldChar w:fldCharType="begin"/>
        </w:r>
        <w:r w:rsidR="0049365B">
          <w:rPr>
            <w:noProof/>
            <w:webHidden/>
          </w:rPr>
          <w:instrText xml:space="preserve"> PAGEREF _Toc511133473 \h </w:instrText>
        </w:r>
        <w:r w:rsidR="0049365B">
          <w:rPr>
            <w:noProof/>
            <w:webHidden/>
          </w:rPr>
        </w:r>
        <w:r w:rsidR="0049365B">
          <w:rPr>
            <w:noProof/>
            <w:webHidden/>
          </w:rPr>
          <w:fldChar w:fldCharType="separate"/>
        </w:r>
        <w:r w:rsidR="00901AE1">
          <w:rPr>
            <w:noProof/>
            <w:webHidden/>
          </w:rPr>
          <w:t>63</w:t>
        </w:r>
        <w:r w:rsidR="0049365B">
          <w:rPr>
            <w:noProof/>
            <w:webHidden/>
          </w:rPr>
          <w:fldChar w:fldCharType="end"/>
        </w:r>
      </w:hyperlink>
    </w:p>
    <w:p w14:paraId="2722D945" w14:textId="61E5AA03"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74" w:history="1">
        <w:r w:rsidR="0049365B" w:rsidRPr="008577F2">
          <w:rPr>
            <w:rStyle w:val="Hyperlink"/>
            <w:noProof/>
            <w14:scene3d>
              <w14:camera w14:prst="orthographicFront"/>
              <w14:lightRig w14:rig="threePt" w14:dir="t">
                <w14:rot w14:lat="0" w14:lon="0" w14:rev="0"/>
              </w14:lightRig>
            </w14:scene3d>
          </w:rPr>
          <w:t>3.3</w:t>
        </w:r>
        <w:r w:rsidR="0049365B">
          <w:rPr>
            <w:rFonts w:asciiTheme="minorHAnsi" w:eastAsiaTheme="minorEastAsia" w:hAnsiTheme="minorHAnsi" w:cstheme="minorBidi"/>
            <w:noProof/>
            <w:sz w:val="22"/>
            <w:szCs w:val="22"/>
          </w:rPr>
          <w:tab/>
        </w:r>
        <w:r w:rsidR="0049365B" w:rsidRPr="008577F2">
          <w:rPr>
            <w:rStyle w:val="Hyperlink"/>
            <w:noProof/>
          </w:rPr>
          <w:t>Dummy velden</w:t>
        </w:r>
        <w:r w:rsidR="0049365B">
          <w:rPr>
            <w:noProof/>
            <w:webHidden/>
          </w:rPr>
          <w:tab/>
        </w:r>
        <w:r w:rsidR="0049365B">
          <w:rPr>
            <w:noProof/>
            <w:webHidden/>
          </w:rPr>
          <w:fldChar w:fldCharType="begin"/>
        </w:r>
        <w:r w:rsidR="0049365B">
          <w:rPr>
            <w:noProof/>
            <w:webHidden/>
          </w:rPr>
          <w:instrText xml:space="preserve"> PAGEREF _Toc511133474 \h </w:instrText>
        </w:r>
        <w:r w:rsidR="0049365B">
          <w:rPr>
            <w:noProof/>
            <w:webHidden/>
          </w:rPr>
        </w:r>
        <w:r w:rsidR="0049365B">
          <w:rPr>
            <w:noProof/>
            <w:webHidden/>
          </w:rPr>
          <w:fldChar w:fldCharType="separate"/>
        </w:r>
        <w:r w:rsidR="00901AE1">
          <w:rPr>
            <w:noProof/>
            <w:webHidden/>
          </w:rPr>
          <w:t>64</w:t>
        </w:r>
        <w:r w:rsidR="0049365B">
          <w:rPr>
            <w:noProof/>
            <w:webHidden/>
          </w:rPr>
          <w:fldChar w:fldCharType="end"/>
        </w:r>
      </w:hyperlink>
    </w:p>
    <w:p w14:paraId="7EF6017B" w14:textId="2A0D730A"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75" w:history="1">
        <w:r w:rsidR="0049365B" w:rsidRPr="008577F2">
          <w:rPr>
            <w:rStyle w:val="Hyperlink"/>
            <w:noProof/>
            <w14:scene3d>
              <w14:camera w14:prst="orthographicFront"/>
              <w14:lightRig w14:rig="threePt" w14:dir="t">
                <w14:rot w14:lat="0" w14:lon="0" w14:rev="0"/>
              </w14:lightRig>
            </w14:scene3d>
          </w:rPr>
          <w:t>3.4</w:t>
        </w:r>
        <w:r w:rsidR="0049365B">
          <w:rPr>
            <w:rFonts w:asciiTheme="minorHAnsi" w:eastAsiaTheme="minorEastAsia" w:hAnsiTheme="minorHAnsi" w:cstheme="minorBidi"/>
            <w:noProof/>
            <w:sz w:val="22"/>
            <w:szCs w:val="22"/>
          </w:rPr>
          <w:tab/>
        </w:r>
        <w:r w:rsidR="0049365B" w:rsidRPr="008577F2">
          <w:rPr>
            <w:rStyle w:val="Hyperlink"/>
            <w:noProof/>
          </w:rPr>
          <w:t>Inhoud velden</w:t>
        </w:r>
        <w:r w:rsidR="0049365B">
          <w:rPr>
            <w:noProof/>
            <w:webHidden/>
          </w:rPr>
          <w:tab/>
        </w:r>
        <w:r w:rsidR="0049365B">
          <w:rPr>
            <w:noProof/>
            <w:webHidden/>
          </w:rPr>
          <w:fldChar w:fldCharType="begin"/>
        </w:r>
        <w:r w:rsidR="0049365B">
          <w:rPr>
            <w:noProof/>
            <w:webHidden/>
          </w:rPr>
          <w:instrText xml:space="preserve"> PAGEREF _Toc511133475 \h </w:instrText>
        </w:r>
        <w:r w:rsidR="0049365B">
          <w:rPr>
            <w:noProof/>
            <w:webHidden/>
          </w:rPr>
        </w:r>
        <w:r w:rsidR="0049365B">
          <w:rPr>
            <w:noProof/>
            <w:webHidden/>
          </w:rPr>
          <w:fldChar w:fldCharType="separate"/>
        </w:r>
        <w:r w:rsidR="00901AE1">
          <w:rPr>
            <w:noProof/>
            <w:webHidden/>
          </w:rPr>
          <w:t>64</w:t>
        </w:r>
        <w:r w:rsidR="0049365B">
          <w:rPr>
            <w:noProof/>
            <w:webHidden/>
          </w:rPr>
          <w:fldChar w:fldCharType="end"/>
        </w:r>
      </w:hyperlink>
    </w:p>
    <w:p w14:paraId="3EA3CE95" w14:textId="4E8344D4" w:rsidR="0049365B" w:rsidRDefault="00000000">
      <w:pPr>
        <w:pStyle w:val="Inhopg1"/>
        <w:tabs>
          <w:tab w:val="right" w:leader="dot" w:pos="8777"/>
        </w:tabs>
        <w:rPr>
          <w:rFonts w:asciiTheme="minorHAnsi" w:eastAsiaTheme="minorEastAsia" w:hAnsiTheme="minorHAnsi" w:cstheme="minorBidi"/>
          <w:caps w:val="0"/>
          <w:noProof/>
          <w:sz w:val="22"/>
          <w:szCs w:val="22"/>
        </w:rPr>
      </w:pPr>
      <w:hyperlink w:anchor="_Toc511133476" w:history="1">
        <w:r w:rsidR="0049365B" w:rsidRPr="008577F2">
          <w:rPr>
            <w:rStyle w:val="Hyperlink"/>
            <w:noProof/>
          </w:rPr>
          <w:t>4</w:t>
        </w:r>
        <w:r w:rsidR="0049365B">
          <w:rPr>
            <w:rFonts w:asciiTheme="minorHAnsi" w:eastAsiaTheme="minorEastAsia" w:hAnsiTheme="minorHAnsi" w:cstheme="minorBidi"/>
            <w:caps w:val="0"/>
            <w:noProof/>
            <w:sz w:val="22"/>
            <w:szCs w:val="22"/>
          </w:rPr>
          <w:tab/>
        </w:r>
        <w:r w:rsidR="0049365B" w:rsidRPr="008577F2">
          <w:rPr>
            <w:rStyle w:val="Hyperlink"/>
            <w:noProof/>
          </w:rPr>
          <w:t>Voorbeelden Voormelding</w:t>
        </w:r>
        <w:r w:rsidR="0049365B">
          <w:rPr>
            <w:noProof/>
            <w:webHidden/>
          </w:rPr>
          <w:tab/>
        </w:r>
        <w:r w:rsidR="0049365B">
          <w:rPr>
            <w:noProof/>
            <w:webHidden/>
          </w:rPr>
          <w:fldChar w:fldCharType="begin"/>
        </w:r>
        <w:r w:rsidR="0049365B">
          <w:rPr>
            <w:noProof/>
            <w:webHidden/>
          </w:rPr>
          <w:instrText xml:space="preserve"> PAGEREF _Toc511133476 \h </w:instrText>
        </w:r>
        <w:r w:rsidR="0049365B">
          <w:rPr>
            <w:noProof/>
            <w:webHidden/>
          </w:rPr>
        </w:r>
        <w:r w:rsidR="0049365B">
          <w:rPr>
            <w:noProof/>
            <w:webHidden/>
          </w:rPr>
          <w:fldChar w:fldCharType="separate"/>
        </w:r>
        <w:r w:rsidR="00901AE1">
          <w:rPr>
            <w:noProof/>
            <w:webHidden/>
          </w:rPr>
          <w:t>66</w:t>
        </w:r>
        <w:r w:rsidR="0049365B">
          <w:rPr>
            <w:noProof/>
            <w:webHidden/>
          </w:rPr>
          <w:fldChar w:fldCharType="end"/>
        </w:r>
      </w:hyperlink>
    </w:p>
    <w:p w14:paraId="2D39108F" w14:textId="65B0BAFE"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77" w:history="1">
        <w:r w:rsidR="0049365B" w:rsidRPr="008577F2">
          <w:rPr>
            <w:rStyle w:val="Hyperlink"/>
            <w:noProof/>
            <w14:scene3d>
              <w14:camera w14:prst="orthographicFront"/>
              <w14:lightRig w14:rig="threePt" w14:dir="t">
                <w14:rot w14:lat="0" w14:lon="0" w14:rev="0"/>
              </w14:lightRig>
            </w14:scene3d>
          </w:rPr>
          <w:t>4.1</w:t>
        </w:r>
        <w:r w:rsidR="0049365B">
          <w:rPr>
            <w:rFonts w:asciiTheme="minorHAnsi" w:eastAsiaTheme="minorEastAsia" w:hAnsiTheme="minorHAnsi" w:cstheme="minorBidi"/>
            <w:noProof/>
            <w:sz w:val="22"/>
            <w:szCs w:val="22"/>
          </w:rPr>
          <w:tab/>
        </w:r>
        <w:r w:rsidR="0049365B" w:rsidRPr="008577F2">
          <w:rPr>
            <w:rStyle w:val="Hyperlink"/>
            <w:noProof/>
          </w:rPr>
          <w:t>Voorbeeld single collo</w:t>
        </w:r>
        <w:r w:rsidR="0049365B">
          <w:rPr>
            <w:noProof/>
            <w:webHidden/>
          </w:rPr>
          <w:tab/>
        </w:r>
        <w:r w:rsidR="0049365B">
          <w:rPr>
            <w:noProof/>
            <w:webHidden/>
          </w:rPr>
          <w:fldChar w:fldCharType="begin"/>
        </w:r>
        <w:r w:rsidR="0049365B">
          <w:rPr>
            <w:noProof/>
            <w:webHidden/>
          </w:rPr>
          <w:instrText xml:space="preserve"> PAGEREF _Toc511133477 \h </w:instrText>
        </w:r>
        <w:r w:rsidR="0049365B">
          <w:rPr>
            <w:noProof/>
            <w:webHidden/>
          </w:rPr>
        </w:r>
        <w:r w:rsidR="0049365B">
          <w:rPr>
            <w:noProof/>
            <w:webHidden/>
          </w:rPr>
          <w:fldChar w:fldCharType="separate"/>
        </w:r>
        <w:r w:rsidR="00901AE1">
          <w:rPr>
            <w:noProof/>
            <w:webHidden/>
          </w:rPr>
          <w:t>66</w:t>
        </w:r>
        <w:r w:rsidR="0049365B">
          <w:rPr>
            <w:noProof/>
            <w:webHidden/>
          </w:rPr>
          <w:fldChar w:fldCharType="end"/>
        </w:r>
      </w:hyperlink>
    </w:p>
    <w:p w14:paraId="013CFD0B" w14:textId="27371E78"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78" w:history="1">
        <w:r w:rsidR="0049365B" w:rsidRPr="008577F2">
          <w:rPr>
            <w:rStyle w:val="Hyperlink"/>
            <w:noProof/>
            <w14:scene3d>
              <w14:camera w14:prst="orthographicFront"/>
              <w14:lightRig w14:rig="threePt" w14:dir="t">
                <w14:rot w14:lat="0" w14:lon="0" w14:rev="0"/>
              </w14:lightRig>
            </w14:scene3d>
          </w:rPr>
          <w:t>4.2</w:t>
        </w:r>
        <w:r w:rsidR="0049365B">
          <w:rPr>
            <w:rFonts w:asciiTheme="minorHAnsi" w:eastAsiaTheme="minorEastAsia" w:hAnsiTheme="minorHAnsi" w:cstheme="minorBidi"/>
            <w:noProof/>
            <w:sz w:val="22"/>
            <w:szCs w:val="22"/>
          </w:rPr>
          <w:tab/>
        </w:r>
        <w:r w:rsidR="0049365B" w:rsidRPr="008577F2">
          <w:rPr>
            <w:rStyle w:val="Hyperlink"/>
            <w:noProof/>
          </w:rPr>
          <w:t>Voorbeeld meercolli zending</w:t>
        </w:r>
        <w:r w:rsidR="0049365B">
          <w:rPr>
            <w:noProof/>
            <w:webHidden/>
          </w:rPr>
          <w:tab/>
        </w:r>
        <w:r w:rsidR="0049365B">
          <w:rPr>
            <w:noProof/>
            <w:webHidden/>
          </w:rPr>
          <w:fldChar w:fldCharType="begin"/>
        </w:r>
        <w:r w:rsidR="0049365B">
          <w:rPr>
            <w:noProof/>
            <w:webHidden/>
          </w:rPr>
          <w:instrText xml:space="preserve"> PAGEREF _Toc511133478 \h </w:instrText>
        </w:r>
        <w:r w:rsidR="0049365B">
          <w:rPr>
            <w:noProof/>
            <w:webHidden/>
          </w:rPr>
        </w:r>
        <w:r w:rsidR="0049365B">
          <w:rPr>
            <w:noProof/>
            <w:webHidden/>
          </w:rPr>
          <w:fldChar w:fldCharType="separate"/>
        </w:r>
        <w:r w:rsidR="00901AE1">
          <w:rPr>
            <w:noProof/>
            <w:webHidden/>
          </w:rPr>
          <w:t>68</w:t>
        </w:r>
        <w:r w:rsidR="0049365B">
          <w:rPr>
            <w:noProof/>
            <w:webHidden/>
          </w:rPr>
          <w:fldChar w:fldCharType="end"/>
        </w:r>
      </w:hyperlink>
    </w:p>
    <w:p w14:paraId="1BC4403A" w14:textId="6492578F"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79" w:history="1">
        <w:r w:rsidR="0049365B" w:rsidRPr="008577F2">
          <w:rPr>
            <w:rStyle w:val="Hyperlink"/>
            <w:noProof/>
            <w14:scene3d>
              <w14:camera w14:prst="orthographicFront"/>
              <w14:lightRig w14:rig="threePt" w14:dir="t">
                <w14:rot w14:lat="0" w14:lon="0" w14:rev="0"/>
              </w14:lightRig>
            </w14:scene3d>
          </w:rPr>
          <w:t>4.3</w:t>
        </w:r>
        <w:r w:rsidR="0049365B">
          <w:rPr>
            <w:rFonts w:asciiTheme="minorHAnsi" w:eastAsiaTheme="minorEastAsia" w:hAnsiTheme="minorHAnsi" w:cstheme="minorBidi"/>
            <w:noProof/>
            <w:sz w:val="22"/>
            <w:szCs w:val="22"/>
          </w:rPr>
          <w:tab/>
        </w:r>
        <w:r w:rsidR="0049365B" w:rsidRPr="008577F2">
          <w:rPr>
            <w:rStyle w:val="Hyperlink"/>
            <w:noProof/>
          </w:rPr>
          <w:t>Voorbeeld afhaalopdracht (Pegaso -&gt; Collo Info)</w:t>
        </w:r>
        <w:r w:rsidR="0049365B">
          <w:rPr>
            <w:noProof/>
            <w:webHidden/>
          </w:rPr>
          <w:tab/>
        </w:r>
        <w:r w:rsidR="0049365B">
          <w:rPr>
            <w:noProof/>
            <w:webHidden/>
          </w:rPr>
          <w:fldChar w:fldCharType="begin"/>
        </w:r>
        <w:r w:rsidR="0049365B">
          <w:rPr>
            <w:noProof/>
            <w:webHidden/>
          </w:rPr>
          <w:instrText xml:space="preserve"> PAGEREF _Toc511133479 \h </w:instrText>
        </w:r>
        <w:r w:rsidR="0049365B">
          <w:rPr>
            <w:noProof/>
            <w:webHidden/>
          </w:rPr>
        </w:r>
        <w:r w:rsidR="0049365B">
          <w:rPr>
            <w:noProof/>
            <w:webHidden/>
          </w:rPr>
          <w:fldChar w:fldCharType="separate"/>
        </w:r>
        <w:r w:rsidR="00901AE1">
          <w:rPr>
            <w:noProof/>
            <w:webHidden/>
          </w:rPr>
          <w:t>71</w:t>
        </w:r>
        <w:r w:rsidR="0049365B">
          <w:rPr>
            <w:noProof/>
            <w:webHidden/>
          </w:rPr>
          <w:fldChar w:fldCharType="end"/>
        </w:r>
      </w:hyperlink>
    </w:p>
    <w:p w14:paraId="52E0B182" w14:textId="77AECC86"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80" w:history="1">
        <w:r w:rsidR="0049365B" w:rsidRPr="008577F2">
          <w:rPr>
            <w:rStyle w:val="Hyperlink"/>
            <w:noProof/>
            <w14:scene3d>
              <w14:camera w14:prst="orthographicFront"/>
              <w14:lightRig w14:rig="threePt" w14:dir="t">
                <w14:rot w14:lat="0" w14:lon="0" w14:rev="0"/>
              </w14:lightRig>
            </w14:scene3d>
          </w:rPr>
          <w:t>4.4</w:t>
        </w:r>
        <w:r w:rsidR="0049365B">
          <w:rPr>
            <w:rFonts w:asciiTheme="minorHAnsi" w:eastAsiaTheme="minorEastAsia" w:hAnsiTheme="minorHAnsi" w:cstheme="minorBidi"/>
            <w:noProof/>
            <w:sz w:val="22"/>
            <w:szCs w:val="22"/>
          </w:rPr>
          <w:tab/>
        </w:r>
        <w:r w:rsidR="0049365B" w:rsidRPr="008577F2">
          <w:rPr>
            <w:rStyle w:val="Hyperlink"/>
            <w:noProof/>
          </w:rPr>
          <w:t>Voorbeeld afhaalopdracht (Voormeld Service -&gt; Pegaso)</w:t>
        </w:r>
        <w:r w:rsidR="0049365B">
          <w:rPr>
            <w:noProof/>
            <w:webHidden/>
          </w:rPr>
          <w:tab/>
        </w:r>
        <w:r w:rsidR="0049365B">
          <w:rPr>
            <w:noProof/>
            <w:webHidden/>
          </w:rPr>
          <w:fldChar w:fldCharType="begin"/>
        </w:r>
        <w:r w:rsidR="0049365B">
          <w:rPr>
            <w:noProof/>
            <w:webHidden/>
          </w:rPr>
          <w:instrText xml:space="preserve"> PAGEREF _Toc511133480 \h </w:instrText>
        </w:r>
        <w:r w:rsidR="0049365B">
          <w:rPr>
            <w:noProof/>
            <w:webHidden/>
          </w:rPr>
        </w:r>
        <w:r w:rsidR="0049365B">
          <w:rPr>
            <w:noProof/>
            <w:webHidden/>
          </w:rPr>
          <w:fldChar w:fldCharType="separate"/>
        </w:r>
        <w:r w:rsidR="00901AE1">
          <w:rPr>
            <w:noProof/>
            <w:webHidden/>
          </w:rPr>
          <w:t>73</w:t>
        </w:r>
        <w:r w:rsidR="0049365B">
          <w:rPr>
            <w:noProof/>
            <w:webHidden/>
          </w:rPr>
          <w:fldChar w:fldCharType="end"/>
        </w:r>
      </w:hyperlink>
    </w:p>
    <w:p w14:paraId="1106B5AA" w14:textId="195570A5"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81" w:history="1">
        <w:r w:rsidR="0049365B" w:rsidRPr="008577F2">
          <w:rPr>
            <w:rStyle w:val="Hyperlink"/>
            <w:noProof/>
            <w14:scene3d>
              <w14:camera w14:prst="orthographicFront"/>
              <w14:lightRig w14:rig="threePt" w14:dir="t">
                <w14:rot w14:lat="0" w14:lon="0" w14:rev="0"/>
              </w14:lightRig>
            </w14:scene3d>
          </w:rPr>
          <w:t>4.5</w:t>
        </w:r>
        <w:r w:rsidR="0049365B">
          <w:rPr>
            <w:rFonts w:asciiTheme="minorHAnsi" w:eastAsiaTheme="minorEastAsia" w:hAnsiTheme="minorHAnsi" w:cstheme="minorBidi"/>
            <w:noProof/>
            <w:sz w:val="22"/>
            <w:szCs w:val="22"/>
          </w:rPr>
          <w:tab/>
        </w:r>
        <w:r w:rsidR="0049365B" w:rsidRPr="008577F2">
          <w:rPr>
            <w:rStyle w:val="Hyperlink"/>
            <w:noProof/>
          </w:rPr>
          <w:t>Voorbeeld singlecollo afhaalopdracht (Voormeld Service -&gt; Collo)</w:t>
        </w:r>
        <w:r w:rsidR="0049365B">
          <w:rPr>
            <w:noProof/>
            <w:webHidden/>
          </w:rPr>
          <w:tab/>
        </w:r>
        <w:r w:rsidR="0049365B">
          <w:rPr>
            <w:noProof/>
            <w:webHidden/>
          </w:rPr>
          <w:fldChar w:fldCharType="begin"/>
        </w:r>
        <w:r w:rsidR="0049365B">
          <w:rPr>
            <w:noProof/>
            <w:webHidden/>
          </w:rPr>
          <w:instrText xml:space="preserve"> PAGEREF _Toc511133481 \h </w:instrText>
        </w:r>
        <w:r w:rsidR="0049365B">
          <w:rPr>
            <w:noProof/>
            <w:webHidden/>
          </w:rPr>
        </w:r>
        <w:r w:rsidR="0049365B">
          <w:rPr>
            <w:noProof/>
            <w:webHidden/>
          </w:rPr>
          <w:fldChar w:fldCharType="separate"/>
        </w:r>
        <w:r w:rsidR="00901AE1">
          <w:rPr>
            <w:noProof/>
            <w:webHidden/>
          </w:rPr>
          <w:t>75</w:t>
        </w:r>
        <w:r w:rsidR="0049365B">
          <w:rPr>
            <w:noProof/>
            <w:webHidden/>
          </w:rPr>
          <w:fldChar w:fldCharType="end"/>
        </w:r>
      </w:hyperlink>
    </w:p>
    <w:p w14:paraId="4973E611" w14:textId="101267BE"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82" w:history="1">
        <w:r w:rsidR="0049365B" w:rsidRPr="008577F2">
          <w:rPr>
            <w:rStyle w:val="Hyperlink"/>
            <w:noProof/>
            <w14:scene3d>
              <w14:camera w14:prst="orthographicFront"/>
              <w14:lightRig w14:rig="threePt" w14:dir="t">
                <w14:rot w14:lat="0" w14:lon="0" w14:rev="0"/>
              </w14:lightRig>
            </w14:scene3d>
          </w:rPr>
          <w:t>4.6</w:t>
        </w:r>
        <w:r w:rsidR="0049365B">
          <w:rPr>
            <w:rFonts w:asciiTheme="minorHAnsi" w:eastAsiaTheme="minorEastAsia" w:hAnsiTheme="minorHAnsi" w:cstheme="minorBidi"/>
            <w:noProof/>
            <w:sz w:val="22"/>
            <w:szCs w:val="22"/>
          </w:rPr>
          <w:tab/>
        </w:r>
        <w:r w:rsidR="0049365B" w:rsidRPr="008577F2">
          <w:rPr>
            <w:rStyle w:val="Hyperlink"/>
            <w:noProof/>
          </w:rPr>
          <w:t>Voorbeeld multicollo afhaalopdracht (Voormeld Service -&gt; Collo)</w:t>
        </w:r>
        <w:r w:rsidR="0049365B">
          <w:rPr>
            <w:noProof/>
            <w:webHidden/>
          </w:rPr>
          <w:tab/>
        </w:r>
        <w:r w:rsidR="0049365B">
          <w:rPr>
            <w:noProof/>
            <w:webHidden/>
          </w:rPr>
          <w:fldChar w:fldCharType="begin"/>
        </w:r>
        <w:r w:rsidR="0049365B">
          <w:rPr>
            <w:noProof/>
            <w:webHidden/>
          </w:rPr>
          <w:instrText xml:space="preserve"> PAGEREF _Toc511133482 \h </w:instrText>
        </w:r>
        <w:r w:rsidR="0049365B">
          <w:rPr>
            <w:noProof/>
            <w:webHidden/>
          </w:rPr>
        </w:r>
        <w:r w:rsidR="0049365B">
          <w:rPr>
            <w:noProof/>
            <w:webHidden/>
          </w:rPr>
          <w:fldChar w:fldCharType="separate"/>
        </w:r>
        <w:r w:rsidR="00901AE1">
          <w:rPr>
            <w:noProof/>
            <w:webHidden/>
          </w:rPr>
          <w:t>79</w:t>
        </w:r>
        <w:r w:rsidR="0049365B">
          <w:rPr>
            <w:noProof/>
            <w:webHidden/>
          </w:rPr>
          <w:fldChar w:fldCharType="end"/>
        </w:r>
      </w:hyperlink>
    </w:p>
    <w:p w14:paraId="7E4DF390" w14:textId="227FA228" w:rsidR="0049365B" w:rsidRDefault="00000000">
      <w:pPr>
        <w:pStyle w:val="Inhopg1"/>
        <w:tabs>
          <w:tab w:val="right" w:leader="dot" w:pos="8777"/>
        </w:tabs>
        <w:rPr>
          <w:rFonts w:asciiTheme="minorHAnsi" w:eastAsiaTheme="minorEastAsia" w:hAnsiTheme="minorHAnsi" w:cstheme="minorBidi"/>
          <w:caps w:val="0"/>
          <w:noProof/>
          <w:sz w:val="22"/>
          <w:szCs w:val="22"/>
        </w:rPr>
      </w:pPr>
      <w:hyperlink w:anchor="_Toc511133483" w:history="1">
        <w:r w:rsidR="0049365B" w:rsidRPr="008577F2">
          <w:rPr>
            <w:rStyle w:val="Hyperlink"/>
            <w:noProof/>
          </w:rPr>
          <w:t>5</w:t>
        </w:r>
        <w:r w:rsidR="0049365B">
          <w:rPr>
            <w:rFonts w:asciiTheme="minorHAnsi" w:eastAsiaTheme="minorEastAsia" w:hAnsiTheme="minorHAnsi" w:cstheme="minorBidi"/>
            <w:caps w:val="0"/>
            <w:noProof/>
            <w:sz w:val="22"/>
            <w:szCs w:val="22"/>
          </w:rPr>
          <w:tab/>
        </w:r>
        <w:r w:rsidR="0049365B" w:rsidRPr="008577F2">
          <w:rPr>
            <w:rStyle w:val="Hyperlink"/>
            <w:noProof/>
          </w:rPr>
          <w:t>Voorbeelden Sorteermeldingen</w:t>
        </w:r>
        <w:r w:rsidR="0049365B">
          <w:rPr>
            <w:noProof/>
            <w:webHidden/>
          </w:rPr>
          <w:tab/>
        </w:r>
        <w:r w:rsidR="0049365B">
          <w:rPr>
            <w:noProof/>
            <w:webHidden/>
          </w:rPr>
          <w:fldChar w:fldCharType="begin"/>
        </w:r>
        <w:r w:rsidR="0049365B">
          <w:rPr>
            <w:noProof/>
            <w:webHidden/>
          </w:rPr>
          <w:instrText xml:space="preserve"> PAGEREF _Toc511133483 \h </w:instrText>
        </w:r>
        <w:r w:rsidR="0049365B">
          <w:rPr>
            <w:noProof/>
            <w:webHidden/>
          </w:rPr>
        </w:r>
        <w:r w:rsidR="0049365B">
          <w:rPr>
            <w:noProof/>
            <w:webHidden/>
          </w:rPr>
          <w:fldChar w:fldCharType="separate"/>
        </w:r>
        <w:r w:rsidR="00901AE1">
          <w:rPr>
            <w:noProof/>
            <w:webHidden/>
          </w:rPr>
          <w:t>85</w:t>
        </w:r>
        <w:r w:rsidR="0049365B">
          <w:rPr>
            <w:noProof/>
            <w:webHidden/>
          </w:rPr>
          <w:fldChar w:fldCharType="end"/>
        </w:r>
      </w:hyperlink>
    </w:p>
    <w:p w14:paraId="0F85CFE7" w14:textId="6A9D4626"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84" w:history="1">
        <w:r w:rsidR="0049365B" w:rsidRPr="008577F2">
          <w:rPr>
            <w:rStyle w:val="Hyperlink"/>
            <w:noProof/>
            <w14:scene3d>
              <w14:camera w14:prst="orthographicFront"/>
              <w14:lightRig w14:rig="threePt" w14:dir="t">
                <w14:rot w14:lat="0" w14:lon="0" w14:rev="0"/>
              </w14:lightRig>
            </w14:scene3d>
          </w:rPr>
          <w:t>5.1</w:t>
        </w:r>
        <w:r w:rsidR="0049365B">
          <w:rPr>
            <w:rFonts w:asciiTheme="minorHAnsi" w:eastAsiaTheme="minorEastAsia" w:hAnsiTheme="minorHAnsi" w:cstheme="minorBidi"/>
            <w:noProof/>
            <w:sz w:val="22"/>
            <w:szCs w:val="22"/>
          </w:rPr>
          <w:tab/>
        </w:r>
        <w:r w:rsidR="0049365B" w:rsidRPr="008577F2">
          <w:rPr>
            <w:rStyle w:val="Hyperlink"/>
            <w:noProof/>
          </w:rPr>
          <w:t>Voorbeeld single collo pakket</w:t>
        </w:r>
        <w:r w:rsidR="0049365B">
          <w:rPr>
            <w:noProof/>
            <w:webHidden/>
          </w:rPr>
          <w:tab/>
        </w:r>
        <w:r w:rsidR="0049365B">
          <w:rPr>
            <w:noProof/>
            <w:webHidden/>
          </w:rPr>
          <w:fldChar w:fldCharType="begin"/>
        </w:r>
        <w:r w:rsidR="0049365B">
          <w:rPr>
            <w:noProof/>
            <w:webHidden/>
          </w:rPr>
          <w:instrText xml:space="preserve"> PAGEREF _Toc511133484 \h </w:instrText>
        </w:r>
        <w:r w:rsidR="0049365B">
          <w:rPr>
            <w:noProof/>
            <w:webHidden/>
          </w:rPr>
        </w:r>
        <w:r w:rsidR="0049365B">
          <w:rPr>
            <w:noProof/>
            <w:webHidden/>
          </w:rPr>
          <w:fldChar w:fldCharType="separate"/>
        </w:r>
        <w:r w:rsidR="00901AE1">
          <w:rPr>
            <w:noProof/>
            <w:webHidden/>
          </w:rPr>
          <w:t>85</w:t>
        </w:r>
        <w:r w:rsidR="0049365B">
          <w:rPr>
            <w:noProof/>
            <w:webHidden/>
          </w:rPr>
          <w:fldChar w:fldCharType="end"/>
        </w:r>
      </w:hyperlink>
    </w:p>
    <w:p w14:paraId="1B859CAC" w14:textId="4112198F"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85" w:history="1">
        <w:r w:rsidR="0049365B" w:rsidRPr="008577F2">
          <w:rPr>
            <w:rStyle w:val="Hyperlink"/>
            <w:noProof/>
            <w14:scene3d>
              <w14:camera w14:prst="orthographicFront"/>
              <w14:lightRig w14:rig="threePt" w14:dir="t">
                <w14:rot w14:lat="0" w14:lon="0" w14:rev="0"/>
              </w14:lightRig>
            </w14:scene3d>
          </w:rPr>
          <w:t>5.2</w:t>
        </w:r>
        <w:r w:rsidR="0049365B">
          <w:rPr>
            <w:rFonts w:asciiTheme="minorHAnsi" w:eastAsiaTheme="minorEastAsia" w:hAnsiTheme="minorHAnsi" w:cstheme="minorBidi"/>
            <w:noProof/>
            <w:sz w:val="22"/>
            <w:szCs w:val="22"/>
          </w:rPr>
          <w:tab/>
        </w:r>
        <w:r w:rsidR="0049365B" w:rsidRPr="008577F2">
          <w:rPr>
            <w:rStyle w:val="Hyperlink"/>
            <w:noProof/>
          </w:rPr>
          <w:t>Voorbeeld meercolli zending</w:t>
        </w:r>
        <w:r w:rsidR="0049365B">
          <w:rPr>
            <w:noProof/>
            <w:webHidden/>
          </w:rPr>
          <w:tab/>
        </w:r>
        <w:r w:rsidR="0049365B">
          <w:rPr>
            <w:noProof/>
            <w:webHidden/>
          </w:rPr>
          <w:fldChar w:fldCharType="begin"/>
        </w:r>
        <w:r w:rsidR="0049365B">
          <w:rPr>
            <w:noProof/>
            <w:webHidden/>
          </w:rPr>
          <w:instrText xml:space="preserve"> PAGEREF _Toc511133485 \h </w:instrText>
        </w:r>
        <w:r w:rsidR="0049365B">
          <w:rPr>
            <w:noProof/>
            <w:webHidden/>
          </w:rPr>
        </w:r>
        <w:r w:rsidR="0049365B">
          <w:rPr>
            <w:noProof/>
            <w:webHidden/>
          </w:rPr>
          <w:fldChar w:fldCharType="separate"/>
        </w:r>
        <w:r w:rsidR="00901AE1">
          <w:rPr>
            <w:noProof/>
            <w:webHidden/>
          </w:rPr>
          <w:t>87</w:t>
        </w:r>
        <w:r w:rsidR="0049365B">
          <w:rPr>
            <w:noProof/>
            <w:webHidden/>
          </w:rPr>
          <w:fldChar w:fldCharType="end"/>
        </w:r>
      </w:hyperlink>
    </w:p>
    <w:p w14:paraId="6FD83E76" w14:textId="2538A10F"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86" w:history="1">
        <w:r w:rsidR="0049365B" w:rsidRPr="008577F2">
          <w:rPr>
            <w:rStyle w:val="Hyperlink"/>
            <w:noProof/>
            <w14:scene3d>
              <w14:camera w14:prst="orthographicFront"/>
              <w14:lightRig w14:rig="threePt" w14:dir="t">
                <w14:rot w14:lat="0" w14:lon="0" w14:rev="0"/>
              </w14:lightRig>
            </w14:scene3d>
          </w:rPr>
          <w:t>5.3</w:t>
        </w:r>
        <w:r w:rsidR="0049365B">
          <w:rPr>
            <w:rFonts w:asciiTheme="minorHAnsi" w:eastAsiaTheme="minorEastAsia" w:hAnsiTheme="minorHAnsi" w:cstheme="minorBidi"/>
            <w:noProof/>
            <w:sz w:val="22"/>
            <w:szCs w:val="22"/>
          </w:rPr>
          <w:tab/>
        </w:r>
        <w:r w:rsidR="0049365B" w:rsidRPr="008577F2">
          <w:rPr>
            <w:rStyle w:val="Hyperlink"/>
            <w:noProof/>
          </w:rPr>
          <w:t>Voorbeeld anti-vooraankondiging</w:t>
        </w:r>
        <w:r w:rsidR="0049365B">
          <w:rPr>
            <w:noProof/>
            <w:webHidden/>
          </w:rPr>
          <w:tab/>
        </w:r>
        <w:r w:rsidR="0049365B">
          <w:rPr>
            <w:noProof/>
            <w:webHidden/>
          </w:rPr>
          <w:fldChar w:fldCharType="begin"/>
        </w:r>
        <w:r w:rsidR="0049365B">
          <w:rPr>
            <w:noProof/>
            <w:webHidden/>
          </w:rPr>
          <w:instrText xml:space="preserve"> PAGEREF _Toc511133486 \h </w:instrText>
        </w:r>
        <w:r w:rsidR="0049365B">
          <w:rPr>
            <w:noProof/>
            <w:webHidden/>
          </w:rPr>
        </w:r>
        <w:r w:rsidR="0049365B">
          <w:rPr>
            <w:noProof/>
            <w:webHidden/>
          </w:rPr>
          <w:fldChar w:fldCharType="separate"/>
        </w:r>
        <w:r w:rsidR="00901AE1">
          <w:rPr>
            <w:noProof/>
            <w:webHidden/>
          </w:rPr>
          <w:t>90</w:t>
        </w:r>
        <w:r w:rsidR="0049365B">
          <w:rPr>
            <w:noProof/>
            <w:webHidden/>
          </w:rPr>
          <w:fldChar w:fldCharType="end"/>
        </w:r>
      </w:hyperlink>
    </w:p>
    <w:p w14:paraId="55E115C0" w14:textId="541EEC3E"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87" w:history="1">
        <w:r w:rsidR="0049365B" w:rsidRPr="008577F2">
          <w:rPr>
            <w:rStyle w:val="Hyperlink"/>
            <w:noProof/>
            <w14:scene3d>
              <w14:camera w14:prst="orthographicFront"/>
              <w14:lightRig w14:rig="threePt" w14:dir="t">
                <w14:rot w14:lat="0" w14:lon="0" w14:rev="0"/>
              </w14:lightRig>
            </w14:scene3d>
          </w:rPr>
          <w:t>5.4</w:t>
        </w:r>
        <w:r w:rsidR="0049365B">
          <w:rPr>
            <w:rFonts w:asciiTheme="minorHAnsi" w:eastAsiaTheme="minorEastAsia" w:hAnsiTheme="minorHAnsi" w:cstheme="minorBidi"/>
            <w:noProof/>
            <w:sz w:val="22"/>
            <w:szCs w:val="22"/>
          </w:rPr>
          <w:tab/>
        </w:r>
        <w:r w:rsidR="0049365B" w:rsidRPr="008577F2">
          <w:rPr>
            <w:rStyle w:val="Hyperlink"/>
            <w:noProof/>
          </w:rPr>
          <w:t>Voorbeeld aangetekende zending</w:t>
        </w:r>
        <w:r w:rsidR="0049365B">
          <w:rPr>
            <w:noProof/>
            <w:webHidden/>
          </w:rPr>
          <w:tab/>
        </w:r>
        <w:r w:rsidR="0049365B">
          <w:rPr>
            <w:noProof/>
            <w:webHidden/>
          </w:rPr>
          <w:fldChar w:fldCharType="begin"/>
        </w:r>
        <w:r w:rsidR="0049365B">
          <w:rPr>
            <w:noProof/>
            <w:webHidden/>
          </w:rPr>
          <w:instrText xml:space="preserve"> PAGEREF _Toc511133487 \h </w:instrText>
        </w:r>
        <w:r w:rsidR="0049365B">
          <w:rPr>
            <w:noProof/>
            <w:webHidden/>
          </w:rPr>
        </w:r>
        <w:r w:rsidR="0049365B">
          <w:rPr>
            <w:noProof/>
            <w:webHidden/>
          </w:rPr>
          <w:fldChar w:fldCharType="separate"/>
        </w:r>
        <w:r w:rsidR="00901AE1">
          <w:rPr>
            <w:noProof/>
            <w:webHidden/>
          </w:rPr>
          <w:t>91</w:t>
        </w:r>
        <w:r w:rsidR="0049365B">
          <w:rPr>
            <w:noProof/>
            <w:webHidden/>
          </w:rPr>
          <w:fldChar w:fldCharType="end"/>
        </w:r>
      </w:hyperlink>
    </w:p>
    <w:p w14:paraId="370C3B58" w14:textId="341D3220"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88" w:history="1">
        <w:r w:rsidR="0049365B" w:rsidRPr="008577F2">
          <w:rPr>
            <w:rStyle w:val="Hyperlink"/>
            <w:noProof/>
            <w14:scene3d>
              <w14:camera w14:prst="orthographicFront"/>
              <w14:lightRig w14:rig="threePt" w14:dir="t">
                <w14:rot w14:lat="0" w14:lon="0" w14:rev="0"/>
              </w14:lightRig>
            </w14:scene3d>
          </w:rPr>
          <w:t>5.5</w:t>
        </w:r>
        <w:r w:rsidR="0049365B">
          <w:rPr>
            <w:rFonts w:asciiTheme="minorHAnsi" w:eastAsiaTheme="minorEastAsia" w:hAnsiTheme="minorHAnsi" w:cstheme="minorBidi"/>
            <w:noProof/>
            <w:sz w:val="22"/>
            <w:szCs w:val="22"/>
          </w:rPr>
          <w:tab/>
        </w:r>
        <w:r w:rsidR="0049365B" w:rsidRPr="008577F2">
          <w:rPr>
            <w:rStyle w:val="Hyperlink"/>
            <w:noProof/>
          </w:rPr>
          <w:t>Voorbeeld afhaalopdracht</w:t>
        </w:r>
        <w:r w:rsidR="0049365B">
          <w:rPr>
            <w:noProof/>
            <w:webHidden/>
          </w:rPr>
          <w:tab/>
        </w:r>
        <w:r w:rsidR="0049365B">
          <w:rPr>
            <w:noProof/>
            <w:webHidden/>
          </w:rPr>
          <w:fldChar w:fldCharType="begin"/>
        </w:r>
        <w:r w:rsidR="0049365B">
          <w:rPr>
            <w:noProof/>
            <w:webHidden/>
          </w:rPr>
          <w:instrText xml:space="preserve"> PAGEREF _Toc511133488 \h </w:instrText>
        </w:r>
        <w:r w:rsidR="0049365B">
          <w:rPr>
            <w:noProof/>
            <w:webHidden/>
          </w:rPr>
        </w:r>
        <w:r w:rsidR="0049365B">
          <w:rPr>
            <w:noProof/>
            <w:webHidden/>
          </w:rPr>
          <w:fldChar w:fldCharType="separate"/>
        </w:r>
        <w:r w:rsidR="00901AE1">
          <w:rPr>
            <w:noProof/>
            <w:webHidden/>
          </w:rPr>
          <w:t>94</w:t>
        </w:r>
        <w:r w:rsidR="0049365B">
          <w:rPr>
            <w:noProof/>
            <w:webHidden/>
          </w:rPr>
          <w:fldChar w:fldCharType="end"/>
        </w:r>
      </w:hyperlink>
    </w:p>
    <w:p w14:paraId="6B4D7B94" w14:textId="53F8EFA1" w:rsidR="0049365B" w:rsidRDefault="00000000">
      <w:pPr>
        <w:pStyle w:val="Inhopg1"/>
        <w:tabs>
          <w:tab w:val="right" w:leader="dot" w:pos="8777"/>
        </w:tabs>
        <w:rPr>
          <w:rFonts w:asciiTheme="minorHAnsi" w:eastAsiaTheme="minorEastAsia" w:hAnsiTheme="minorHAnsi" w:cstheme="minorBidi"/>
          <w:caps w:val="0"/>
          <w:noProof/>
          <w:sz w:val="22"/>
          <w:szCs w:val="22"/>
        </w:rPr>
      </w:pPr>
      <w:hyperlink w:anchor="_Toc511133489" w:history="1">
        <w:r w:rsidR="0049365B" w:rsidRPr="008577F2">
          <w:rPr>
            <w:rStyle w:val="Hyperlink"/>
            <w:noProof/>
          </w:rPr>
          <w:t>6</w:t>
        </w:r>
        <w:r w:rsidR="0049365B">
          <w:rPr>
            <w:rFonts w:asciiTheme="minorHAnsi" w:eastAsiaTheme="minorEastAsia" w:hAnsiTheme="minorHAnsi" w:cstheme="minorBidi"/>
            <w:caps w:val="0"/>
            <w:noProof/>
            <w:sz w:val="22"/>
            <w:szCs w:val="22"/>
          </w:rPr>
          <w:tab/>
        </w:r>
        <w:r w:rsidR="0049365B" w:rsidRPr="008577F2">
          <w:rPr>
            <w:rStyle w:val="Hyperlink"/>
            <w:noProof/>
          </w:rPr>
          <w:t>Voorbeelden Distributiemelding</w:t>
        </w:r>
        <w:r w:rsidR="0049365B">
          <w:rPr>
            <w:noProof/>
            <w:webHidden/>
          </w:rPr>
          <w:tab/>
        </w:r>
        <w:r w:rsidR="0049365B">
          <w:rPr>
            <w:noProof/>
            <w:webHidden/>
          </w:rPr>
          <w:fldChar w:fldCharType="begin"/>
        </w:r>
        <w:r w:rsidR="0049365B">
          <w:rPr>
            <w:noProof/>
            <w:webHidden/>
          </w:rPr>
          <w:instrText xml:space="preserve"> PAGEREF _Toc511133489 \h </w:instrText>
        </w:r>
        <w:r w:rsidR="0049365B">
          <w:rPr>
            <w:noProof/>
            <w:webHidden/>
          </w:rPr>
        </w:r>
        <w:r w:rsidR="0049365B">
          <w:rPr>
            <w:noProof/>
            <w:webHidden/>
          </w:rPr>
          <w:fldChar w:fldCharType="separate"/>
        </w:r>
        <w:r w:rsidR="00901AE1">
          <w:rPr>
            <w:noProof/>
            <w:webHidden/>
          </w:rPr>
          <w:t>97</w:t>
        </w:r>
        <w:r w:rsidR="0049365B">
          <w:rPr>
            <w:noProof/>
            <w:webHidden/>
          </w:rPr>
          <w:fldChar w:fldCharType="end"/>
        </w:r>
      </w:hyperlink>
    </w:p>
    <w:p w14:paraId="168ACA17" w14:textId="7CBE9EDB"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90" w:history="1">
        <w:r w:rsidR="0049365B" w:rsidRPr="008577F2">
          <w:rPr>
            <w:rStyle w:val="Hyperlink"/>
            <w:noProof/>
            <w14:scene3d>
              <w14:camera w14:prst="orthographicFront"/>
              <w14:lightRig w14:rig="threePt" w14:dir="t">
                <w14:rot w14:lat="0" w14:lon="0" w14:rev="0"/>
              </w14:lightRig>
            </w14:scene3d>
          </w:rPr>
          <w:t>6.1</w:t>
        </w:r>
        <w:r w:rsidR="0049365B">
          <w:rPr>
            <w:rFonts w:asciiTheme="minorHAnsi" w:eastAsiaTheme="minorEastAsia" w:hAnsiTheme="minorHAnsi" w:cstheme="minorBidi"/>
            <w:noProof/>
            <w:sz w:val="22"/>
            <w:szCs w:val="22"/>
          </w:rPr>
          <w:tab/>
        </w:r>
        <w:r w:rsidR="0049365B" w:rsidRPr="008577F2">
          <w:rPr>
            <w:rStyle w:val="Hyperlink"/>
            <w:noProof/>
          </w:rPr>
          <w:t>Voorbeeld single collo</w:t>
        </w:r>
        <w:r w:rsidR="0049365B">
          <w:rPr>
            <w:noProof/>
            <w:webHidden/>
          </w:rPr>
          <w:tab/>
        </w:r>
        <w:r w:rsidR="0049365B">
          <w:rPr>
            <w:noProof/>
            <w:webHidden/>
          </w:rPr>
          <w:fldChar w:fldCharType="begin"/>
        </w:r>
        <w:r w:rsidR="0049365B">
          <w:rPr>
            <w:noProof/>
            <w:webHidden/>
          </w:rPr>
          <w:instrText xml:space="preserve"> PAGEREF _Toc511133490 \h </w:instrText>
        </w:r>
        <w:r w:rsidR="0049365B">
          <w:rPr>
            <w:noProof/>
            <w:webHidden/>
          </w:rPr>
        </w:r>
        <w:r w:rsidR="0049365B">
          <w:rPr>
            <w:noProof/>
            <w:webHidden/>
          </w:rPr>
          <w:fldChar w:fldCharType="separate"/>
        </w:r>
        <w:r w:rsidR="00901AE1">
          <w:rPr>
            <w:noProof/>
            <w:webHidden/>
          </w:rPr>
          <w:t>97</w:t>
        </w:r>
        <w:r w:rsidR="0049365B">
          <w:rPr>
            <w:noProof/>
            <w:webHidden/>
          </w:rPr>
          <w:fldChar w:fldCharType="end"/>
        </w:r>
      </w:hyperlink>
    </w:p>
    <w:p w14:paraId="6577886E" w14:textId="567581F7"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91" w:history="1">
        <w:r w:rsidR="0049365B" w:rsidRPr="008577F2">
          <w:rPr>
            <w:rStyle w:val="Hyperlink"/>
            <w:noProof/>
            <w14:scene3d>
              <w14:camera w14:prst="orthographicFront"/>
              <w14:lightRig w14:rig="threePt" w14:dir="t">
                <w14:rot w14:lat="0" w14:lon="0" w14:rev="0"/>
              </w14:lightRig>
            </w14:scene3d>
          </w:rPr>
          <w:t>6.2</w:t>
        </w:r>
        <w:r w:rsidR="0049365B">
          <w:rPr>
            <w:rFonts w:asciiTheme="minorHAnsi" w:eastAsiaTheme="minorEastAsia" w:hAnsiTheme="minorHAnsi" w:cstheme="minorBidi"/>
            <w:noProof/>
            <w:sz w:val="22"/>
            <w:szCs w:val="22"/>
          </w:rPr>
          <w:tab/>
        </w:r>
        <w:r w:rsidR="0049365B" w:rsidRPr="008577F2">
          <w:rPr>
            <w:rStyle w:val="Hyperlink"/>
            <w:noProof/>
          </w:rPr>
          <w:t>Voorbeeld meercolli zending</w:t>
        </w:r>
        <w:r w:rsidR="0049365B">
          <w:rPr>
            <w:noProof/>
            <w:webHidden/>
          </w:rPr>
          <w:tab/>
        </w:r>
        <w:r w:rsidR="0049365B">
          <w:rPr>
            <w:noProof/>
            <w:webHidden/>
          </w:rPr>
          <w:fldChar w:fldCharType="begin"/>
        </w:r>
        <w:r w:rsidR="0049365B">
          <w:rPr>
            <w:noProof/>
            <w:webHidden/>
          </w:rPr>
          <w:instrText xml:space="preserve"> PAGEREF _Toc511133491 \h </w:instrText>
        </w:r>
        <w:r w:rsidR="0049365B">
          <w:rPr>
            <w:noProof/>
            <w:webHidden/>
          </w:rPr>
        </w:r>
        <w:r w:rsidR="0049365B">
          <w:rPr>
            <w:noProof/>
            <w:webHidden/>
          </w:rPr>
          <w:fldChar w:fldCharType="separate"/>
        </w:r>
        <w:r w:rsidR="00901AE1">
          <w:rPr>
            <w:noProof/>
            <w:webHidden/>
          </w:rPr>
          <w:t>98</w:t>
        </w:r>
        <w:r w:rsidR="0049365B">
          <w:rPr>
            <w:noProof/>
            <w:webHidden/>
          </w:rPr>
          <w:fldChar w:fldCharType="end"/>
        </w:r>
      </w:hyperlink>
    </w:p>
    <w:p w14:paraId="35B9C704" w14:textId="457BD9FA" w:rsidR="0049365B" w:rsidRDefault="00000000">
      <w:pPr>
        <w:pStyle w:val="Inhopg2"/>
        <w:tabs>
          <w:tab w:val="left" w:pos="1134"/>
          <w:tab w:val="right" w:leader="dot" w:pos="8777"/>
        </w:tabs>
        <w:rPr>
          <w:rFonts w:asciiTheme="minorHAnsi" w:eastAsiaTheme="minorEastAsia" w:hAnsiTheme="minorHAnsi" w:cstheme="minorBidi"/>
          <w:noProof/>
          <w:sz w:val="22"/>
          <w:szCs w:val="22"/>
        </w:rPr>
      </w:pPr>
      <w:hyperlink w:anchor="_Toc511133492" w:history="1">
        <w:r w:rsidR="0049365B" w:rsidRPr="008577F2">
          <w:rPr>
            <w:rStyle w:val="Hyperlink"/>
            <w:noProof/>
            <w14:scene3d>
              <w14:camera w14:prst="orthographicFront"/>
              <w14:lightRig w14:rig="threePt" w14:dir="t">
                <w14:rot w14:lat="0" w14:lon="0" w14:rev="0"/>
              </w14:lightRig>
            </w14:scene3d>
          </w:rPr>
          <w:t>6.3</w:t>
        </w:r>
        <w:r w:rsidR="0049365B">
          <w:rPr>
            <w:rFonts w:asciiTheme="minorHAnsi" w:eastAsiaTheme="minorEastAsia" w:hAnsiTheme="minorHAnsi" w:cstheme="minorBidi"/>
            <w:noProof/>
            <w:sz w:val="22"/>
            <w:szCs w:val="22"/>
          </w:rPr>
          <w:tab/>
        </w:r>
        <w:r w:rsidR="0049365B" w:rsidRPr="008577F2">
          <w:rPr>
            <w:rStyle w:val="Hyperlink"/>
            <w:noProof/>
          </w:rPr>
          <w:t>Voorbeeld afhaalopdracht</w:t>
        </w:r>
        <w:r w:rsidR="0049365B">
          <w:rPr>
            <w:noProof/>
            <w:webHidden/>
          </w:rPr>
          <w:tab/>
        </w:r>
        <w:r w:rsidR="0049365B">
          <w:rPr>
            <w:noProof/>
            <w:webHidden/>
          </w:rPr>
          <w:fldChar w:fldCharType="begin"/>
        </w:r>
        <w:r w:rsidR="0049365B">
          <w:rPr>
            <w:noProof/>
            <w:webHidden/>
          </w:rPr>
          <w:instrText xml:space="preserve"> PAGEREF _Toc511133492 \h </w:instrText>
        </w:r>
        <w:r w:rsidR="0049365B">
          <w:rPr>
            <w:noProof/>
            <w:webHidden/>
          </w:rPr>
        </w:r>
        <w:r w:rsidR="0049365B">
          <w:rPr>
            <w:noProof/>
            <w:webHidden/>
          </w:rPr>
          <w:fldChar w:fldCharType="separate"/>
        </w:r>
        <w:r w:rsidR="00901AE1">
          <w:rPr>
            <w:noProof/>
            <w:webHidden/>
          </w:rPr>
          <w:t>101</w:t>
        </w:r>
        <w:r w:rsidR="0049365B">
          <w:rPr>
            <w:noProof/>
            <w:webHidden/>
          </w:rPr>
          <w:fldChar w:fldCharType="end"/>
        </w:r>
      </w:hyperlink>
    </w:p>
    <w:p w14:paraId="3314C33D" w14:textId="592CD127" w:rsidR="0049365B" w:rsidRDefault="00000000">
      <w:pPr>
        <w:pStyle w:val="Inhopg1"/>
        <w:tabs>
          <w:tab w:val="right" w:leader="dot" w:pos="8777"/>
        </w:tabs>
        <w:rPr>
          <w:rFonts w:asciiTheme="minorHAnsi" w:eastAsiaTheme="minorEastAsia" w:hAnsiTheme="minorHAnsi" w:cstheme="minorBidi"/>
          <w:caps w:val="0"/>
          <w:noProof/>
          <w:sz w:val="22"/>
          <w:szCs w:val="22"/>
        </w:rPr>
      </w:pPr>
      <w:hyperlink w:anchor="_Toc511133493" w:history="1">
        <w:r w:rsidR="0049365B" w:rsidRPr="008577F2">
          <w:rPr>
            <w:rStyle w:val="Hyperlink"/>
            <w:noProof/>
          </w:rPr>
          <w:t>7</w:t>
        </w:r>
        <w:r w:rsidR="0049365B">
          <w:rPr>
            <w:rFonts w:asciiTheme="minorHAnsi" w:eastAsiaTheme="minorEastAsia" w:hAnsiTheme="minorHAnsi" w:cstheme="minorBidi"/>
            <w:caps w:val="0"/>
            <w:noProof/>
            <w:sz w:val="22"/>
            <w:szCs w:val="22"/>
          </w:rPr>
          <w:tab/>
        </w:r>
        <w:r w:rsidR="0049365B" w:rsidRPr="008577F2">
          <w:rPr>
            <w:rStyle w:val="Hyperlink"/>
            <w:noProof/>
          </w:rPr>
          <w:t>Voorbeelden Terugmelding</w:t>
        </w:r>
        <w:r w:rsidR="0049365B">
          <w:rPr>
            <w:noProof/>
            <w:webHidden/>
          </w:rPr>
          <w:tab/>
        </w:r>
        <w:r w:rsidR="0049365B">
          <w:rPr>
            <w:noProof/>
            <w:webHidden/>
          </w:rPr>
          <w:fldChar w:fldCharType="begin"/>
        </w:r>
        <w:r w:rsidR="0049365B">
          <w:rPr>
            <w:noProof/>
            <w:webHidden/>
          </w:rPr>
          <w:instrText xml:space="preserve"> PAGEREF _Toc511133493 \h </w:instrText>
        </w:r>
        <w:r w:rsidR="0049365B">
          <w:rPr>
            <w:noProof/>
            <w:webHidden/>
          </w:rPr>
        </w:r>
        <w:r w:rsidR="0049365B">
          <w:rPr>
            <w:noProof/>
            <w:webHidden/>
          </w:rPr>
          <w:fldChar w:fldCharType="separate"/>
        </w:r>
        <w:r w:rsidR="00901AE1">
          <w:rPr>
            <w:noProof/>
            <w:webHidden/>
          </w:rPr>
          <w:t>104</w:t>
        </w:r>
        <w:r w:rsidR="0049365B">
          <w:rPr>
            <w:noProof/>
            <w:webHidden/>
          </w:rPr>
          <w:fldChar w:fldCharType="end"/>
        </w:r>
      </w:hyperlink>
    </w:p>
    <w:p w14:paraId="7631A48D" w14:textId="59880C3F" w:rsidR="00FC1EA4" w:rsidRDefault="00FC1EA4">
      <w:pPr>
        <w:sectPr w:rsidR="00FC1EA4" w:rsidSect="00672014">
          <w:headerReference w:type="default" r:id="rId19"/>
          <w:type w:val="continuous"/>
          <w:pgSz w:w="11906" w:h="16838" w:code="9"/>
          <w:pgMar w:top="1985" w:right="1418" w:bottom="1418" w:left="1701" w:header="708" w:footer="708" w:gutter="0"/>
          <w:pgNumType w:fmt="upperRoman"/>
          <w:cols w:space="708"/>
          <w:formProt w:val="0"/>
        </w:sectPr>
      </w:pPr>
      <w:r>
        <w:fldChar w:fldCharType="end"/>
      </w:r>
    </w:p>
    <w:p w14:paraId="6982B606" w14:textId="77777777" w:rsidR="00AE7EA7" w:rsidRDefault="00443DF2" w:rsidP="00443DF2">
      <w:pPr>
        <w:pStyle w:val="Kop1"/>
      </w:pPr>
      <w:bookmarkStart w:id="3" w:name="bmkInhoud"/>
      <w:bookmarkStart w:id="4" w:name="_Ref224720720"/>
      <w:bookmarkStart w:id="5" w:name="_Toc308502581"/>
      <w:bookmarkStart w:id="6" w:name="_Toc511133464"/>
      <w:bookmarkEnd w:id="3"/>
      <w:r>
        <w:lastRenderedPageBreak/>
        <w:t>I</w:t>
      </w:r>
      <w:r w:rsidR="00F05983">
        <w:t>n</w:t>
      </w:r>
      <w:r>
        <w:t>leiding</w:t>
      </w:r>
      <w:bookmarkEnd w:id="4"/>
      <w:bookmarkEnd w:id="5"/>
      <w:bookmarkEnd w:id="6"/>
    </w:p>
    <w:p w14:paraId="568DE74F" w14:textId="77777777" w:rsidR="008F6109" w:rsidRDefault="008F6109" w:rsidP="008F6109">
      <w:pPr>
        <w:pStyle w:val="Kop2"/>
      </w:pPr>
      <w:bookmarkStart w:id="7" w:name="_Toc308502582"/>
      <w:bookmarkStart w:id="8" w:name="_Toc511133465"/>
      <w:r>
        <w:t>Algemeen</w:t>
      </w:r>
      <w:bookmarkEnd w:id="7"/>
      <w:bookmarkEnd w:id="8"/>
    </w:p>
    <w:p w14:paraId="1CEFA774" w14:textId="4A6E5709" w:rsidR="00AE3C27" w:rsidRDefault="00AE3C27" w:rsidP="00AE3C27">
      <w:r>
        <w:t xml:space="preserve">Op dit moment worden </w:t>
      </w:r>
      <w:r w:rsidR="00A41931">
        <w:t>berichten met informatie over</w:t>
      </w:r>
      <w:r>
        <w:t xml:space="preserve"> pakketten</w:t>
      </w:r>
      <w:r w:rsidR="00A41931">
        <w:t xml:space="preserve"> en afhaalopdrachten</w:t>
      </w:r>
      <w:r>
        <w:t xml:space="preserve"> </w:t>
      </w:r>
      <w:r w:rsidR="004F1785">
        <w:t>a</w:t>
      </w:r>
      <w:r w:rsidR="00A41931">
        <w:t xml:space="preserve">an </w:t>
      </w:r>
      <w:proofErr w:type="spellStart"/>
      <w:r w:rsidR="00A41931">
        <w:t>PostPL</w:t>
      </w:r>
      <w:proofErr w:type="spellEnd"/>
      <w:r w:rsidR="00A41931">
        <w:t xml:space="preserve"> Pakketten</w:t>
      </w:r>
      <w:r w:rsidR="000258DE">
        <w:t xml:space="preserve"> door klanten</w:t>
      </w:r>
      <w:r w:rsidR="00A41931">
        <w:t xml:space="preserve"> </w:t>
      </w:r>
      <w:r w:rsidR="004F1785">
        <w:t xml:space="preserve">aangeleverd in </w:t>
      </w:r>
      <w:r>
        <w:t xml:space="preserve">bestanden met het zgn. AVZ formaat. De samenstelling van </w:t>
      </w:r>
      <w:r w:rsidR="00A41931">
        <w:t xml:space="preserve">deze </w:t>
      </w:r>
      <w:r>
        <w:t>bericht</w:t>
      </w:r>
      <w:r w:rsidR="00A41931">
        <w:t>en</w:t>
      </w:r>
      <w:r>
        <w:t xml:space="preserve"> word</w:t>
      </w:r>
      <w:r w:rsidR="00A41931">
        <w:t>en</w:t>
      </w:r>
      <w:r>
        <w:t xml:space="preserve"> beschreven </w:t>
      </w:r>
      <w:r w:rsidR="005B4B71">
        <w:t>in</w:t>
      </w:r>
      <w:r>
        <w:t xml:space="preserve"> het document ‘</w:t>
      </w:r>
      <w:r w:rsidR="0020652C" w:rsidRPr="0020652C">
        <w:t xml:space="preserve">Berichtenset-01 </w:t>
      </w:r>
      <w:r w:rsidR="0022538C" w:rsidRPr="0022538C">
        <w:t>AVZ813 20221022</w:t>
      </w:r>
      <w:r>
        <w:t>’.</w:t>
      </w:r>
    </w:p>
    <w:p w14:paraId="30F7DA3E" w14:textId="77777777" w:rsidR="005B4B71" w:rsidRDefault="005B4B71" w:rsidP="00AE3C27"/>
    <w:p w14:paraId="2F7C52D8" w14:textId="77777777" w:rsidR="00AE3C27" w:rsidRDefault="00880F1D" w:rsidP="00AE3C27">
      <w:r>
        <w:t xml:space="preserve">Dit document beschrijft de samenstelling van de </w:t>
      </w:r>
      <w:r w:rsidR="00AF5CC0">
        <w:t xml:space="preserve">distributie-, door-, </w:t>
      </w:r>
      <w:r w:rsidR="00A41931">
        <w:t xml:space="preserve">sorteer-, terug- en </w:t>
      </w:r>
      <w:r>
        <w:t>voormelding in XML.</w:t>
      </w:r>
      <w:r w:rsidR="00127115">
        <w:t xml:space="preserve"> Hierbij wordt onderscheid gemaakt tussen pakketten en afhaalopdrachten.</w:t>
      </w:r>
    </w:p>
    <w:p w14:paraId="4F82E589" w14:textId="77777777" w:rsidR="00AF49E1" w:rsidRDefault="00AF49E1" w:rsidP="00AE3C27"/>
    <w:p w14:paraId="6BAC9408" w14:textId="77777777" w:rsidR="00E5664C" w:rsidRDefault="00AF49E1" w:rsidP="00AE3C27">
      <w:r>
        <w:t xml:space="preserve">Het mag duidelijk zijn dat de definities van het Generiek bericht in de XSD </w:t>
      </w:r>
      <w:r w:rsidR="00A41931">
        <w:t xml:space="preserve">dat </w:t>
      </w:r>
      <w:r>
        <w:t xml:space="preserve">hiervoor de basis vormt leidend is. Eisen die in dit document </w:t>
      </w:r>
      <w:r w:rsidR="00A41931">
        <w:t xml:space="preserve">aan de verschillende </w:t>
      </w:r>
      <w:r>
        <w:t>melding</w:t>
      </w:r>
      <w:r w:rsidR="00A41931">
        <w:t>en</w:t>
      </w:r>
      <w:r>
        <w:t xml:space="preserve"> worden gesteld kunnen hooguit een aanscherping zijn.</w:t>
      </w:r>
    </w:p>
    <w:p w14:paraId="56B7D9E3" w14:textId="77777777" w:rsidR="00AF49E1" w:rsidRDefault="00AF49E1" w:rsidP="00AE3C27"/>
    <w:p w14:paraId="662EB15B" w14:textId="77777777" w:rsidR="00E5664C" w:rsidRDefault="00E5664C" w:rsidP="00AE3C27">
      <w:r>
        <w:t>De beschrijving van de verschillende segmenten bestaat uit de volgende velden:</w:t>
      </w:r>
    </w:p>
    <w:p w14:paraId="2856CC5F" w14:textId="77777777" w:rsidR="00E5664C" w:rsidRDefault="000E5D69" w:rsidP="00E15E5E">
      <w:pPr>
        <w:numPr>
          <w:ilvl w:val="0"/>
          <w:numId w:val="8"/>
        </w:numPr>
      </w:pPr>
      <w:r>
        <w:t>Veld</w:t>
      </w:r>
      <w:r>
        <w:br/>
        <w:t>Betreft de &lt;tag&gt; in het XML</w:t>
      </w:r>
      <w:r w:rsidR="00457C8D">
        <w:t xml:space="preserve"> bericht en een korte omschrijving.</w:t>
      </w:r>
    </w:p>
    <w:p w14:paraId="24EB29F6" w14:textId="77777777" w:rsidR="00515112" w:rsidRPr="00681BF9" w:rsidRDefault="00457C8D" w:rsidP="00E15E5E">
      <w:pPr>
        <w:numPr>
          <w:ilvl w:val="0"/>
          <w:numId w:val="8"/>
        </w:numPr>
        <w:rPr>
          <w:bCs/>
        </w:rPr>
      </w:pPr>
      <w:r>
        <w:t>Type</w:t>
      </w:r>
      <w:r>
        <w:br/>
        <w:t>Betreft het formaat van het veld.</w:t>
      </w:r>
      <w:r w:rsidR="00515112">
        <w:t xml:space="preserve"> </w:t>
      </w:r>
      <w:r w:rsidR="00515112">
        <w:br/>
      </w:r>
      <w:r w:rsidR="00515112" w:rsidRPr="00515112">
        <w:t xml:space="preserve">De betekenis van een alfanumeriek type (A) is dat het element een bepaald maximaal aantal </w:t>
      </w:r>
      <w:proofErr w:type="spellStart"/>
      <w:r w:rsidR="00515112" w:rsidRPr="00515112">
        <w:t>characters</w:t>
      </w:r>
      <w:proofErr w:type="spellEnd"/>
      <w:r w:rsidR="00515112" w:rsidRPr="00515112">
        <w:t xml:space="preserve"> mag bevatten.</w:t>
      </w:r>
      <w:r w:rsidR="00681BF9">
        <w:br/>
      </w:r>
      <w:r w:rsidR="00515112" w:rsidRPr="00681BF9">
        <w:rPr>
          <w:bCs/>
        </w:rPr>
        <w:t>Volgens de XML 1.0 standaard is &amp;</w:t>
      </w:r>
      <w:proofErr w:type="spellStart"/>
      <w:r w:rsidR="00515112" w:rsidRPr="00681BF9">
        <w:rPr>
          <w:bCs/>
        </w:rPr>
        <w:t>amp</w:t>
      </w:r>
      <w:proofErr w:type="spellEnd"/>
      <w:r w:rsidR="00515112" w:rsidRPr="00681BF9">
        <w:rPr>
          <w:bCs/>
        </w:rPr>
        <w:t>; &amp;</w:t>
      </w:r>
      <w:proofErr w:type="spellStart"/>
      <w:r w:rsidR="00515112" w:rsidRPr="00681BF9">
        <w:rPr>
          <w:bCs/>
        </w:rPr>
        <w:t>quot</w:t>
      </w:r>
      <w:proofErr w:type="spellEnd"/>
      <w:r w:rsidR="00515112" w:rsidRPr="00681BF9">
        <w:rPr>
          <w:bCs/>
        </w:rPr>
        <w:t xml:space="preserve">; e.d. </w:t>
      </w:r>
      <w:r w:rsidR="00515112" w:rsidRPr="00681BF9">
        <w:rPr>
          <w:bCs/>
          <w:u w:val="single"/>
        </w:rPr>
        <w:t>één</w:t>
      </w:r>
      <w:r w:rsidR="00515112" w:rsidRPr="00681BF9">
        <w:rPr>
          <w:bCs/>
        </w:rPr>
        <w:t xml:space="preserve"> </w:t>
      </w:r>
      <w:proofErr w:type="spellStart"/>
      <w:r w:rsidR="00515112" w:rsidRPr="00681BF9">
        <w:rPr>
          <w:bCs/>
        </w:rPr>
        <w:t>character</w:t>
      </w:r>
      <w:proofErr w:type="spellEnd"/>
      <w:r w:rsidR="00515112" w:rsidRPr="00681BF9">
        <w:rPr>
          <w:bCs/>
        </w:rPr>
        <w:t xml:space="preserve">. Dus de “string lengte” in het bericht kan groter zijn dan het aantal </w:t>
      </w:r>
      <w:proofErr w:type="spellStart"/>
      <w:r w:rsidR="00515112" w:rsidRPr="00681BF9">
        <w:rPr>
          <w:bCs/>
        </w:rPr>
        <w:t>characters</w:t>
      </w:r>
      <w:proofErr w:type="spellEnd"/>
      <w:r w:rsidR="00515112" w:rsidRPr="00681BF9">
        <w:rPr>
          <w:bCs/>
        </w:rPr>
        <w:t>.</w:t>
      </w:r>
    </w:p>
    <w:p w14:paraId="6CB586D9" w14:textId="77777777" w:rsidR="00457C8D" w:rsidRDefault="00457C8D" w:rsidP="00E15E5E">
      <w:pPr>
        <w:numPr>
          <w:ilvl w:val="0"/>
          <w:numId w:val="8"/>
        </w:numPr>
      </w:pPr>
      <w:r>
        <w:t>Opmerking</w:t>
      </w:r>
      <w:r>
        <w:br/>
      </w:r>
      <w:proofErr w:type="spellStart"/>
      <w:r>
        <w:t>Opmerking</w:t>
      </w:r>
      <w:proofErr w:type="spellEnd"/>
      <w:r>
        <w:t xml:space="preserve"> bij of toelichting op het veld.</w:t>
      </w:r>
    </w:p>
    <w:p w14:paraId="0B0333CA" w14:textId="77777777" w:rsidR="009A4995" w:rsidRDefault="009A4995" w:rsidP="00E15E5E">
      <w:pPr>
        <w:numPr>
          <w:ilvl w:val="0"/>
          <w:numId w:val="8"/>
        </w:numPr>
      </w:pPr>
      <w:r>
        <w:t>VRM  (Voormelding)</w:t>
      </w:r>
      <w:r>
        <w:br/>
        <w:t>Er wordt aangegeven of een veld verplicht of optioneel is. Ook wordt aangegeven aan welke rubriek in het AVZ bericht het veld is gerelateerd.</w:t>
      </w:r>
      <w:r>
        <w:br/>
        <w:t>Indien een veld niet voorkomt in d</w:t>
      </w:r>
      <w:r w:rsidR="00A41931">
        <w:t>e voormelding is de kolom</w:t>
      </w:r>
      <w:r>
        <w:t xml:space="preserve"> leeg gelaten. </w:t>
      </w:r>
    </w:p>
    <w:p w14:paraId="14E670BA" w14:textId="77777777" w:rsidR="007272DB" w:rsidRDefault="007272DB" w:rsidP="00E15E5E">
      <w:pPr>
        <w:numPr>
          <w:ilvl w:val="0"/>
          <w:numId w:val="8"/>
        </w:numPr>
        <w:tabs>
          <w:tab w:val="left" w:pos="709"/>
          <w:tab w:val="left" w:pos="3686"/>
        </w:tabs>
      </w:pPr>
      <w:r>
        <w:t xml:space="preserve">DRM (Doormelding), </w:t>
      </w:r>
      <w:r>
        <w:tab/>
        <w:t>Zie VRM.</w:t>
      </w:r>
    </w:p>
    <w:p w14:paraId="677F46B7" w14:textId="77777777" w:rsidR="007272DB" w:rsidRDefault="007272DB" w:rsidP="00E15E5E">
      <w:pPr>
        <w:numPr>
          <w:ilvl w:val="0"/>
          <w:numId w:val="8"/>
        </w:numPr>
        <w:tabs>
          <w:tab w:val="left" w:pos="709"/>
          <w:tab w:val="left" w:pos="3686"/>
        </w:tabs>
      </w:pPr>
      <w:r>
        <w:t xml:space="preserve">SRM (Sorteermelding), </w:t>
      </w:r>
      <w:r>
        <w:tab/>
        <w:t>Zie VRM.</w:t>
      </w:r>
    </w:p>
    <w:p w14:paraId="18C8CEB2" w14:textId="77777777" w:rsidR="007272DB" w:rsidRDefault="007272DB" w:rsidP="00E15E5E">
      <w:pPr>
        <w:numPr>
          <w:ilvl w:val="0"/>
          <w:numId w:val="8"/>
        </w:numPr>
        <w:tabs>
          <w:tab w:val="left" w:pos="709"/>
          <w:tab w:val="left" w:pos="3686"/>
        </w:tabs>
      </w:pPr>
      <w:proofErr w:type="spellStart"/>
      <w:r>
        <w:t>DiM</w:t>
      </w:r>
      <w:proofErr w:type="spellEnd"/>
      <w:r>
        <w:t xml:space="preserve"> (Distributiemelding), </w:t>
      </w:r>
      <w:r>
        <w:tab/>
        <w:t>Zie VRM.</w:t>
      </w:r>
    </w:p>
    <w:p w14:paraId="6AAE51F0" w14:textId="77777777" w:rsidR="007272DB" w:rsidRDefault="007272DB" w:rsidP="00E15E5E">
      <w:pPr>
        <w:numPr>
          <w:ilvl w:val="0"/>
          <w:numId w:val="8"/>
        </w:numPr>
        <w:tabs>
          <w:tab w:val="left" w:pos="709"/>
          <w:tab w:val="left" w:pos="3686"/>
        </w:tabs>
      </w:pPr>
      <w:r>
        <w:t>TM (Terugmelding),</w:t>
      </w:r>
      <w:r>
        <w:tab/>
        <w:t>Zie VRM.</w:t>
      </w:r>
      <w:r>
        <w:br/>
      </w:r>
    </w:p>
    <w:p w14:paraId="3C8A44C5" w14:textId="77777777" w:rsidR="00880F1D" w:rsidRDefault="00880F1D" w:rsidP="00880F1D">
      <w:r>
        <w:t xml:space="preserve">In </w:t>
      </w:r>
      <w:r w:rsidR="00095169">
        <w:t>H</w:t>
      </w:r>
      <w:r w:rsidR="00777E3B">
        <w:t>2</w:t>
      </w:r>
      <w:r>
        <w:t>.1 wordt de samenstelling en het algemene deel van een XML bericht beschreven.</w:t>
      </w:r>
    </w:p>
    <w:p w14:paraId="1F7D1894" w14:textId="77777777" w:rsidR="007272DB" w:rsidRDefault="007272DB" w:rsidP="007272DB">
      <w:r>
        <w:t>In H2.2 wordt de samenstelling het segment &lt;</w:t>
      </w:r>
      <w:proofErr w:type="spellStart"/>
      <w:r>
        <w:t>PushinfoData</w:t>
      </w:r>
      <w:proofErr w:type="spellEnd"/>
      <w:r>
        <w:t>&gt; in het XML bericht.</w:t>
      </w:r>
    </w:p>
    <w:p w14:paraId="1D24A588" w14:textId="77777777" w:rsidR="00880F1D" w:rsidRDefault="00880F1D" w:rsidP="00880F1D">
      <w:r>
        <w:t xml:space="preserve">In </w:t>
      </w:r>
      <w:r w:rsidR="00095169">
        <w:t>H</w:t>
      </w:r>
      <w:r w:rsidR="00777E3B">
        <w:t>2</w:t>
      </w:r>
      <w:r w:rsidR="007272DB">
        <w:t>.3</w:t>
      </w:r>
      <w:r>
        <w:t xml:space="preserve"> wordt de samenstelling beschreven van de gegevens van een collo </w:t>
      </w:r>
      <w:r w:rsidR="00127115">
        <w:t>pakket in het XML bericht.</w:t>
      </w:r>
    </w:p>
    <w:p w14:paraId="21EF1BFD" w14:textId="77777777" w:rsidR="00880F1D" w:rsidRDefault="00880F1D" w:rsidP="00880F1D">
      <w:r>
        <w:t xml:space="preserve">In </w:t>
      </w:r>
      <w:r w:rsidR="00095169">
        <w:t>H</w:t>
      </w:r>
      <w:r w:rsidR="00777E3B">
        <w:t>2</w:t>
      </w:r>
      <w:r w:rsidR="007272DB">
        <w:t>.4</w:t>
      </w:r>
      <w:r>
        <w:t xml:space="preserve"> wordt de samenstelling beschreven van de gegevens van </w:t>
      </w:r>
      <w:r w:rsidR="00127115">
        <w:t>een afhaalopdracht in het XML bericht</w:t>
      </w:r>
    </w:p>
    <w:p w14:paraId="6D117A9F" w14:textId="77777777" w:rsidR="001652C4" w:rsidRDefault="001652C4" w:rsidP="00880F1D"/>
    <w:p w14:paraId="529A0B10" w14:textId="77777777" w:rsidR="003C6884" w:rsidRDefault="003C6884" w:rsidP="003C6884">
      <w:r>
        <w:t>In H</w:t>
      </w:r>
      <w:r w:rsidR="00777E3B">
        <w:t>3</w:t>
      </w:r>
      <w:r>
        <w:t xml:space="preserve"> wordt een functionele toelichting gegeven op de wijze waarop het </w:t>
      </w:r>
      <w:r w:rsidR="00976D50">
        <w:t>bestand</w:t>
      </w:r>
      <w:r>
        <w:t xml:space="preserve"> d</w:t>
      </w:r>
      <w:r w:rsidR="009A4995">
        <w:t xml:space="preserve">ient te worden aangemaakt en </w:t>
      </w:r>
      <w:r>
        <w:t>velden dienen te worden gevuld.</w:t>
      </w:r>
    </w:p>
    <w:p w14:paraId="7AA754D4" w14:textId="77777777" w:rsidR="003C6884" w:rsidRDefault="003C6884" w:rsidP="003C6884"/>
    <w:p w14:paraId="006E3810" w14:textId="77777777" w:rsidR="003C6884" w:rsidRDefault="003C6884" w:rsidP="003C6884">
      <w:r>
        <w:t>In H</w:t>
      </w:r>
      <w:r w:rsidR="00777E3B">
        <w:t>4</w:t>
      </w:r>
      <w:r w:rsidR="009A4995">
        <w:t xml:space="preserve">, </w:t>
      </w:r>
      <w:r w:rsidR="00E774D4">
        <w:t>H5</w:t>
      </w:r>
      <w:r>
        <w:t xml:space="preserve"> </w:t>
      </w:r>
      <w:r w:rsidR="009A4995">
        <w:t xml:space="preserve">en H6 </w:t>
      </w:r>
      <w:r>
        <w:t>s</w:t>
      </w:r>
      <w:r w:rsidR="00976D50">
        <w:t>taan</w:t>
      </w:r>
      <w:r>
        <w:t xml:space="preserve"> voorbeeld</w:t>
      </w:r>
      <w:r w:rsidR="00976D50">
        <w:t>en</w:t>
      </w:r>
      <w:r>
        <w:t xml:space="preserve"> van een XML </w:t>
      </w:r>
      <w:r w:rsidR="00976D50">
        <w:t>bericht</w:t>
      </w:r>
      <w:r w:rsidR="00E774D4">
        <w:t>en</w:t>
      </w:r>
      <w:r w:rsidR="00976D50">
        <w:t xml:space="preserve"> va</w:t>
      </w:r>
      <w:r w:rsidR="00E774D4">
        <w:t xml:space="preserve">n single colli, </w:t>
      </w:r>
      <w:proofErr w:type="spellStart"/>
      <w:r w:rsidR="00976D50">
        <w:t>meercolli</w:t>
      </w:r>
      <w:proofErr w:type="spellEnd"/>
      <w:r w:rsidR="00976D50">
        <w:t xml:space="preserve"> en afhaalopdracht</w:t>
      </w:r>
      <w:r w:rsidR="00314C26">
        <w:t>en</w:t>
      </w:r>
      <w:r>
        <w:t>.</w:t>
      </w:r>
    </w:p>
    <w:p w14:paraId="1F6978C9" w14:textId="77777777" w:rsidR="00DF7FF6" w:rsidRDefault="00F05983" w:rsidP="008F6109">
      <w:pPr>
        <w:pStyle w:val="Kop1"/>
      </w:pPr>
      <w:bookmarkStart w:id="9" w:name="_Toc308502583"/>
      <w:bookmarkStart w:id="10" w:name="_Toc511133466"/>
      <w:r>
        <w:lastRenderedPageBreak/>
        <w:t>B</w:t>
      </w:r>
      <w:r w:rsidR="004F0A61">
        <w:t>ericht in XML</w:t>
      </w:r>
      <w:bookmarkEnd w:id="9"/>
      <w:bookmarkEnd w:id="10"/>
    </w:p>
    <w:p w14:paraId="2C4B68A0" w14:textId="77777777" w:rsidR="00AE3C27" w:rsidRDefault="00FC1EA4" w:rsidP="00AE3C27">
      <w:pPr>
        <w:pStyle w:val="Kop2"/>
      </w:pPr>
      <w:bookmarkStart w:id="11" w:name="_Toc308502584"/>
      <w:bookmarkStart w:id="12" w:name="_Toc511133467"/>
      <w:r>
        <w:t xml:space="preserve">Het </w:t>
      </w:r>
      <w:r w:rsidR="00AE3C27">
        <w:t>bericht</w:t>
      </w:r>
      <w:bookmarkEnd w:id="11"/>
      <w:bookmarkEnd w:id="12"/>
    </w:p>
    <w:p w14:paraId="63F98A8B" w14:textId="77777777" w:rsidR="004D167E" w:rsidRPr="004D167E" w:rsidRDefault="004D167E" w:rsidP="004D167E">
      <w:pPr>
        <w:pStyle w:val="Kop3"/>
      </w:pPr>
      <w:bookmarkStart w:id="13" w:name="_Toc308502585"/>
      <w:r>
        <w:t>Algemeen</w:t>
      </w:r>
      <w:bookmarkEnd w:id="13"/>
    </w:p>
    <w:p w14:paraId="7744D278" w14:textId="77777777" w:rsidR="004D167E" w:rsidRDefault="004D167E" w:rsidP="004D167E">
      <w:r>
        <w:t xml:space="preserve">Een voormeldbericht bestaat </w:t>
      </w:r>
      <w:r w:rsidRPr="00EB2242">
        <w:rPr>
          <w:u w:val="single"/>
        </w:rPr>
        <w:t>minimaal</w:t>
      </w:r>
      <w:r>
        <w:t xml:space="preserve"> uit de volgende segmenten, met </w:t>
      </w:r>
      <w:r w:rsidRPr="00A41931">
        <w:rPr>
          <w:u w:val="single"/>
        </w:rPr>
        <w:t>minimaal</w:t>
      </w:r>
      <w:r>
        <w:t xml:space="preserve"> de volgende gegevens:</w:t>
      </w:r>
    </w:p>
    <w:p w14:paraId="264B3131" w14:textId="77777777" w:rsidR="00A41931" w:rsidRDefault="00A41931" w:rsidP="00E15E5E">
      <w:pPr>
        <w:numPr>
          <w:ilvl w:val="0"/>
          <w:numId w:val="7"/>
        </w:numPr>
      </w:pPr>
      <w:r>
        <w:t>Bericht</w:t>
      </w:r>
      <w:r>
        <w:br/>
        <w:t>Met daarin Aanmaakdatum, Berichtsoort en Berichtversie.</w:t>
      </w:r>
    </w:p>
    <w:p w14:paraId="2DAAF859" w14:textId="77777777" w:rsidR="004D167E" w:rsidRDefault="004D167E" w:rsidP="00E15E5E">
      <w:pPr>
        <w:numPr>
          <w:ilvl w:val="0"/>
          <w:numId w:val="7"/>
        </w:numPr>
      </w:pPr>
      <w:r>
        <w:t>Collo</w:t>
      </w:r>
      <w:r w:rsidR="00C6753C">
        <w:t xml:space="preserve"> m</w:t>
      </w:r>
      <w:r>
        <w:t>et daarin enkel de barcode van het pakket.</w:t>
      </w:r>
    </w:p>
    <w:p w14:paraId="1306361E" w14:textId="77777777" w:rsidR="004D167E" w:rsidRDefault="004D167E" w:rsidP="00E15E5E">
      <w:pPr>
        <w:numPr>
          <w:ilvl w:val="0"/>
          <w:numId w:val="7"/>
        </w:numPr>
      </w:pPr>
      <w:proofErr w:type="spellStart"/>
      <w:r>
        <w:t>ColloData</w:t>
      </w:r>
      <w:proofErr w:type="spellEnd"/>
      <w:r w:rsidR="00C6753C">
        <w:t xml:space="preserve"> m</w:t>
      </w:r>
      <w:r>
        <w:t xml:space="preserve">et daarin minimaal </w:t>
      </w:r>
      <w:r w:rsidRPr="007A6AA1">
        <w:rPr>
          <w:bCs/>
        </w:rPr>
        <w:t>Registratiedatumtijd</w:t>
      </w:r>
      <w:r>
        <w:rPr>
          <w:bCs/>
        </w:rPr>
        <w:t>, Klantnummer, Productcode, Kenmerksoortcode en Optiesoortcode.</w:t>
      </w:r>
    </w:p>
    <w:p w14:paraId="7056D0D2" w14:textId="77777777" w:rsidR="004D167E" w:rsidRDefault="00A41931" w:rsidP="00E15E5E">
      <w:pPr>
        <w:numPr>
          <w:ilvl w:val="0"/>
          <w:numId w:val="7"/>
        </w:numPr>
      </w:pPr>
      <w:r>
        <w:t>(</w:t>
      </w:r>
      <w:r w:rsidR="006D7811">
        <w:t>Internationaal</w:t>
      </w:r>
      <w:r>
        <w:t>)</w:t>
      </w:r>
      <w:r w:rsidR="004D167E">
        <w:t>Adres (met Adres</w:t>
      </w:r>
      <w:r w:rsidR="004D167E" w:rsidRPr="002C2D95">
        <w:t>soortcode</w:t>
      </w:r>
      <w:r w:rsidR="004D167E">
        <w:t xml:space="preserve"> = ‘01’ of ‘04’)</w:t>
      </w:r>
      <w:r w:rsidR="000D2F76">
        <w:t xml:space="preserve"> m</w:t>
      </w:r>
      <w:r w:rsidR="004D167E">
        <w:t xml:space="preserve">et daarin minimaal </w:t>
      </w:r>
      <w:r w:rsidR="000D2F76">
        <w:t xml:space="preserve">Landcode en indien landcode is NL: </w:t>
      </w:r>
      <w:r w:rsidR="004D167E">
        <w:t>Adres</w:t>
      </w:r>
      <w:r w:rsidR="004D167E" w:rsidRPr="002C2D95">
        <w:t>soortcode</w:t>
      </w:r>
      <w:r w:rsidR="004D167E">
        <w:t xml:space="preserve">, Huisnummer en </w:t>
      </w:r>
      <w:r w:rsidR="000D2F76">
        <w:t>(</w:t>
      </w:r>
      <w:r w:rsidR="004D167E">
        <w:t>NL-</w:t>
      </w:r>
      <w:r w:rsidR="000D2F76">
        <w:t xml:space="preserve">) </w:t>
      </w:r>
      <w:r w:rsidR="004D167E">
        <w:t>Postcode.</w:t>
      </w:r>
    </w:p>
    <w:p w14:paraId="4D9603C5" w14:textId="77777777" w:rsidR="000E390C" w:rsidRDefault="000E390C" w:rsidP="00E15E5E">
      <w:pPr>
        <w:numPr>
          <w:ilvl w:val="0"/>
          <w:numId w:val="7"/>
        </w:numPr>
      </w:pPr>
      <w:r>
        <w:t>Melding</w:t>
      </w:r>
      <w:r>
        <w:br/>
        <w:t xml:space="preserve">Met daarin minimaal </w:t>
      </w:r>
      <w:proofErr w:type="spellStart"/>
      <w:r>
        <w:t>VoormeldingId</w:t>
      </w:r>
      <w:proofErr w:type="spellEnd"/>
      <w:r>
        <w:t xml:space="preserve"> en </w:t>
      </w:r>
      <w:proofErr w:type="spellStart"/>
      <w:r>
        <w:t>AanmaakDt</w:t>
      </w:r>
      <w:proofErr w:type="spellEnd"/>
    </w:p>
    <w:p w14:paraId="0F1B8399" w14:textId="77777777" w:rsidR="003B1FC3" w:rsidRDefault="003B1FC3" w:rsidP="003B1FC3"/>
    <w:p w14:paraId="2D942EB1" w14:textId="77777777" w:rsidR="003B1FC3" w:rsidRDefault="003B1FC3" w:rsidP="003B1FC3">
      <w:r>
        <w:t xml:space="preserve">Een </w:t>
      </w:r>
      <w:proofErr w:type="spellStart"/>
      <w:r>
        <w:t>sorteermeldbericht</w:t>
      </w:r>
      <w:proofErr w:type="spellEnd"/>
      <w:r>
        <w:t xml:space="preserve"> bestaat </w:t>
      </w:r>
      <w:r w:rsidRPr="00EB2242">
        <w:rPr>
          <w:u w:val="single"/>
        </w:rPr>
        <w:t>minimaal</w:t>
      </w:r>
      <w:r>
        <w:t xml:space="preserve"> uit de volgende segmenten, met </w:t>
      </w:r>
      <w:r w:rsidRPr="00A41931">
        <w:rPr>
          <w:u w:val="single"/>
        </w:rPr>
        <w:t>minimaal</w:t>
      </w:r>
      <w:r>
        <w:t xml:space="preserve"> de volgende gegevens:</w:t>
      </w:r>
    </w:p>
    <w:p w14:paraId="28D0194A" w14:textId="77777777" w:rsidR="00A41931" w:rsidRDefault="00A41931" w:rsidP="00E15E5E">
      <w:pPr>
        <w:numPr>
          <w:ilvl w:val="0"/>
          <w:numId w:val="7"/>
        </w:numPr>
      </w:pPr>
      <w:r>
        <w:t>Bericht</w:t>
      </w:r>
      <w:r>
        <w:br/>
        <w:t>Met daarin Aanmaakdatum, Berichtsoort en Berichtversie.</w:t>
      </w:r>
    </w:p>
    <w:p w14:paraId="5266EF51" w14:textId="77777777" w:rsidR="003B1FC3" w:rsidRDefault="003B1FC3" w:rsidP="00E15E5E">
      <w:pPr>
        <w:numPr>
          <w:ilvl w:val="0"/>
          <w:numId w:val="7"/>
        </w:numPr>
      </w:pPr>
      <w:r>
        <w:t>Waarneming</w:t>
      </w:r>
      <w:r>
        <w:br/>
        <w:t xml:space="preserve">Met daarin minimaal </w:t>
      </w:r>
      <w:proofErr w:type="spellStart"/>
      <w:r>
        <w:t>Waarneming</w:t>
      </w:r>
      <w:r w:rsidRPr="002C2D95">
        <w:t>datumtijd</w:t>
      </w:r>
      <w:proofErr w:type="spellEnd"/>
      <w:r>
        <w:t xml:space="preserve">, </w:t>
      </w:r>
      <w:proofErr w:type="spellStart"/>
      <w:r w:rsidRPr="00D261C0">
        <w:rPr>
          <w:rFonts w:cs="Arial"/>
        </w:rPr>
        <w:t>Waarnemingsoortcode</w:t>
      </w:r>
      <w:proofErr w:type="spellEnd"/>
      <w:r>
        <w:rPr>
          <w:rFonts w:cs="Arial"/>
        </w:rPr>
        <w:t xml:space="preserve">, </w:t>
      </w:r>
      <w:proofErr w:type="spellStart"/>
      <w:r w:rsidRPr="00D261C0">
        <w:rPr>
          <w:rFonts w:cs="Arial"/>
        </w:rPr>
        <w:t>Waarnemingsoortredencode</w:t>
      </w:r>
      <w:proofErr w:type="spellEnd"/>
      <w:r>
        <w:rPr>
          <w:rFonts w:cs="Arial"/>
        </w:rPr>
        <w:t xml:space="preserve">, </w:t>
      </w:r>
      <w:proofErr w:type="spellStart"/>
      <w:r>
        <w:rPr>
          <w:rFonts w:cs="Arial"/>
        </w:rPr>
        <w:t>BronCd</w:t>
      </w:r>
      <w:proofErr w:type="spellEnd"/>
      <w:r>
        <w:rPr>
          <w:rFonts w:cs="Arial"/>
        </w:rPr>
        <w:t>, Procescode Van</w:t>
      </w:r>
      <w:r>
        <w:t xml:space="preserve"> en </w:t>
      </w:r>
      <w:r>
        <w:rPr>
          <w:rFonts w:cs="Arial"/>
        </w:rPr>
        <w:t>Procescode Naar</w:t>
      </w:r>
      <w:r>
        <w:t>.</w:t>
      </w:r>
    </w:p>
    <w:p w14:paraId="51F7E28C" w14:textId="77777777" w:rsidR="00365245" w:rsidRDefault="00365245" w:rsidP="00365245"/>
    <w:p w14:paraId="2DBAF2D2" w14:textId="77777777" w:rsidR="00A41931" w:rsidRDefault="00A41931" w:rsidP="00A41931">
      <w:r>
        <w:t xml:space="preserve">Een door-, distributie- of </w:t>
      </w:r>
      <w:proofErr w:type="spellStart"/>
      <w:r>
        <w:t>terugmeldbericht</w:t>
      </w:r>
      <w:proofErr w:type="spellEnd"/>
      <w:r>
        <w:t xml:space="preserve"> bestaat </w:t>
      </w:r>
      <w:r w:rsidRPr="00EB2242">
        <w:rPr>
          <w:u w:val="single"/>
        </w:rPr>
        <w:t>minimaal</w:t>
      </w:r>
      <w:r>
        <w:t xml:space="preserve"> uit de volgende segmenten, met </w:t>
      </w:r>
      <w:r w:rsidRPr="00A41931">
        <w:rPr>
          <w:u w:val="single"/>
        </w:rPr>
        <w:t>minimaal</w:t>
      </w:r>
      <w:r>
        <w:t xml:space="preserve"> de volgende gegevens:</w:t>
      </w:r>
    </w:p>
    <w:p w14:paraId="78023395" w14:textId="77777777" w:rsidR="00A41931" w:rsidRDefault="00A41931" w:rsidP="00E15E5E">
      <w:pPr>
        <w:numPr>
          <w:ilvl w:val="0"/>
          <w:numId w:val="7"/>
        </w:numPr>
      </w:pPr>
      <w:r>
        <w:t>Bericht</w:t>
      </w:r>
      <w:r>
        <w:br/>
        <w:t>Met daarin Aanmaakdatum, Berichtsoort en Berichtversie.</w:t>
      </w:r>
    </w:p>
    <w:p w14:paraId="0781DE68" w14:textId="77777777" w:rsidR="00A41931" w:rsidRDefault="00A41931" w:rsidP="00E15E5E">
      <w:pPr>
        <w:numPr>
          <w:ilvl w:val="0"/>
          <w:numId w:val="7"/>
        </w:numPr>
      </w:pPr>
      <w:r>
        <w:t>Collo</w:t>
      </w:r>
      <w:r>
        <w:br/>
        <w:t>Met daarin enkel de Barcode</w:t>
      </w:r>
    </w:p>
    <w:p w14:paraId="1C3DF840" w14:textId="77777777" w:rsidR="00A41931" w:rsidRDefault="00A41931" w:rsidP="00E15E5E">
      <w:pPr>
        <w:numPr>
          <w:ilvl w:val="0"/>
          <w:numId w:val="7"/>
        </w:numPr>
      </w:pPr>
      <w:r>
        <w:t xml:space="preserve">Met daarin minimaal </w:t>
      </w:r>
      <w:proofErr w:type="spellStart"/>
      <w:r>
        <w:t>Waarneming</w:t>
      </w:r>
      <w:r w:rsidRPr="002C2D95">
        <w:t>datumtijd</w:t>
      </w:r>
      <w:proofErr w:type="spellEnd"/>
      <w:r>
        <w:t xml:space="preserve">, </w:t>
      </w:r>
      <w:proofErr w:type="spellStart"/>
      <w:r w:rsidRPr="00D261C0">
        <w:rPr>
          <w:rFonts w:cs="Arial"/>
        </w:rPr>
        <w:t>Waarnemingsoortcode</w:t>
      </w:r>
      <w:proofErr w:type="spellEnd"/>
      <w:r>
        <w:rPr>
          <w:rFonts w:cs="Arial"/>
        </w:rPr>
        <w:t xml:space="preserve">, </w:t>
      </w:r>
      <w:proofErr w:type="spellStart"/>
      <w:r w:rsidRPr="00D261C0">
        <w:rPr>
          <w:rFonts w:cs="Arial"/>
        </w:rPr>
        <w:t>Waarnemingsoortredencode</w:t>
      </w:r>
      <w:proofErr w:type="spellEnd"/>
      <w:r>
        <w:rPr>
          <w:rFonts w:cs="Arial"/>
        </w:rPr>
        <w:t xml:space="preserve">, </w:t>
      </w:r>
      <w:proofErr w:type="spellStart"/>
      <w:r>
        <w:rPr>
          <w:rFonts w:cs="Arial"/>
        </w:rPr>
        <w:t>BronCd</w:t>
      </w:r>
      <w:proofErr w:type="spellEnd"/>
      <w:r>
        <w:rPr>
          <w:rFonts w:cs="Arial"/>
        </w:rPr>
        <w:t xml:space="preserve"> en Procescode Van</w:t>
      </w:r>
      <w:r>
        <w:t>.</w:t>
      </w:r>
    </w:p>
    <w:p w14:paraId="10697922" w14:textId="77777777" w:rsidR="000E390C" w:rsidRDefault="000E390C" w:rsidP="00E15E5E">
      <w:pPr>
        <w:numPr>
          <w:ilvl w:val="0"/>
          <w:numId w:val="7"/>
        </w:numPr>
      </w:pPr>
      <w:r>
        <w:t>Melding (alleen bij Doormelding)</w:t>
      </w:r>
      <w:r>
        <w:br/>
        <w:t xml:space="preserve">Met daarin minimaal </w:t>
      </w:r>
      <w:proofErr w:type="spellStart"/>
      <w:r>
        <w:t>DoormeldingId</w:t>
      </w:r>
      <w:proofErr w:type="spellEnd"/>
      <w:r>
        <w:t xml:space="preserve"> en </w:t>
      </w:r>
      <w:proofErr w:type="spellStart"/>
      <w:r>
        <w:t>AanmaakDt</w:t>
      </w:r>
      <w:proofErr w:type="spellEnd"/>
    </w:p>
    <w:p w14:paraId="3958C493" w14:textId="77777777" w:rsidR="00A41931" w:rsidRDefault="00A41931" w:rsidP="00365245"/>
    <w:p w14:paraId="1D7A1039" w14:textId="77777777" w:rsidR="00A41931" w:rsidRDefault="00A41931" w:rsidP="00365245"/>
    <w:p w14:paraId="6ECD25DC" w14:textId="77777777" w:rsidR="00A41931" w:rsidRDefault="00A41931" w:rsidP="00365245">
      <w:pPr>
        <w:sectPr w:rsidR="00A41931" w:rsidSect="00672014">
          <w:headerReference w:type="default" r:id="rId20"/>
          <w:footerReference w:type="default" r:id="rId21"/>
          <w:pgSz w:w="11906" w:h="16838"/>
          <w:pgMar w:top="1985" w:right="1418" w:bottom="1418" w:left="1701" w:header="708" w:footer="708" w:gutter="0"/>
          <w:pgNumType w:start="1"/>
          <w:cols w:space="708"/>
          <w:formProt w:val="0"/>
          <w:docGrid w:linePitch="272"/>
        </w:sectPr>
      </w:pPr>
    </w:p>
    <w:p w14:paraId="4F3249E1" w14:textId="77777777" w:rsidR="00AE3C27" w:rsidRPr="00AE3C27" w:rsidRDefault="004D167E" w:rsidP="003B1FC3">
      <w:pPr>
        <w:pStyle w:val="Kop3"/>
        <w:pageBreakBefore/>
        <w:ind w:left="1276"/>
      </w:pPr>
      <w:bookmarkStart w:id="14" w:name="_Toc308502586"/>
      <w:r>
        <w:lastRenderedPageBreak/>
        <w:t>Het bericht</w:t>
      </w:r>
      <w:bookmarkEnd w:id="14"/>
    </w:p>
    <w:p w14:paraId="57491860" w14:textId="10539197" w:rsidR="00AE3C27" w:rsidRDefault="00365245" w:rsidP="00AE3C27">
      <w:r>
        <w:t xml:space="preserve">De structuur van een </w:t>
      </w:r>
      <w:r w:rsidR="00AE3C27">
        <w:t>bericht is als volgt</w:t>
      </w:r>
      <w:r w:rsidR="005C685D">
        <w:t xml:space="preserve"> (</w:t>
      </w:r>
      <w:proofErr w:type="spellStart"/>
      <w:r w:rsidR="005C685D">
        <w:t>nb</w:t>
      </w:r>
      <w:proofErr w:type="spellEnd"/>
      <w:r w:rsidR="005C685D">
        <w:t>. door achterstallig onderhoud zijn niet alle elementen beschreven)</w:t>
      </w:r>
      <w:r w:rsidR="00AE3C27">
        <w:t>:</w:t>
      </w:r>
    </w:p>
    <w:p w14:paraId="2A38FA56" w14:textId="77777777" w:rsidR="00B9263C" w:rsidRDefault="00B9263C" w:rsidP="00AE3C27"/>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1276"/>
        <w:gridCol w:w="2977"/>
        <w:gridCol w:w="850"/>
        <w:gridCol w:w="851"/>
        <w:gridCol w:w="850"/>
        <w:gridCol w:w="850"/>
        <w:gridCol w:w="851"/>
      </w:tblGrid>
      <w:tr w:rsidR="00B9263C" w:rsidRPr="00661BB7" w14:paraId="7F61D15B" w14:textId="77777777" w:rsidTr="00735130">
        <w:trPr>
          <w:tblHeader/>
        </w:trPr>
        <w:tc>
          <w:tcPr>
            <w:tcW w:w="14601" w:type="dxa"/>
            <w:gridSpan w:val="8"/>
            <w:shd w:val="clear" w:color="auto" w:fill="B8CCE4"/>
          </w:tcPr>
          <w:p w14:paraId="66E87873" w14:textId="77777777" w:rsidR="00B9263C" w:rsidRPr="00DA339B" w:rsidRDefault="00B9263C" w:rsidP="000E203A">
            <w:pPr>
              <w:tabs>
                <w:tab w:val="center" w:pos="4536"/>
                <w:tab w:val="right" w:pos="9072"/>
              </w:tabs>
              <w:spacing w:after="120"/>
              <w:rPr>
                <w:lang w:val="de-DE"/>
              </w:rPr>
            </w:pPr>
            <w:r w:rsidRPr="00DA339B">
              <w:rPr>
                <w:b/>
                <w:bCs/>
                <w:lang w:val="de-DE"/>
              </w:rPr>
              <w:t>&lt;?</w:t>
            </w:r>
            <w:proofErr w:type="spellStart"/>
            <w:r w:rsidRPr="00DA339B">
              <w:rPr>
                <w:b/>
                <w:bCs/>
                <w:lang w:val="de-DE"/>
              </w:rPr>
              <w:t>xml</w:t>
            </w:r>
            <w:proofErr w:type="spellEnd"/>
            <w:r w:rsidRPr="00DA339B">
              <w:rPr>
                <w:b/>
                <w:bCs/>
                <w:lang w:val="de-DE"/>
              </w:rPr>
              <w:t xml:space="preserve"> </w:t>
            </w:r>
            <w:proofErr w:type="spellStart"/>
            <w:r w:rsidRPr="00DA339B">
              <w:rPr>
                <w:b/>
                <w:bCs/>
                <w:lang w:val="de-DE"/>
              </w:rPr>
              <w:t>version</w:t>
            </w:r>
            <w:proofErr w:type="spellEnd"/>
            <w:r w:rsidRPr="00DA339B">
              <w:rPr>
                <w:b/>
                <w:bCs/>
                <w:lang w:val="de-DE"/>
              </w:rPr>
              <w:t xml:space="preserve">=”1.0” </w:t>
            </w:r>
            <w:proofErr w:type="spellStart"/>
            <w:r w:rsidRPr="00DA339B">
              <w:rPr>
                <w:b/>
                <w:bCs/>
                <w:lang w:val="de-DE"/>
              </w:rPr>
              <w:t>encoding</w:t>
            </w:r>
            <w:proofErr w:type="spellEnd"/>
            <w:r w:rsidRPr="00DA339B">
              <w:rPr>
                <w:b/>
                <w:bCs/>
                <w:lang w:val="de-DE"/>
              </w:rPr>
              <w:t>=”UTF-8”?&gt;</w:t>
            </w:r>
            <w:r w:rsidRPr="00DA339B">
              <w:rPr>
                <w:b/>
                <w:bCs/>
                <w:lang w:val="de-DE"/>
              </w:rPr>
              <w:br/>
              <w:t>&lt;Bericht&gt;</w:t>
            </w:r>
          </w:p>
        </w:tc>
      </w:tr>
      <w:tr w:rsidR="00735130" w:rsidRPr="0094328C" w14:paraId="55D15642" w14:textId="77777777" w:rsidTr="007806DB">
        <w:tblPrEx>
          <w:tblLook w:val="04A0" w:firstRow="1" w:lastRow="0" w:firstColumn="1" w:lastColumn="0" w:noHBand="0" w:noVBand="1"/>
        </w:tblPrEx>
        <w:trPr>
          <w:tblHeader/>
        </w:trPr>
        <w:tc>
          <w:tcPr>
            <w:tcW w:w="6096" w:type="dxa"/>
            <w:shd w:val="clear" w:color="auto" w:fill="B8CCE4"/>
          </w:tcPr>
          <w:p w14:paraId="66A97A61" w14:textId="77777777" w:rsidR="00735130" w:rsidRPr="0094328C" w:rsidRDefault="00735130" w:rsidP="000E203A">
            <w:pPr>
              <w:rPr>
                <w:b/>
              </w:rPr>
            </w:pPr>
            <w:r>
              <w:rPr>
                <w:b/>
              </w:rPr>
              <w:t>&lt;Tag&gt;</w:t>
            </w:r>
          </w:p>
        </w:tc>
        <w:tc>
          <w:tcPr>
            <w:tcW w:w="1276" w:type="dxa"/>
            <w:shd w:val="clear" w:color="auto" w:fill="B8CCE4"/>
          </w:tcPr>
          <w:p w14:paraId="0EC8D1DA" w14:textId="77777777" w:rsidR="00735130" w:rsidRPr="0094328C" w:rsidRDefault="00735130" w:rsidP="000E203A">
            <w:pPr>
              <w:rPr>
                <w:b/>
              </w:rPr>
            </w:pPr>
            <w:r w:rsidRPr="0094328C">
              <w:rPr>
                <w:b/>
              </w:rPr>
              <w:t>Type</w:t>
            </w:r>
          </w:p>
        </w:tc>
        <w:tc>
          <w:tcPr>
            <w:tcW w:w="2977" w:type="dxa"/>
            <w:shd w:val="clear" w:color="auto" w:fill="B8CCE4"/>
          </w:tcPr>
          <w:p w14:paraId="49276047" w14:textId="77777777" w:rsidR="00735130" w:rsidRPr="0094328C" w:rsidRDefault="00735130" w:rsidP="000E203A">
            <w:pPr>
              <w:rPr>
                <w:b/>
              </w:rPr>
            </w:pPr>
            <w:r w:rsidRPr="0094328C">
              <w:rPr>
                <w:b/>
              </w:rPr>
              <w:t>Opmerking</w:t>
            </w:r>
          </w:p>
        </w:tc>
        <w:tc>
          <w:tcPr>
            <w:tcW w:w="850" w:type="dxa"/>
            <w:shd w:val="clear" w:color="auto" w:fill="B8CCE4"/>
          </w:tcPr>
          <w:p w14:paraId="06A55398" w14:textId="77777777" w:rsidR="00735130" w:rsidRPr="0094328C" w:rsidRDefault="00735130" w:rsidP="000E203A">
            <w:pPr>
              <w:rPr>
                <w:b/>
              </w:rPr>
            </w:pPr>
            <w:r>
              <w:rPr>
                <w:b/>
              </w:rPr>
              <w:t>VRM</w:t>
            </w:r>
          </w:p>
        </w:tc>
        <w:tc>
          <w:tcPr>
            <w:tcW w:w="851" w:type="dxa"/>
            <w:shd w:val="clear" w:color="auto" w:fill="B8CCE4"/>
          </w:tcPr>
          <w:p w14:paraId="0F84B2DB" w14:textId="77777777" w:rsidR="00735130" w:rsidRPr="0094328C" w:rsidRDefault="00735130" w:rsidP="000E203A">
            <w:pPr>
              <w:rPr>
                <w:b/>
              </w:rPr>
            </w:pPr>
            <w:r>
              <w:rPr>
                <w:b/>
              </w:rPr>
              <w:t>DRM</w:t>
            </w:r>
          </w:p>
        </w:tc>
        <w:tc>
          <w:tcPr>
            <w:tcW w:w="850" w:type="dxa"/>
            <w:shd w:val="clear" w:color="auto" w:fill="B8CCE4"/>
          </w:tcPr>
          <w:p w14:paraId="70CE3DB8" w14:textId="77777777" w:rsidR="00735130" w:rsidRPr="0094328C" w:rsidRDefault="00735130" w:rsidP="000E203A">
            <w:pPr>
              <w:rPr>
                <w:b/>
              </w:rPr>
            </w:pPr>
            <w:r>
              <w:rPr>
                <w:b/>
              </w:rPr>
              <w:t>SRM</w:t>
            </w:r>
          </w:p>
        </w:tc>
        <w:tc>
          <w:tcPr>
            <w:tcW w:w="850" w:type="dxa"/>
            <w:shd w:val="clear" w:color="auto" w:fill="B8CCE4"/>
          </w:tcPr>
          <w:p w14:paraId="3322A498" w14:textId="77777777" w:rsidR="00735130" w:rsidRPr="0094328C" w:rsidRDefault="00735130" w:rsidP="000E203A">
            <w:pPr>
              <w:rPr>
                <w:b/>
              </w:rPr>
            </w:pPr>
            <w:proofErr w:type="spellStart"/>
            <w:r>
              <w:rPr>
                <w:b/>
              </w:rPr>
              <w:t>D</w:t>
            </w:r>
            <w:r w:rsidR="00B23EA8">
              <w:rPr>
                <w:b/>
              </w:rPr>
              <w:t>i</w:t>
            </w:r>
            <w:r>
              <w:rPr>
                <w:b/>
              </w:rPr>
              <w:t>M</w:t>
            </w:r>
            <w:proofErr w:type="spellEnd"/>
          </w:p>
        </w:tc>
        <w:tc>
          <w:tcPr>
            <w:tcW w:w="851" w:type="dxa"/>
            <w:shd w:val="clear" w:color="auto" w:fill="B8CCE4"/>
          </w:tcPr>
          <w:p w14:paraId="531132A9" w14:textId="77777777" w:rsidR="00735130" w:rsidRPr="0094328C" w:rsidRDefault="00735130" w:rsidP="000E203A">
            <w:pPr>
              <w:rPr>
                <w:b/>
              </w:rPr>
            </w:pPr>
            <w:r>
              <w:rPr>
                <w:b/>
              </w:rPr>
              <w:t>TM</w:t>
            </w:r>
          </w:p>
        </w:tc>
      </w:tr>
      <w:tr w:rsidR="00157351" w14:paraId="674C8676" w14:textId="77777777" w:rsidTr="007806DB">
        <w:tblPrEx>
          <w:tblLook w:val="04A0" w:firstRow="1" w:lastRow="0" w:firstColumn="1" w:lastColumn="0" w:noHBand="0" w:noVBand="1"/>
        </w:tblPrEx>
        <w:tc>
          <w:tcPr>
            <w:tcW w:w="6096" w:type="dxa"/>
          </w:tcPr>
          <w:p w14:paraId="5AE70C26" w14:textId="77777777" w:rsidR="00157351" w:rsidRPr="00AB4A7C" w:rsidRDefault="00157351" w:rsidP="000E203A">
            <w:pPr>
              <w:rPr>
                <w:b/>
                <w:bCs/>
              </w:rPr>
            </w:pPr>
            <w:r w:rsidRPr="00AC098E">
              <w:rPr>
                <w:b/>
                <w:bCs/>
              </w:rPr>
              <w:t>&lt;</w:t>
            </w:r>
            <w:proofErr w:type="spellStart"/>
            <w:r w:rsidRPr="00AC098E">
              <w:rPr>
                <w:b/>
                <w:bCs/>
              </w:rPr>
              <w:t>AanmaakDt</w:t>
            </w:r>
            <w:proofErr w:type="spellEnd"/>
            <w:r w:rsidRPr="00AC098E">
              <w:rPr>
                <w:b/>
                <w:bCs/>
              </w:rPr>
              <w:t>&gt;</w:t>
            </w:r>
            <w:r>
              <w:br/>
              <w:t>Het moment van aanmaken bericht</w:t>
            </w:r>
          </w:p>
        </w:tc>
        <w:tc>
          <w:tcPr>
            <w:tcW w:w="1276" w:type="dxa"/>
          </w:tcPr>
          <w:p w14:paraId="6CC9F667" w14:textId="77777777" w:rsidR="00157351" w:rsidRDefault="00157351" w:rsidP="000E203A">
            <w:r>
              <w:t>Date Time</w:t>
            </w:r>
          </w:p>
        </w:tc>
        <w:tc>
          <w:tcPr>
            <w:tcW w:w="2977" w:type="dxa"/>
          </w:tcPr>
          <w:p w14:paraId="1AFEBD23" w14:textId="77777777" w:rsidR="00157351" w:rsidRDefault="00157351" w:rsidP="000E203A"/>
        </w:tc>
        <w:tc>
          <w:tcPr>
            <w:tcW w:w="850" w:type="dxa"/>
          </w:tcPr>
          <w:p w14:paraId="39AABAF6" w14:textId="77777777" w:rsidR="00157351" w:rsidRDefault="00157351" w:rsidP="00E1046A">
            <w:r>
              <w:t>Vpl-1</w:t>
            </w:r>
          </w:p>
          <w:p w14:paraId="65D341A3" w14:textId="77777777" w:rsidR="00157351" w:rsidRDefault="00157351" w:rsidP="00E1046A">
            <w:r>
              <w:t>A010</w:t>
            </w:r>
          </w:p>
          <w:p w14:paraId="7489F4FC" w14:textId="77777777" w:rsidR="00157351" w:rsidRDefault="00157351" w:rsidP="00E1046A">
            <w:r>
              <w:t>A011</w:t>
            </w:r>
          </w:p>
        </w:tc>
        <w:tc>
          <w:tcPr>
            <w:tcW w:w="851" w:type="dxa"/>
          </w:tcPr>
          <w:p w14:paraId="6B886187" w14:textId="77777777" w:rsidR="00157351" w:rsidRDefault="00157351" w:rsidP="00E1046A">
            <w:r>
              <w:t>Vpl-1</w:t>
            </w:r>
          </w:p>
          <w:p w14:paraId="6A126D27" w14:textId="77777777" w:rsidR="00157351" w:rsidRDefault="00157351" w:rsidP="00E1046A">
            <w:r>
              <w:t>A010</w:t>
            </w:r>
          </w:p>
          <w:p w14:paraId="5FF26DC6" w14:textId="77777777" w:rsidR="00157351" w:rsidRDefault="00157351" w:rsidP="00E1046A">
            <w:r>
              <w:t>A011</w:t>
            </w:r>
          </w:p>
        </w:tc>
        <w:tc>
          <w:tcPr>
            <w:tcW w:w="850" w:type="dxa"/>
          </w:tcPr>
          <w:p w14:paraId="726A2163" w14:textId="77777777" w:rsidR="00157351" w:rsidRDefault="00157351">
            <w:r>
              <w:t>Vpl-1</w:t>
            </w:r>
          </w:p>
          <w:p w14:paraId="6C8FD8B6" w14:textId="77777777" w:rsidR="00157351" w:rsidRDefault="00157351">
            <w:r>
              <w:t>A003</w:t>
            </w:r>
          </w:p>
        </w:tc>
        <w:tc>
          <w:tcPr>
            <w:tcW w:w="850" w:type="dxa"/>
          </w:tcPr>
          <w:p w14:paraId="6579A0CC" w14:textId="77777777" w:rsidR="00157351" w:rsidRDefault="00157351">
            <w:r>
              <w:t>Vpl-1</w:t>
            </w:r>
          </w:p>
        </w:tc>
        <w:tc>
          <w:tcPr>
            <w:tcW w:w="851" w:type="dxa"/>
          </w:tcPr>
          <w:p w14:paraId="061A947E" w14:textId="77777777" w:rsidR="00157351" w:rsidRDefault="00157351" w:rsidP="00157351">
            <w:r>
              <w:t>Vpl-1</w:t>
            </w:r>
          </w:p>
          <w:p w14:paraId="44BF6C35" w14:textId="77777777" w:rsidR="00157351" w:rsidRDefault="00157351" w:rsidP="00157351">
            <w:r>
              <w:t>A010</w:t>
            </w:r>
          </w:p>
          <w:p w14:paraId="7EA6FD33" w14:textId="77777777" w:rsidR="00157351" w:rsidRDefault="00157351" w:rsidP="00157351">
            <w:r>
              <w:t>A011</w:t>
            </w:r>
          </w:p>
        </w:tc>
      </w:tr>
      <w:tr w:rsidR="00157351" w14:paraId="0CF0020D" w14:textId="77777777" w:rsidTr="007806DB">
        <w:tblPrEx>
          <w:tblLook w:val="04A0" w:firstRow="1" w:lastRow="0" w:firstColumn="1" w:lastColumn="0" w:noHBand="0" w:noVBand="1"/>
        </w:tblPrEx>
        <w:tc>
          <w:tcPr>
            <w:tcW w:w="6096" w:type="dxa"/>
          </w:tcPr>
          <w:p w14:paraId="7DCF3D4C" w14:textId="77777777" w:rsidR="00157351" w:rsidRDefault="00157351" w:rsidP="000E203A">
            <w:pPr>
              <w:rPr>
                <w:b/>
                <w:bCs/>
              </w:rPr>
            </w:pPr>
            <w:r w:rsidRPr="00AB4A7C">
              <w:rPr>
                <w:b/>
                <w:bCs/>
              </w:rPr>
              <w:t>&lt;</w:t>
            </w:r>
            <w:r>
              <w:rPr>
                <w:b/>
                <w:bCs/>
              </w:rPr>
              <w:t>Berichtsoort&gt;</w:t>
            </w:r>
          </w:p>
          <w:p w14:paraId="126F840C" w14:textId="77777777" w:rsidR="00157351" w:rsidRDefault="00157351" w:rsidP="000E203A">
            <w:r>
              <w:rPr>
                <w:bCs/>
              </w:rPr>
              <w:t>Berichtsoort</w:t>
            </w:r>
          </w:p>
        </w:tc>
        <w:tc>
          <w:tcPr>
            <w:tcW w:w="1276" w:type="dxa"/>
          </w:tcPr>
          <w:p w14:paraId="5B298884" w14:textId="77777777" w:rsidR="00157351" w:rsidRDefault="00157351" w:rsidP="000E203A">
            <w:r>
              <w:t>A35</w:t>
            </w:r>
          </w:p>
        </w:tc>
        <w:tc>
          <w:tcPr>
            <w:tcW w:w="2977" w:type="dxa"/>
          </w:tcPr>
          <w:p w14:paraId="636706B8" w14:textId="77777777" w:rsidR="00157351" w:rsidRDefault="00157351" w:rsidP="000E203A">
            <w:r>
              <w:t>Distributiemelding</w:t>
            </w:r>
          </w:p>
          <w:p w14:paraId="0279A7B9" w14:textId="77777777" w:rsidR="00157351" w:rsidRDefault="00157351" w:rsidP="000E203A">
            <w:r>
              <w:t>Doormelding</w:t>
            </w:r>
          </w:p>
          <w:p w14:paraId="102426BF" w14:textId="77777777" w:rsidR="00157351" w:rsidRDefault="00157351" w:rsidP="000E203A">
            <w:r>
              <w:t>Sorteermelding</w:t>
            </w:r>
          </w:p>
          <w:p w14:paraId="55EF2C41" w14:textId="77777777" w:rsidR="000C095D" w:rsidRDefault="000C095D" w:rsidP="000E203A">
            <w:r>
              <w:t>Terugmelding</w:t>
            </w:r>
          </w:p>
          <w:p w14:paraId="5381934D" w14:textId="77777777" w:rsidR="00157351" w:rsidRDefault="00157351" w:rsidP="000E203A">
            <w:r>
              <w:t>Voormelding</w:t>
            </w:r>
          </w:p>
        </w:tc>
        <w:tc>
          <w:tcPr>
            <w:tcW w:w="850" w:type="dxa"/>
          </w:tcPr>
          <w:p w14:paraId="2CFCDB13" w14:textId="77777777" w:rsidR="00157351" w:rsidRDefault="00157351" w:rsidP="00E1046A">
            <w:r>
              <w:t>Vpl-1</w:t>
            </w:r>
          </w:p>
        </w:tc>
        <w:tc>
          <w:tcPr>
            <w:tcW w:w="851" w:type="dxa"/>
          </w:tcPr>
          <w:p w14:paraId="7B6D232B" w14:textId="77777777" w:rsidR="00157351" w:rsidRDefault="00157351" w:rsidP="00E1046A">
            <w:r>
              <w:t>Vpl-1</w:t>
            </w:r>
          </w:p>
        </w:tc>
        <w:tc>
          <w:tcPr>
            <w:tcW w:w="850" w:type="dxa"/>
          </w:tcPr>
          <w:p w14:paraId="24EB1C76" w14:textId="77777777" w:rsidR="00157351" w:rsidRDefault="00157351">
            <w:r>
              <w:t>Vpl-1</w:t>
            </w:r>
          </w:p>
        </w:tc>
        <w:tc>
          <w:tcPr>
            <w:tcW w:w="850" w:type="dxa"/>
          </w:tcPr>
          <w:p w14:paraId="6AAFADCF" w14:textId="77777777" w:rsidR="00157351" w:rsidRDefault="00157351">
            <w:r>
              <w:t>Vpl-1</w:t>
            </w:r>
          </w:p>
        </w:tc>
        <w:tc>
          <w:tcPr>
            <w:tcW w:w="851" w:type="dxa"/>
          </w:tcPr>
          <w:p w14:paraId="70ABE152" w14:textId="77777777" w:rsidR="00157351" w:rsidRDefault="00157351" w:rsidP="00157351">
            <w:r>
              <w:t>Vpl-1</w:t>
            </w:r>
          </w:p>
        </w:tc>
      </w:tr>
      <w:tr w:rsidR="00157351" w14:paraId="3E3CDD3E" w14:textId="77777777" w:rsidTr="007806DB">
        <w:tblPrEx>
          <w:tblLook w:val="04A0" w:firstRow="1" w:lastRow="0" w:firstColumn="1" w:lastColumn="0" w:noHBand="0" w:noVBand="1"/>
        </w:tblPrEx>
        <w:tc>
          <w:tcPr>
            <w:tcW w:w="6096" w:type="dxa"/>
          </w:tcPr>
          <w:p w14:paraId="6E8B588E" w14:textId="77777777" w:rsidR="00157351" w:rsidRDefault="00157351" w:rsidP="000E203A">
            <w:pPr>
              <w:rPr>
                <w:b/>
                <w:bCs/>
              </w:rPr>
            </w:pPr>
            <w:r w:rsidRPr="00AB4A7C">
              <w:rPr>
                <w:b/>
                <w:bCs/>
              </w:rPr>
              <w:t>&lt;</w:t>
            </w:r>
            <w:r>
              <w:rPr>
                <w:b/>
                <w:bCs/>
              </w:rPr>
              <w:t xml:space="preserve">Berichtversie&gt; </w:t>
            </w:r>
          </w:p>
          <w:p w14:paraId="72D12363" w14:textId="77777777" w:rsidR="00157351" w:rsidRDefault="00157351" w:rsidP="000E203A">
            <w:r>
              <w:t>Versie van het bericht</w:t>
            </w:r>
          </w:p>
        </w:tc>
        <w:tc>
          <w:tcPr>
            <w:tcW w:w="1276" w:type="dxa"/>
          </w:tcPr>
          <w:p w14:paraId="5C478B11" w14:textId="77777777" w:rsidR="00157351" w:rsidRDefault="00157351" w:rsidP="000E203A">
            <w:r>
              <w:t>N3</w:t>
            </w:r>
          </w:p>
        </w:tc>
        <w:tc>
          <w:tcPr>
            <w:tcW w:w="2977" w:type="dxa"/>
          </w:tcPr>
          <w:p w14:paraId="3FAEFFFD" w14:textId="77777777" w:rsidR="00157351" w:rsidRDefault="00157351" w:rsidP="000E203A">
            <w:r>
              <w:t>Versie van de toegepaste XSD</w:t>
            </w:r>
          </w:p>
        </w:tc>
        <w:tc>
          <w:tcPr>
            <w:tcW w:w="850" w:type="dxa"/>
          </w:tcPr>
          <w:p w14:paraId="379F6D92" w14:textId="77777777" w:rsidR="00157351" w:rsidRDefault="00157351" w:rsidP="00E1046A">
            <w:r>
              <w:t>Vpl-1</w:t>
            </w:r>
          </w:p>
        </w:tc>
        <w:tc>
          <w:tcPr>
            <w:tcW w:w="851" w:type="dxa"/>
          </w:tcPr>
          <w:p w14:paraId="7A3B39A6" w14:textId="77777777" w:rsidR="00157351" w:rsidRDefault="00157351" w:rsidP="00E1046A">
            <w:r>
              <w:t>Vpl-1</w:t>
            </w:r>
          </w:p>
        </w:tc>
        <w:tc>
          <w:tcPr>
            <w:tcW w:w="850" w:type="dxa"/>
          </w:tcPr>
          <w:p w14:paraId="4D1F9DAC" w14:textId="77777777" w:rsidR="00157351" w:rsidRDefault="00157351">
            <w:r>
              <w:t>Vpl-1</w:t>
            </w:r>
          </w:p>
        </w:tc>
        <w:tc>
          <w:tcPr>
            <w:tcW w:w="850" w:type="dxa"/>
          </w:tcPr>
          <w:p w14:paraId="50F0BFCD" w14:textId="77777777" w:rsidR="00157351" w:rsidRDefault="00157351">
            <w:r>
              <w:t>Vpl-1</w:t>
            </w:r>
          </w:p>
        </w:tc>
        <w:tc>
          <w:tcPr>
            <w:tcW w:w="851" w:type="dxa"/>
          </w:tcPr>
          <w:p w14:paraId="3EFB0007" w14:textId="77777777" w:rsidR="00157351" w:rsidRDefault="00157351" w:rsidP="00157351">
            <w:r>
              <w:t>Vpl-1</w:t>
            </w:r>
          </w:p>
        </w:tc>
      </w:tr>
      <w:tr w:rsidR="00157351" w14:paraId="34F74265" w14:textId="77777777" w:rsidTr="007806DB">
        <w:tblPrEx>
          <w:tblLook w:val="04A0" w:firstRow="1" w:lastRow="0" w:firstColumn="1" w:lastColumn="0" w:noHBand="0" w:noVBand="1"/>
        </w:tblPrEx>
        <w:tc>
          <w:tcPr>
            <w:tcW w:w="6096" w:type="dxa"/>
          </w:tcPr>
          <w:p w14:paraId="40005F0D" w14:textId="77777777" w:rsidR="00157351" w:rsidRDefault="00157351" w:rsidP="000E203A">
            <w:pPr>
              <w:rPr>
                <w:b/>
                <w:bCs/>
              </w:rPr>
            </w:pPr>
            <w:r w:rsidRPr="00AB4A7C">
              <w:rPr>
                <w:b/>
                <w:bCs/>
              </w:rPr>
              <w:t>&lt;</w:t>
            </w:r>
            <w:proofErr w:type="spellStart"/>
            <w:r>
              <w:rPr>
                <w:b/>
                <w:bCs/>
              </w:rPr>
              <w:t>AfzenderNm</w:t>
            </w:r>
            <w:proofErr w:type="spellEnd"/>
            <w:r>
              <w:rPr>
                <w:b/>
                <w:bCs/>
              </w:rPr>
              <w:t>&gt;</w:t>
            </w:r>
          </w:p>
          <w:p w14:paraId="694B5328" w14:textId="77777777" w:rsidR="00157351" w:rsidRDefault="00157351" w:rsidP="000E203A">
            <w:r>
              <w:t>Naam van de afzender van het bericht</w:t>
            </w:r>
          </w:p>
        </w:tc>
        <w:tc>
          <w:tcPr>
            <w:tcW w:w="1276" w:type="dxa"/>
          </w:tcPr>
          <w:p w14:paraId="09C212C8" w14:textId="77777777" w:rsidR="00157351" w:rsidRDefault="00157351" w:rsidP="000E203A">
            <w:r>
              <w:t>A50</w:t>
            </w:r>
          </w:p>
        </w:tc>
        <w:tc>
          <w:tcPr>
            <w:tcW w:w="2977" w:type="dxa"/>
          </w:tcPr>
          <w:p w14:paraId="75572FAF" w14:textId="77777777" w:rsidR="00157351" w:rsidRDefault="00157351" w:rsidP="000E203A"/>
        </w:tc>
        <w:tc>
          <w:tcPr>
            <w:tcW w:w="850" w:type="dxa"/>
          </w:tcPr>
          <w:p w14:paraId="2CCD5326" w14:textId="77777777" w:rsidR="00157351" w:rsidRDefault="00157351" w:rsidP="00E1046A">
            <w:r>
              <w:t>Opt-1</w:t>
            </w:r>
          </w:p>
          <w:p w14:paraId="5BFB94F9" w14:textId="77777777" w:rsidR="00157351" w:rsidRDefault="00157351" w:rsidP="00E1046A">
            <w:r>
              <w:t>A050</w:t>
            </w:r>
          </w:p>
        </w:tc>
        <w:tc>
          <w:tcPr>
            <w:tcW w:w="851" w:type="dxa"/>
          </w:tcPr>
          <w:p w14:paraId="5D8EE8D3" w14:textId="77777777" w:rsidR="00157351" w:rsidRDefault="00157351" w:rsidP="00E1046A">
            <w:r>
              <w:t>Opt-1</w:t>
            </w:r>
          </w:p>
          <w:p w14:paraId="4E86D4B9" w14:textId="77777777" w:rsidR="00157351" w:rsidRDefault="00157351" w:rsidP="00E1046A">
            <w:r>
              <w:t>A050</w:t>
            </w:r>
          </w:p>
        </w:tc>
        <w:tc>
          <w:tcPr>
            <w:tcW w:w="850" w:type="dxa"/>
          </w:tcPr>
          <w:p w14:paraId="259B9087" w14:textId="77777777" w:rsidR="00157351" w:rsidRDefault="00157351">
            <w:r>
              <w:t>Opt-1</w:t>
            </w:r>
          </w:p>
        </w:tc>
        <w:tc>
          <w:tcPr>
            <w:tcW w:w="850" w:type="dxa"/>
          </w:tcPr>
          <w:p w14:paraId="5C046448" w14:textId="77777777" w:rsidR="00157351" w:rsidRDefault="00157351">
            <w:r>
              <w:t>Opt-1</w:t>
            </w:r>
          </w:p>
        </w:tc>
        <w:tc>
          <w:tcPr>
            <w:tcW w:w="851" w:type="dxa"/>
          </w:tcPr>
          <w:p w14:paraId="2F8804CF" w14:textId="77777777" w:rsidR="00157351" w:rsidRDefault="00157351" w:rsidP="00157351">
            <w:r>
              <w:t>Opt-1</w:t>
            </w:r>
          </w:p>
          <w:p w14:paraId="102D4D32" w14:textId="77777777" w:rsidR="001A01EB" w:rsidRDefault="001A01EB" w:rsidP="00157351">
            <w:r>
              <w:t>A060</w:t>
            </w:r>
          </w:p>
        </w:tc>
      </w:tr>
      <w:tr w:rsidR="00157351" w14:paraId="46876B34" w14:textId="77777777" w:rsidTr="007806DB">
        <w:tblPrEx>
          <w:tblLook w:val="04A0" w:firstRow="1" w:lastRow="0" w:firstColumn="1" w:lastColumn="0" w:noHBand="0" w:noVBand="1"/>
        </w:tblPrEx>
        <w:tc>
          <w:tcPr>
            <w:tcW w:w="6096" w:type="dxa"/>
          </w:tcPr>
          <w:p w14:paraId="0CBADE42" w14:textId="77777777" w:rsidR="00157351" w:rsidRDefault="00157351" w:rsidP="000E203A">
            <w:pPr>
              <w:rPr>
                <w:b/>
                <w:bCs/>
              </w:rPr>
            </w:pPr>
            <w:r w:rsidRPr="00AB4A7C">
              <w:rPr>
                <w:b/>
                <w:bCs/>
              </w:rPr>
              <w:t>&lt;</w:t>
            </w:r>
            <w:proofErr w:type="spellStart"/>
            <w:r>
              <w:rPr>
                <w:b/>
                <w:bCs/>
              </w:rPr>
              <w:t>AfnemerNm</w:t>
            </w:r>
            <w:proofErr w:type="spellEnd"/>
            <w:r>
              <w:rPr>
                <w:b/>
                <w:bCs/>
              </w:rPr>
              <w:t>&gt;</w:t>
            </w:r>
          </w:p>
          <w:p w14:paraId="77ED3AFA" w14:textId="77777777" w:rsidR="00157351" w:rsidRDefault="00157351" w:rsidP="000E203A">
            <w:r>
              <w:t>Naam van de afnemer van het bericht</w:t>
            </w:r>
          </w:p>
        </w:tc>
        <w:tc>
          <w:tcPr>
            <w:tcW w:w="1276" w:type="dxa"/>
          </w:tcPr>
          <w:p w14:paraId="62FC8114" w14:textId="77777777" w:rsidR="00157351" w:rsidRDefault="00157351" w:rsidP="000E203A">
            <w:r>
              <w:t>A50</w:t>
            </w:r>
          </w:p>
        </w:tc>
        <w:tc>
          <w:tcPr>
            <w:tcW w:w="2977" w:type="dxa"/>
          </w:tcPr>
          <w:p w14:paraId="0BF0CAA3" w14:textId="77777777" w:rsidR="00157351" w:rsidRDefault="00157351" w:rsidP="000E203A"/>
        </w:tc>
        <w:tc>
          <w:tcPr>
            <w:tcW w:w="850" w:type="dxa"/>
          </w:tcPr>
          <w:p w14:paraId="2F9A980C" w14:textId="77777777" w:rsidR="00157351" w:rsidRDefault="00157351">
            <w:r>
              <w:t>Opt-1</w:t>
            </w:r>
          </w:p>
        </w:tc>
        <w:tc>
          <w:tcPr>
            <w:tcW w:w="851" w:type="dxa"/>
          </w:tcPr>
          <w:p w14:paraId="58C7CD1D" w14:textId="77777777" w:rsidR="00157351" w:rsidRDefault="00157351">
            <w:r>
              <w:t>Opt-1</w:t>
            </w:r>
          </w:p>
        </w:tc>
        <w:tc>
          <w:tcPr>
            <w:tcW w:w="850" w:type="dxa"/>
          </w:tcPr>
          <w:p w14:paraId="0414B9B1" w14:textId="77777777" w:rsidR="00157351" w:rsidRDefault="00157351">
            <w:r>
              <w:t>Opt-1</w:t>
            </w:r>
          </w:p>
        </w:tc>
        <w:tc>
          <w:tcPr>
            <w:tcW w:w="850" w:type="dxa"/>
          </w:tcPr>
          <w:p w14:paraId="2A245AD9" w14:textId="77777777" w:rsidR="00157351" w:rsidRDefault="00157351">
            <w:r>
              <w:t>Opt-1</w:t>
            </w:r>
          </w:p>
        </w:tc>
        <w:tc>
          <w:tcPr>
            <w:tcW w:w="851" w:type="dxa"/>
          </w:tcPr>
          <w:p w14:paraId="4FBDFC5D" w14:textId="77777777" w:rsidR="00157351" w:rsidRDefault="00157351" w:rsidP="00157351">
            <w:r>
              <w:t>Opt-1</w:t>
            </w:r>
          </w:p>
        </w:tc>
      </w:tr>
      <w:tr w:rsidR="00157351" w14:paraId="11306B3C" w14:textId="77777777" w:rsidTr="007806DB">
        <w:tblPrEx>
          <w:tblLook w:val="04A0" w:firstRow="1" w:lastRow="0" w:firstColumn="1" w:lastColumn="0" w:noHBand="0" w:noVBand="1"/>
        </w:tblPrEx>
        <w:tc>
          <w:tcPr>
            <w:tcW w:w="6096" w:type="dxa"/>
          </w:tcPr>
          <w:p w14:paraId="5428878D" w14:textId="77777777" w:rsidR="00157351" w:rsidRDefault="00157351" w:rsidP="000E203A">
            <w:pPr>
              <w:rPr>
                <w:b/>
                <w:bCs/>
              </w:rPr>
            </w:pPr>
            <w:r w:rsidRPr="00AB4A7C">
              <w:rPr>
                <w:b/>
                <w:bCs/>
              </w:rPr>
              <w:t>&lt;</w:t>
            </w:r>
            <w:proofErr w:type="spellStart"/>
            <w:r>
              <w:rPr>
                <w:b/>
                <w:bCs/>
              </w:rPr>
              <w:t>BestandsId</w:t>
            </w:r>
            <w:proofErr w:type="spellEnd"/>
            <w:r>
              <w:rPr>
                <w:b/>
                <w:bCs/>
              </w:rPr>
              <w:t xml:space="preserve">&gt; </w:t>
            </w:r>
          </w:p>
          <w:p w14:paraId="31E50803" w14:textId="77777777" w:rsidR="00157351" w:rsidRPr="00AB4A7C" w:rsidRDefault="00157351" w:rsidP="000E203A">
            <w:pPr>
              <w:rPr>
                <w:b/>
                <w:bCs/>
              </w:rPr>
            </w:pPr>
            <w:r>
              <w:t>Naam van het bestand van het bericht</w:t>
            </w:r>
          </w:p>
        </w:tc>
        <w:tc>
          <w:tcPr>
            <w:tcW w:w="1276" w:type="dxa"/>
          </w:tcPr>
          <w:p w14:paraId="3A71221F" w14:textId="77777777" w:rsidR="00157351" w:rsidRDefault="00157351" w:rsidP="000E203A">
            <w:r>
              <w:t>A50</w:t>
            </w:r>
          </w:p>
        </w:tc>
        <w:tc>
          <w:tcPr>
            <w:tcW w:w="2977" w:type="dxa"/>
          </w:tcPr>
          <w:p w14:paraId="2136E099" w14:textId="77777777" w:rsidR="00157351" w:rsidRDefault="00157351" w:rsidP="000E203A"/>
        </w:tc>
        <w:tc>
          <w:tcPr>
            <w:tcW w:w="850" w:type="dxa"/>
          </w:tcPr>
          <w:p w14:paraId="5152FF2F" w14:textId="77777777" w:rsidR="00157351" w:rsidRDefault="00157351">
            <w:r>
              <w:t>Opt-1</w:t>
            </w:r>
          </w:p>
        </w:tc>
        <w:tc>
          <w:tcPr>
            <w:tcW w:w="851" w:type="dxa"/>
          </w:tcPr>
          <w:p w14:paraId="7814915A" w14:textId="77777777" w:rsidR="00157351" w:rsidRDefault="00157351">
            <w:r>
              <w:t>Opt-1</w:t>
            </w:r>
          </w:p>
        </w:tc>
        <w:tc>
          <w:tcPr>
            <w:tcW w:w="850" w:type="dxa"/>
          </w:tcPr>
          <w:p w14:paraId="48191D62" w14:textId="77777777" w:rsidR="00157351" w:rsidRDefault="00157351">
            <w:r>
              <w:t>Opt-1</w:t>
            </w:r>
          </w:p>
        </w:tc>
        <w:tc>
          <w:tcPr>
            <w:tcW w:w="850" w:type="dxa"/>
          </w:tcPr>
          <w:p w14:paraId="068923D4" w14:textId="77777777" w:rsidR="00157351" w:rsidRDefault="00157351">
            <w:r>
              <w:t>Opt-1</w:t>
            </w:r>
          </w:p>
        </w:tc>
        <w:tc>
          <w:tcPr>
            <w:tcW w:w="851" w:type="dxa"/>
          </w:tcPr>
          <w:p w14:paraId="56302CB8" w14:textId="77777777" w:rsidR="00157351" w:rsidRDefault="00157351" w:rsidP="00157351">
            <w:r>
              <w:t>Opt-1</w:t>
            </w:r>
          </w:p>
        </w:tc>
      </w:tr>
      <w:tr w:rsidR="005C7FAA" w14:paraId="042D8B24" w14:textId="77777777" w:rsidTr="007806DB">
        <w:tblPrEx>
          <w:tblLook w:val="04A0" w:firstRow="1" w:lastRow="0" w:firstColumn="1" w:lastColumn="0" w:noHBand="0" w:noVBand="1"/>
        </w:tblPrEx>
        <w:tc>
          <w:tcPr>
            <w:tcW w:w="6096" w:type="dxa"/>
          </w:tcPr>
          <w:p w14:paraId="185A77E0" w14:textId="3DB200D9" w:rsidR="005C7FAA" w:rsidRDefault="005C7FAA" w:rsidP="005C7FAA">
            <w:pPr>
              <w:rPr>
                <w:b/>
                <w:bCs/>
              </w:rPr>
            </w:pPr>
            <w:r w:rsidRPr="00AB4A7C">
              <w:rPr>
                <w:b/>
                <w:bCs/>
              </w:rPr>
              <w:t>&lt;</w:t>
            </w:r>
            <w:proofErr w:type="spellStart"/>
            <w:r>
              <w:rPr>
                <w:b/>
                <w:bCs/>
              </w:rPr>
              <w:t>CorrelatieID</w:t>
            </w:r>
            <w:proofErr w:type="spellEnd"/>
            <w:r>
              <w:rPr>
                <w:b/>
                <w:bCs/>
              </w:rPr>
              <w:t xml:space="preserve">&gt; </w:t>
            </w:r>
          </w:p>
          <w:p w14:paraId="3CFA9F56" w14:textId="7FC8A67B" w:rsidR="005C7FAA" w:rsidRPr="00AB4A7C" w:rsidRDefault="005C7FAA" w:rsidP="005C7FAA">
            <w:pPr>
              <w:rPr>
                <w:b/>
                <w:bCs/>
              </w:rPr>
            </w:pPr>
            <w:r>
              <w:t>Correlatie indicator tussen verschillende systemen</w:t>
            </w:r>
          </w:p>
        </w:tc>
        <w:tc>
          <w:tcPr>
            <w:tcW w:w="1276" w:type="dxa"/>
          </w:tcPr>
          <w:p w14:paraId="75BF8660" w14:textId="0DE7BDFD" w:rsidR="005C7FAA" w:rsidRDefault="005C7FAA" w:rsidP="005C7FAA">
            <w:r>
              <w:t>A50</w:t>
            </w:r>
          </w:p>
        </w:tc>
        <w:tc>
          <w:tcPr>
            <w:tcW w:w="2977" w:type="dxa"/>
          </w:tcPr>
          <w:p w14:paraId="4F92FAD3" w14:textId="77777777" w:rsidR="005C7FAA" w:rsidRDefault="005C7FAA" w:rsidP="005C7FAA"/>
        </w:tc>
        <w:tc>
          <w:tcPr>
            <w:tcW w:w="850" w:type="dxa"/>
          </w:tcPr>
          <w:p w14:paraId="54AD447F" w14:textId="0E704065" w:rsidR="005C7FAA" w:rsidRDefault="005C7FAA" w:rsidP="005C7FAA">
            <w:r>
              <w:t>Opt-1</w:t>
            </w:r>
          </w:p>
        </w:tc>
        <w:tc>
          <w:tcPr>
            <w:tcW w:w="851" w:type="dxa"/>
          </w:tcPr>
          <w:p w14:paraId="16299FCB" w14:textId="03631FFD" w:rsidR="005C7FAA" w:rsidRDefault="005C7FAA" w:rsidP="005C7FAA">
            <w:r>
              <w:t>Opt-1</w:t>
            </w:r>
          </w:p>
        </w:tc>
        <w:tc>
          <w:tcPr>
            <w:tcW w:w="850" w:type="dxa"/>
          </w:tcPr>
          <w:p w14:paraId="55E3F88D" w14:textId="0CCED05B" w:rsidR="005C7FAA" w:rsidRDefault="005C7FAA" w:rsidP="005C7FAA">
            <w:r>
              <w:t>Opt-1</w:t>
            </w:r>
          </w:p>
        </w:tc>
        <w:tc>
          <w:tcPr>
            <w:tcW w:w="850" w:type="dxa"/>
          </w:tcPr>
          <w:p w14:paraId="25C30FD7" w14:textId="751BE34F" w:rsidR="005C7FAA" w:rsidRDefault="005C7FAA" w:rsidP="005C7FAA">
            <w:r>
              <w:t>Opt-1</w:t>
            </w:r>
          </w:p>
        </w:tc>
        <w:tc>
          <w:tcPr>
            <w:tcW w:w="851" w:type="dxa"/>
          </w:tcPr>
          <w:p w14:paraId="4743840C" w14:textId="49EC4D01" w:rsidR="005C7FAA" w:rsidRDefault="005C7FAA" w:rsidP="005C7FAA">
            <w:r>
              <w:t>Opt-1</w:t>
            </w:r>
          </w:p>
        </w:tc>
      </w:tr>
      <w:tr w:rsidR="005C7FAA" w14:paraId="0DDF824B" w14:textId="77777777" w:rsidTr="007806DB">
        <w:tblPrEx>
          <w:tblLook w:val="04A0" w:firstRow="1" w:lastRow="0" w:firstColumn="1" w:lastColumn="0" w:noHBand="0" w:noVBand="1"/>
        </w:tblPrEx>
        <w:tc>
          <w:tcPr>
            <w:tcW w:w="6096" w:type="dxa"/>
          </w:tcPr>
          <w:p w14:paraId="098E8EDA" w14:textId="77777777" w:rsidR="005C7FAA" w:rsidRPr="00AB4A7C" w:rsidRDefault="005C7FAA" w:rsidP="005C7FAA">
            <w:pPr>
              <w:rPr>
                <w:b/>
                <w:bCs/>
              </w:rPr>
            </w:pPr>
            <w:r>
              <w:rPr>
                <w:b/>
                <w:bCs/>
              </w:rPr>
              <w:t>&lt;</w:t>
            </w:r>
            <w:proofErr w:type="spellStart"/>
            <w:r>
              <w:rPr>
                <w:b/>
                <w:bCs/>
              </w:rPr>
              <w:t>VolgNummer</w:t>
            </w:r>
            <w:proofErr w:type="spellEnd"/>
            <w:r>
              <w:rPr>
                <w:b/>
                <w:bCs/>
              </w:rPr>
              <w:t>&gt;</w:t>
            </w:r>
            <w:r>
              <w:rPr>
                <w:b/>
                <w:bCs/>
              </w:rPr>
              <w:br/>
            </w:r>
            <w:r w:rsidRPr="007D140C">
              <w:rPr>
                <w:bCs/>
              </w:rPr>
              <w:t>Volgnummer om te controleren of alle voorgaande berichten al verwerkt zijn</w:t>
            </w:r>
          </w:p>
        </w:tc>
        <w:tc>
          <w:tcPr>
            <w:tcW w:w="1276" w:type="dxa"/>
          </w:tcPr>
          <w:p w14:paraId="3D0B018F" w14:textId="77777777" w:rsidR="005C7FAA" w:rsidRDefault="005C7FAA" w:rsidP="005C7FAA">
            <w:r>
              <w:t>N8</w:t>
            </w:r>
          </w:p>
        </w:tc>
        <w:tc>
          <w:tcPr>
            <w:tcW w:w="2977" w:type="dxa"/>
          </w:tcPr>
          <w:p w14:paraId="6A47A5E9" w14:textId="77777777" w:rsidR="005C7FAA" w:rsidRDefault="005C7FAA" w:rsidP="005C7FAA"/>
        </w:tc>
        <w:tc>
          <w:tcPr>
            <w:tcW w:w="850" w:type="dxa"/>
          </w:tcPr>
          <w:p w14:paraId="59B4C91D" w14:textId="77777777" w:rsidR="005C7FAA" w:rsidRDefault="005C7FAA" w:rsidP="005C7FAA">
            <w:r>
              <w:t>Opt-1</w:t>
            </w:r>
          </w:p>
        </w:tc>
        <w:tc>
          <w:tcPr>
            <w:tcW w:w="851" w:type="dxa"/>
          </w:tcPr>
          <w:p w14:paraId="079445D7" w14:textId="77777777" w:rsidR="005C7FAA" w:rsidRDefault="005C7FAA" w:rsidP="005C7FAA">
            <w:r>
              <w:t>Opt-1</w:t>
            </w:r>
          </w:p>
        </w:tc>
        <w:tc>
          <w:tcPr>
            <w:tcW w:w="850" w:type="dxa"/>
          </w:tcPr>
          <w:p w14:paraId="5E47F696" w14:textId="77777777" w:rsidR="005C7FAA" w:rsidRDefault="005C7FAA" w:rsidP="005C7FAA">
            <w:r>
              <w:t>Opt-1</w:t>
            </w:r>
          </w:p>
        </w:tc>
        <w:tc>
          <w:tcPr>
            <w:tcW w:w="850" w:type="dxa"/>
          </w:tcPr>
          <w:p w14:paraId="09CBBC27" w14:textId="77777777" w:rsidR="005C7FAA" w:rsidRDefault="005C7FAA" w:rsidP="005C7FAA">
            <w:r>
              <w:t>Opt-1</w:t>
            </w:r>
          </w:p>
        </w:tc>
        <w:tc>
          <w:tcPr>
            <w:tcW w:w="851" w:type="dxa"/>
          </w:tcPr>
          <w:p w14:paraId="67FDC79B" w14:textId="77777777" w:rsidR="005C7FAA" w:rsidRDefault="005C7FAA" w:rsidP="005C7FAA">
            <w:r>
              <w:t>Opt-1</w:t>
            </w:r>
          </w:p>
        </w:tc>
      </w:tr>
      <w:tr w:rsidR="005C7FAA" w14:paraId="5E7B1465" w14:textId="77777777" w:rsidTr="007272DB">
        <w:trPr>
          <w:trHeight w:val="556"/>
        </w:trPr>
        <w:tc>
          <w:tcPr>
            <w:tcW w:w="7372" w:type="dxa"/>
            <w:gridSpan w:val="2"/>
            <w:shd w:val="clear" w:color="auto" w:fill="auto"/>
          </w:tcPr>
          <w:p w14:paraId="529629D2" w14:textId="77777777" w:rsidR="005C7FAA" w:rsidRPr="007272DB" w:rsidRDefault="005C7FAA" w:rsidP="005C7FAA">
            <w:pPr>
              <w:tabs>
                <w:tab w:val="center" w:pos="4536"/>
                <w:tab w:val="right" w:pos="9072"/>
              </w:tabs>
              <w:spacing w:after="120"/>
              <w:rPr>
                <w:b/>
                <w:bCs/>
              </w:rPr>
            </w:pPr>
            <w:r w:rsidRPr="00C16E44">
              <w:rPr>
                <w:b/>
                <w:bCs/>
              </w:rPr>
              <w:t>&lt;Collo&gt;</w:t>
            </w:r>
          </w:p>
        </w:tc>
        <w:tc>
          <w:tcPr>
            <w:tcW w:w="2977" w:type="dxa"/>
            <w:shd w:val="clear" w:color="auto" w:fill="auto"/>
          </w:tcPr>
          <w:p w14:paraId="65CF4E6E" w14:textId="77777777" w:rsidR="005C7FAA" w:rsidRPr="00C16E44" w:rsidRDefault="005C7FAA" w:rsidP="005C7FAA">
            <w:pPr>
              <w:tabs>
                <w:tab w:val="center" w:pos="4536"/>
                <w:tab w:val="right" w:pos="9072"/>
              </w:tabs>
              <w:spacing w:after="120"/>
            </w:pPr>
          </w:p>
        </w:tc>
        <w:tc>
          <w:tcPr>
            <w:tcW w:w="850" w:type="dxa"/>
            <w:shd w:val="clear" w:color="auto" w:fill="auto"/>
          </w:tcPr>
          <w:p w14:paraId="5D00B670" w14:textId="77777777" w:rsidR="005C7FAA" w:rsidRDefault="005C7FAA" w:rsidP="005C7FAA">
            <w:proofErr w:type="spellStart"/>
            <w:r>
              <w:t>Vpl</w:t>
            </w:r>
            <w:proofErr w:type="spellEnd"/>
            <w:r>
              <w:t>-N</w:t>
            </w:r>
          </w:p>
        </w:tc>
        <w:tc>
          <w:tcPr>
            <w:tcW w:w="851" w:type="dxa"/>
            <w:shd w:val="clear" w:color="auto" w:fill="auto"/>
          </w:tcPr>
          <w:p w14:paraId="7F63D6C7" w14:textId="77777777" w:rsidR="005C7FAA" w:rsidRDefault="005C7FAA" w:rsidP="005C7FAA">
            <w:proofErr w:type="spellStart"/>
            <w:r>
              <w:t>Vpl</w:t>
            </w:r>
            <w:proofErr w:type="spellEnd"/>
            <w:r>
              <w:t>-N</w:t>
            </w:r>
          </w:p>
        </w:tc>
        <w:tc>
          <w:tcPr>
            <w:tcW w:w="850" w:type="dxa"/>
            <w:shd w:val="clear" w:color="auto" w:fill="auto"/>
          </w:tcPr>
          <w:p w14:paraId="3433864E" w14:textId="77777777" w:rsidR="005C7FAA" w:rsidRDefault="005C7FAA" w:rsidP="005C7FAA">
            <w:proofErr w:type="spellStart"/>
            <w:r>
              <w:t>Vpl</w:t>
            </w:r>
            <w:proofErr w:type="spellEnd"/>
            <w:r>
              <w:t>-N</w:t>
            </w:r>
          </w:p>
        </w:tc>
        <w:tc>
          <w:tcPr>
            <w:tcW w:w="850" w:type="dxa"/>
            <w:shd w:val="clear" w:color="auto" w:fill="auto"/>
          </w:tcPr>
          <w:p w14:paraId="37B43B79" w14:textId="77777777" w:rsidR="005C7FAA" w:rsidRDefault="005C7FAA" w:rsidP="005C7FAA">
            <w:proofErr w:type="spellStart"/>
            <w:r>
              <w:t>Vpl</w:t>
            </w:r>
            <w:proofErr w:type="spellEnd"/>
            <w:r>
              <w:t>-N</w:t>
            </w:r>
          </w:p>
        </w:tc>
        <w:tc>
          <w:tcPr>
            <w:tcW w:w="851" w:type="dxa"/>
            <w:shd w:val="clear" w:color="auto" w:fill="auto"/>
          </w:tcPr>
          <w:p w14:paraId="185A6255" w14:textId="77777777" w:rsidR="005C7FAA" w:rsidRDefault="005C7FAA" w:rsidP="005C7FAA">
            <w:proofErr w:type="spellStart"/>
            <w:r>
              <w:t>Vpl</w:t>
            </w:r>
            <w:proofErr w:type="spellEnd"/>
            <w:r>
              <w:t>-N</w:t>
            </w:r>
          </w:p>
        </w:tc>
      </w:tr>
      <w:tr w:rsidR="005C7FAA" w14:paraId="120A51CC" w14:textId="77777777" w:rsidTr="007272DB">
        <w:trPr>
          <w:trHeight w:val="556"/>
        </w:trPr>
        <w:tc>
          <w:tcPr>
            <w:tcW w:w="7372" w:type="dxa"/>
            <w:gridSpan w:val="2"/>
            <w:shd w:val="clear" w:color="auto" w:fill="auto"/>
          </w:tcPr>
          <w:p w14:paraId="3194CD38" w14:textId="7ACB3EA6" w:rsidR="005C7FAA" w:rsidRPr="00C16E44" w:rsidRDefault="005C7FAA" w:rsidP="005C7FAA">
            <w:pPr>
              <w:tabs>
                <w:tab w:val="center" w:pos="4536"/>
                <w:tab w:val="right" w:pos="9072"/>
              </w:tabs>
              <w:spacing w:after="120"/>
              <w:rPr>
                <w:b/>
                <w:bCs/>
              </w:rPr>
            </w:pPr>
            <w:r>
              <w:rPr>
                <w:b/>
                <w:bCs/>
              </w:rPr>
              <w:t>&lt;Rit&gt;</w:t>
            </w:r>
          </w:p>
        </w:tc>
        <w:tc>
          <w:tcPr>
            <w:tcW w:w="2977" w:type="dxa"/>
            <w:shd w:val="clear" w:color="auto" w:fill="auto"/>
          </w:tcPr>
          <w:p w14:paraId="3491B250" w14:textId="77777777" w:rsidR="005C7FAA" w:rsidRPr="00C16E44" w:rsidRDefault="005C7FAA" w:rsidP="005C7FAA">
            <w:pPr>
              <w:tabs>
                <w:tab w:val="center" w:pos="4536"/>
                <w:tab w:val="right" w:pos="9072"/>
              </w:tabs>
              <w:spacing w:after="120"/>
            </w:pPr>
          </w:p>
        </w:tc>
        <w:tc>
          <w:tcPr>
            <w:tcW w:w="850" w:type="dxa"/>
            <w:shd w:val="clear" w:color="auto" w:fill="auto"/>
          </w:tcPr>
          <w:p w14:paraId="54728027" w14:textId="7441AC5A" w:rsidR="005C7FAA" w:rsidRDefault="005C7FAA" w:rsidP="005C7FAA">
            <w:proofErr w:type="spellStart"/>
            <w:r>
              <w:t>Vpl</w:t>
            </w:r>
            <w:proofErr w:type="spellEnd"/>
            <w:r>
              <w:t>-N</w:t>
            </w:r>
          </w:p>
        </w:tc>
        <w:tc>
          <w:tcPr>
            <w:tcW w:w="851" w:type="dxa"/>
            <w:shd w:val="clear" w:color="auto" w:fill="auto"/>
          </w:tcPr>
          <w:p w14:paraId="47AB30E2" w14:textId="167DE305" w:rsidR="005C7FAA" w:rsidRDefault="005C7FAA" w:rsidP="005C7FAA">
            <w:proofErr w:type="spellStart"/>
            <w:r>
              <w:t>Vpl</w:t>
            </w:r>
            <w:proofErr w:type="spellEnd"/>
            <w:r>
              <w:t>-N</w:t>
            </w:r>
          </w:p>
        </w:tc>
        <w:tc>
          <w:tcPr>
            <w:tcW w:w="850" w:type="dxa"/>
            <w:shd w:val="clear" w:color="auto" w:fill="auto"/>
          </w:tcPr>
          <w:p w14:paraId="0D7F2A57" w14:textId="767B0710" w:rsidR="005C7FAA" w:rsidRDefault="005C7FAA" w:rsidP="005C7FAA">
            <w:proofErr w:type="spellStart"/>
            <w:r>
              <w:t>Vpl</w:t>
            </w:r>
            <w:proofErr w:type="spellEnd"/>
            <w:r>
              <w:t>-N</w:t>
            </w:r>
          </w:p>
        </w:tc>
        <w:tc>
          <w:tcPr>
            <w:tcW w:w="850" w:type="dxa"/>
            <w:shd w:val="clear" w:color="auto" w:fill="auto"/>
          </w:tcPr>
          <w:p w14:paraId="62881615" w14:textId="68CADF41" w:rsidR="005C7FAA" w:rsidRDefault="005C7FAA" w:rsidP="005C7FAA">
            <w:proofErr w:type="spellStart"/>
            <w:r>
              <w:t>Vpl</w:t>
            </w:r>
            <w:proofErr w:type="spellEnd"/>
            <w:r>
              <w:t>-N</w:t>
            </w:r>
          </w:p>
        </w:tc>
        <w:tc>
          <w:tcPr>
            <w:tcW w:w="851" w:type="dxa"/>
            <w:shd w:val="clear" w:color="auto" w:fill="auto"/>
          </w:tcPr>
          <w:p w14:paraId="19C4129A" w14:textId="49E3B6ED" w:rsidR="005C7FAA" w:rsidRDefault="005C7FAA" w:rsidP="005C7FAA">
            <w:proofErr w:type="spellStart"/>
            <w:r>
              <w:t>Vpl</w:t>
            </w:r>
            <w:proofErr w:type="spellEnd"/>
            <w:r>
              <w:t>-N</w:t>
            </w:r>
          </w:p>
        </w:tc>
      </w:tr>
      <w:tr w:rsidR="005C7FAA" w14:paraId="14D54AAD" w14:textId="77777777" w:rsidTr="007D140C">
        <w:trPr>
          <w:trHeight w:val="410"/>
          <w:tblHeader/>
        </w:trPr>
        <w:tc>
          <w:tcPr>
            <w:tcW w:w="14601" w:type="dxa"/>
            <w:gridSpan w:val="8"/>
            <w:shd w:val="clear" w:color="auto" w:fill="B8CCE4"/>
          </w:tcPr>
          <w:p w14:paraId="32CA4567" w14:textId="77777777" w:rsidR="005C7FAA" w:rsidRPr="00C16E44" w:rsidRDefault="005C7FAA" w:rsidP="005C7FAA">
            <w:pPr>
              <w:tabs>
                <w:tab w:val="center" w:pos="4536"/>
                <w:tab w:val="right" w:pos="9072"/>
              </w:tabs>
              <w:spacing w:after="120"/>
            </w:pPr>
            <w:r w:rsidRPr="00C16E44">
              <w:rPr>
                <w:b/>
                <w:bCs/>
              </w:rPr>
              <w:lastRenderedPageBreak/>
              <w:t>&lt;</w:t>
            </w:r>
            <w:r>
              <w:rPr>
                <w:b/>
                <w:bCs/>
              </w:rPr>
              <w:t>/Bericht&gt;</w:t>
            </w:r>
            <w:r w:rsidRPr="00C16E44">
              <w:t xml:space="preserve"> </w:t>
            </w:r>
          </w:p>
        </w:tc>
      </w:tr>
    </w:tbl>
    <w:p w14:paraId="559E828C" w14:textId="77777777" w:rsidR="000E203A" w:rsidRDefault="000E203A" w:rsidP="00AE3C27"/>
    <w:p w14:paraId="3D031B70" w14:textId="77777777" w:rsidR="004D167E" w:rsidRDefault="004D167E" w:rsidP="003B1FC3">
      <w:pPr>
        <w:pStyle w:val="Kop2"/>
        <w:pageBreakBefore/>
        <w:ind w:left="1276"/>
      </w:pPr>
      <w:bookmarkStart w:id="15" w:name="_Toc308502587"/>
      <w:bookmarkStart w:id="16" w:name="_Toc511133468"/>
      <w:bookmarkStart w:id="17" w:name="_Toc222556638"/>
      <w:r>
        <w:lastRenderedPageBreak/>
        <w:t xml:space="preserve">Collo </w:t>
      </w:r>
      <w:r w:rsidR="00257CCC">
        <w:t>–</w:t>
      </w:r>
      <w:r>
        <w:t xml:space="preserve"> Pakket</w:t>
      </w:r>
      <w:bookmarkEnd w:id="15"/>
      <w:bookmarkEnd w:id="16"/>
    </w:p>
    <w:p w14:paraId="3B4064B7" w14:textId="77777777" w:rsidR="00AE3C27" w:rsidRDefault="00A962BE" w:rsidP="004D167E">
      <w:pPr>
        <w:pStyle w:val="Kop3"/>
        <w:ind w:left="1276"/>
      </w:pPr>
      <w:bookmarkStart w:id="18" w:name="_Toc308502588"/>
      <w:r>
        <w:t>De c</w:t>
      </w:r>
      <w:r w:rsidR="00AE3C27" w:rsidRPr="005B02A9">
        <w:t>ollo</w:t>
      </w:r>
      <w:bookmarkEnd w:id="17"/>
      <w:bookmarkEnd w:id="18"/>
    </w:p>
    <w:p w14:paraId="43FB5E33" w14:textId="77777777" w:rsidR="0002574C" w:rsidRDefault="0002574C" w:rsidP="0002574C">
      <w:bookmarkStart w:id="19" w:name="_Ref224094415"/>
      <w:bookmarkStart w:id="20" w:name="_Toc308502589"/>
      <w:r>
        <w:t>De algemene samenstelling van het bericht voor één collo (pakket) is als volgt:</w:t>
      </w:r>
    </w:p>
    <w:p w14:paraId="1D5997EE" w14:textId="77777777" w:rsidR="0002574C" w:rsidRDefault="0002574C" w:rsidP="0002574C"/>
    <w:tbl>
      <w:tblPr>
        <w:tblW w:w="1449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
        <w:gridCol w:w="20"/>
        <w:gridCol w:w="386"/>
        <w:gridCol w:w="4614"/>
        <w:gridCol w:w="65"/>
        <w:gridCol w:w="928"/>
        <w:gridCol w:w="3685"/>
        <w:gridCol w:w="6"/>
        <w:gridCol w:w="952"/>
        <w:gridCol w:w="6"/>
        <w:gridCol w:w="28"/>
        <w:gridCol w:w="6"/>
        <w:gridCol w:w="816"/>
        <w:gridCol w:w="29"/>
        <w:gridCol w:w="6"/>
        <w:gridCol w:w="844"/>
        <w:gridCol w:w="6"/>
        <w:gridCol w:w="19"/>
        <w:gridCol w:w="945"/>
        <w:gridCol w:w="23"/>
        <w:gridCol w:w="6"/>
        <w:gridCol w:w="844"/>
        <w:gridCol w:w="6"/>
      </w:tblGrid>
      <w:tr w:rsidR="0002574C" w14:paraId="060956D5" w14:textId="77777777" w:rsidTr="00462B74">
        <w:trPr>
          <w:gridAfter w:val="1"/>
          <w:wAfter w:w="6" w:type="dxa"/>
          <w:tblHeader/>
        </w:trPr>
        <w:tc>
          <w:tcPr>
            <w:tcW w:w="14488" w:type="dxa"/>
            <w:gridSpan w:val="22"/>
            <w:shd w:val="clear" w:color="auto" w:fill="B8CCE4"/>
          </w:tcPr>
          <w:p w14:paraId="1126514B" w14:textId="77777777" w:rsidR="0002574C" w:rsidRPr="00C16E44" w:rsidRDefault="0002574C" w:rsidP="003915C2">
            <w:pPr>
              <w:tabs>
                <w:tab w:val="center" w:pos="4536"/>
                <w:tab w:val="right" w:pos="9072"/>
              </w:tabs>
              <w:spacing w:after="120"/>
            </w:pPr>
            <w:r w:rsidRPr="00C16E44">
              <w:rPr>
                <w:b/>
                <w:bCs/>
              </w:rPr>
              <w:t>&lt;Collo&gt;</w:t>
            </w:r>
            <w:r>
              <w:br/>
            </w:r>
          </w:p>
        </w:tc>
      </w:tr>
      <w:tr w:rsidR="0002574C" w:rsidRPr="0094328C" w14:paraId="25353714" w14:textId="77777777" w:rsidTr="00462B74">
        <w:tblPrEx>
          <w:tblLook w:val="04A0" w:firstRow="1" w:lastRow="0" w:firstColumn="1" w:lastColumn="0" w:noHBand="0" w:noVBand="1"/>
        </w:tblPrEx>
        <w:trPr>
          <w:gridAfter w:val="1"/>
          <w:wAfter w:w="6" w:type="dxa"/>
          <w:tblHeader/>
        </w:trPr>
        <w:tc>
          <w:tcPr>
            <w:tcW w:w="5339" w:type="dxa"/>
            <w:gridSpan w:val="5"/>
            <w:shd w:val="clear" w:color="auto" w:fill="B8CCE4"/>
          </w:tcPr>
          <w:p w14:paraId="2F54DFC7" w14:textId="77777777" w:rsidR="0002574C" w:rsidRPr="0094328C" w:rsidRDefault="0002574C" w:rsidP="003915C2">
            <w:pPr>
              <w:rPr>
                <w:b/>
              </w:rPr>
            </w:pPr>
            <w:r>
              <w:rPr>
                <w:b/>
              </w:rPr>
              <w:t>&lt;Tag&gt;</w:t>
            </w:r>
          </w:p>
        </w:tc>
        <w:tc>
          <w:tcPr>
            <w:tcW w:w="928" w:type="dxa"/>
            <w:shd w:val="clear" w:color="auto" w:fill="B8CCE4"/>
          </w:tcPr>
          <w:p w14:paraId="6619AA2F" w14:textId="77777777" w:rsidR="0002574C" w:rsidRPr="0094328C" w:rsidRDefault="0002574C" w:rsidP="003915C2">
            <w:pPr>
              <w:rPr>
                <w:b/>
              </w:rPr>
            </w:pPr>
            <w:r w:rsidRPr="0094328C">
              <w:rPr>
                <w:b/>
              </w:rPr>
              <w:t>Type</w:t>
            </w:r>
          </w:p>
        </w:tc>
        <w:tc>
          <w:tcPr>
            <w:tcW w:w="3685" w:type="dxa"/>
            <w:shd w:val="clear" w:color="auto" w:fill="B8CCE4"/>
          </w:tcPr>
          <w:p w14:paraId="01A2C590" w14:textId="77777777" w:rsidR="0002574C" w:rsidRPr="0094328C" w:rsidRDefault="0002574C" w:rsidP="003915C2">
            <w:pPr>
              <w:rPr>
                <w:b/>
              </w:rPr>
            </w:pPr>
            <w:r w:rsidRPr="0094328C">
              <w:rPr>
                <w:b/>
              </w:rPr>
              <w:t>Opmerking</w:t>
            </w:r>
          </w:p>
        </w:tc>
        <w:tc>
          <w:tcPr>
            <w:tcW w:w="958" w:type="dxa"/>
            <w:gridSpan w:val="2"/>
            <w:shd w:val="clear" w:color="auto" w:fill="B8CCE4"/>
          </w:tcPr>
          <w:p w14:paraId="5C81DBC9" w14:textId="77777777" w:rsidR="0002574C" w:rsidRPr="0094328C" w:rsidRDefault="0002574C" w:rsidP="003915C2">
            <w:pPr>
              <w:rPr>
                <w:b/>
              </w:rPr>
            </w:pPr>
            <w:r>
              <w:rPr>
                <w:b/>
              </w:rPr>
              <w:t>VRM</w:t>
            </w:r>
          </w:p>
        </w:tc>
        <w:tc>
          <w:tcPr>
            <w:tcW w:w="856" w:type="dxa"/>
            <w:gridSpan w:val="4"/>
            <w:shd w:val="clear" w:color="auto" w:fill="B8CCE4"/>
          </w:tcPr>
          <w:p w14:paraId="7CD989E1" w14:textId="77777777" w:rsidR="0002574C" w:rsidRPr="0094328C" w:rsidRDefault="0002574C" w:rsidP="003915C2">
            <w:pPr>
              <w:rPr>
                <w:b/>
              </w:rPr>
            </w:pPr>
            <w:r>
              <w:rPr>
                <w:b/>
              </w:rPr>
              <w:t>DRM</w:t>
            </w:r>
          </w:p>
        </w:tc>
        <w:tc>
          <w:tcPr>
            <w:tcW w:w="879" w:type="dxa"/>
            <w:gridSpan w:val="3"/>
            <w:shd w:val="clear" w:color="auto" w:fill="B8CCE4"/>
          </w:tcPr>
          <w:p w14:paraId="408B7C91" w14:textId="77777777" w:rsidR="0002574C" w:rsidRPr="0094328C" w:rsidRDefault="0002574C" w:rsidP="003915C2">
            <w:pPr>
              <w:rPr>
                <w:b/>
              </w:rPr>
            </w:pPr>
            <w:r>
              <w:rPr>
                <w:b/>
              </w:rPr>
              <w:t>SRM</w:t>
            </w:r>
          </w:p>
        </w:tc>
        <w:tc>
          <w:tcPr>
            <w:tcW w:w="993" w:type="dxa"/>
            <w:gridSpan w:val="4"/>
            <w:shd w:val="clear" w:color="auto" w:fill="B8CCE4"/>
          </w:tcPr>
          <w:p w14:paraId="42369C05" w14:textId="77777777" w:rsidR="0002574C" w:rsidRPr="0094328C" w:rsidRDefault="0002574C" w:rsidP="003915C2">
            <w:pPr>
              <w:rPr>
                <w:b/>
              </w:rPr>
            </w:pPr>
            <w:proofErr w:type="spellStart"/>
            <w:r>
              <w:rPr>
                <w:b/>
              </w:rPr>
              <w:t>DiM</w:t>
            </w:r>
            <w:proofErr w:type="spellEnd"/>
          </w:p>
        </w:tc>
        <w:tc>
          <w:tcPr>
            <w:tcW w:w="850" w:type="dxa"/>
            <w:gridSpan w:val="2"/>
            <w:shd w:val="clear" w:color="auto" w:fill="B8CCE4"/>
          </w:tcPr>
          <w:p w14:paraId="440C4162" w14:textId="77777777" w:rsidR="0002574C" w:rsidRPr="0094328C" w:rsidRDefault="0002574C" w:rsidP="003915C2">
            <w:pPr>
              <w:rPr>
                <w:b/>
              </w:rPr>
            </w:pPr>
            <w:r>
              <w:rPr>
                <w:b/>
              </w:rPr>
              <w:t>TM</w:t>
            </w:r>
          </w:p>
        </w:tc>
      </w:tr>
      <w:tr w:rsidR="0002574C" w14:paraId="0DCCC6B0" w14:textId="77777777" w:rsidTr="00462B74">
        <w:tblPrEx>
          <w:tblLook w:val="04A0" w:firstRow="1" w:lastRow="0" w:firstColumn="1" w:lastColumn="0" w:noHBand="0" w:noVBand="1"/>
        </w:tblPrEx>
        <w:trPr>
          <w:gridAfter w:val="1"/>
          <w:wAfter w:w="6" w:type="dxa"/>
        </w:trPr>
        <w:tc>
          <w:tcPr>
            <w:tcW w:w="5339" w:type="dxa"/>
            <w:gridSpan w:val="5"/>
          </w:tcPr>
          <w:p w14:paraId="058EB204" w14:textId="77777777" w:rsidR="0002574C" w:rsidRDefault="0002574C" w:rsidP="003915C2">
            <w:pPr>
              <w:rPr>
                <w:b/>
                <w:bCs/>
              </w:rPr>
            </w:pPr>
            <w:r w:rsidRPr="00AB4A7C">
              <w:rPr>
                <w:b/>
                <w:bCs/>
              </w:rPr>
              <w:t>&lt;</w:t>
            </w:r>
            <w:proofErr w:type="spellStart"/>
            <w:r>
              <w:rPr>
                <w:b/>
                <w:bCs/>
              </w:rPr>
              <w:t>IngangsDt</w:t>
            </w:r>
            <w:proofErr w:type="spellEnd"/>
            <w:r>
              <w:rPr>
                <w:b/>
                <w:bCs/>
              </w:rPr>
              <w:t>&gt;</w:t>
            </w:r>
          </w:p>
          <w:p w14:paraId="4E4FFC53" w14:textId="77777777" w:rsidR="0002574C" w:rsidRPr="00C16E44" w:rsidRDefault="0002574C" w:rsidP="003915C2">
            <w:pPr>
              <w:tabs>
                <w:tab w:val="center" w:pos="4536"/>
                <w:tab w:val="right" w:pos="9072"/>
              </w:tabs>
              <w:spacing w:after="120"/>
              <w:rPr>
                <w:b/>
                <w:bCs/>
              </w:rPr>
            </w:pPr>
            <w:proofErr w:type="spellStart"/>
            <w:r w:rsidRPr="00326192">
              <w:rPr>
                <w:bCs/>
              </w:rPr>
              <w:t>Ingangs</w:t>
            </w:r>
            <w:proofErr w:type="spellEnd"/>
            <w:r>
              <w:rPr>
                <w:bCs/>
              </w:rPr>
              <w:t xml:space="preserve"> </w:t>
            </w:r>
            <w:r w:rsidRPr="00326192">
              <w:rPr>
                <w:bCs/>
              </w:rPr>
              <w:t>da</w:t>
            </w:r>
            <w:r w:rsidRPr="007A6AA1">
              <w:rPr>
                <w:bCs/>
              </w:rPr>
              <w:t>tumtijd</w:t>
            </w:r>
          </w:p>
        </w:tc>
        <w:tc>
          <w:tcPr>
            <w:tcW w:w="928" w:type="dxa"/>
          </w:tcPr>
          <w:p w14:paraId="6D8FD0D2" w14:textId="77777777" w:rsidR="0002574C" w:rsidRPr="00C16E44" w:rsidRDefault="0002574C" w:rsidP="003915C2">
            <w:pPr>
              <w:tabs>
                <w:tab w:val="center" w:pos="4536"/>
                <w:tab w:val="right" w:pos="9072"/>
              </w:tabs>
              <w:spacing w:after="120"/>
            </w:pPr>
            <w:r>
              <w:t>Date Time</w:t>
            </w:r>
          </w:p>
        </w:tc>
        <w:tc>
          <w:tcPr>
            <w:tcW w:w="3685" w:type="dxa"/>
          </w:tcPr>
          <w:p w14:paraId="414AEBDE" w14:textId="77777777" w:rsidR="0002574C" w:rsidRDefault="0002574C" w:rsidP="003915C2">
            <w:r>
              <w:t>Datum als ‘2014-01-07’,</w:t>
            </w:r>
          </w:p>
          <w:p w14:paraId="72478CEC" w14:textId="77777777" w:rsidR="0002574C" w:rsidRDefault="0002574C" w:rsidP="003915C2">
            <w:r>
              <w:t>tijd is ’00:00:00’</w:t>
            </w:r>
          </w:p>
          <w:p w14:paraId="3DF61B71" w14:textId="77777777" w:rsidR="0002574C" w:rsidRDefault="0002574C" w:rsidP="003915C2"/>
          <w:p w14:paraId="2587927F" w14:textId="77777777" w:rsidR="0002574C" w:rsidRDefault="0002574C" w:rsidP="003915C2">
            <w:r>
              <w:t>Voorbeeld:</w:t>
            </w:r>
          </w:p>
          <w:p w14:paraId="5D0BE0CF" w14:textId="77777777" w:rsidR="0002574C" w:rsidRDefault="0002574C" w:rsidP="003915C2">
            <w:r>
              <w:t>‘2014-01-07T00:00:00’</w:t>
            </w:r>
          </w:p>
        </w:tc>
        <w:tc>
          <w:tcPr>
            <w:tcW w:w="958" w:type="dxa"/>
            <w:gridSpan w:val="2"/>
          </w:tcPr>
          <w:p w14:paraId="2BBC5AC3" w14:textId="77777777" w:rsidR="0002574C" w:rsidRDefault="0002574C" w:rsidP="003915C2">
            <w:r>
              <w:t>Vpl-1</w:t>
            </w:r>
          </w:p>
        </w:tc>
        <w:tc>
          <w:tcPr>
            <w:tcW w:w="856" w:type="dxa"/>
            <w:gridSpan w:val="4"/>
          </w:tcPr>
          <w:p w14:paraId="73F2C474" w14:textId="77777777" w:rsidR="0002574C" w:rsidRDefault="0002574C" w:rsidP="003915C2">
            <w:r>
              <w:t>Vpl-1</w:t>
            </w:r>
          </w:p>
        </w:tc>
        <w:tc>
          <w:tcPr>
            <w:tcW w:w="879" w:type="dxa"/>
            <w:gridSpan w:val="3"/>
          </w:tcPr>
          <w:p w14:paraId="43677945" w14:textId="77777777" w:rsidR="0002574C" w:rsidRDefault="0002574C" w:rsidP="003915C2">
            <w:r>
              <w:t>Vpl-1</w:t>
            </w:r>
          </w:p>
        </w:tc>
        <w:tc>
          <w:tcPr>
            <w:tcW w:w="993" w:type="dxa"/>
            <w:gridSpan w:val="4"/>
          </w:tcPr>
          <w:p w14:paraId="73A431E4" w14:textId="77777777" w:rsidR="0002574C" w:rsidRDefault="0002574C" w:rsidP="003915C2">
            <w:r>
              <w:t>Vpl-1</w:t>
            </w:r>
          </w:p>
        </w:tc>
        <w:tc>
          <w:tcPr>
            <w:tcW w:w="850" w:type="dxa"/>
            <w:gridSpan w:val="2"/>
          </w:tcPr>
          <w:p w14:paraId="7D1AF242" w14:textId="77777777" w:rsidR="0002574C" w:rsidRDefault="0002574C" w:rsidP="003915C2">
            <w:r>
              <w:t>Vpl-1</w:t>
            </w:r>
          </w:p>
        </w:tc>
      </w:tr>
      <w:tr w:rsidR="0002574C" w14:paraId="569F1691" w14:textId="77777777" w:rsidTr="00462B74">
        <w:tblPrEx>
          <w:tblLook w:val="04A0" w:firstRow="1" w:lastRow="0" w:firstColumn="1" w:lastColumn="0" w:noHBand="0" w:noVBand="1"/>
        </w:tblPrEx>
        <w:trPr>
          <w:gridAfter w:val="1"/>
          <w:wAfter w:w="6" w:type="dxa"/>
        </w:trPr>
        <w:tc>
          <w:tcPr>
            <w:tcW w:w="5339" w:type="dxa"/>
            <w:gridSpan w:val="5"/>
          </w:tcPr>
          <w:p w14:paraId="03EF1965" w14:textId="77777777" w:rsidR="0002574C" w:rsidRPr="00C16E44" w:rsidRDefault="0002574C" w:rsidP="003915C2">
            <w:pPr>
              <w:tabs>
                <w:tab w:val="center" w:pos="4536"/>
                <w:tab w:val="right" w:pos="9072"/>
              </w:tabs>
              <w:spacing w:after="120"/>
              <w:rPr>
                <w:b/>
                <w:bCs/>
              </w:rPr>
            </w:pPr>
            <w:r w:rsidRPr="00C16E44">
              <w:rPr>
                <w:b/>
                <w:bCs/>
              </w:rPr>
              <w:t>&lt;</w:t>
            </w:r>
            <w:proofErr w:type="spellStart"/>
            <w:r w:rsidRPr="00C16E44">
              <w:rPr>
                <w:b/>
                <w:bCs/>
              </w:rPr>
              <w:t>BarCd</w:t>
            </w:r>
            <w:proofErr w:type="spellEnd"/>
            <w:r w:rsidRPr="00C16E44">
              <w:rPr>
                <w:b/>
                <w:bCs/>
              </w:rPr>
              <w:t>&gt;</w:t>
            </w:r>
            <w:r>
              <w:br/>
            </w:r>
            <w:r w:rsidRPr="00C16E44">
              <w:t>Barcode</w:t>
            </w:r>
          </w:p>
        </w:tc>
        <w:tc>
          <w:tcPr>
            <w:tcW w:w="928" w:type="dxa"/>
          </w:tcPr>
          <w:p w14:paraId="06ADE7CD" w14:textId="77777777" w:rsidR="0002574C" w:rsidRPr="00C16E44" w:rsidRDefault="0002574C" w:rsidP="003915C2">
            <w:pPr>
              <w:tabs>
                <w:tab w:val="center" w:pos="4536"/>
                <w:tab w:val="right" w:pos="9072"/>
              </w:tabs>
              <w:spacing w:after="120"/>
            </w:pPr>
            <w:r w:rsidRPr="00C16E44">
              <w:t>A36</w:t>
            </w:r>
          </w:p>
        </w:tc>
        <w:tc>
          <w:tcPr>
            <w:tcW w:w="3685" w:type="dxa"/>
          </w:tcPr>
          <w:p w14:paraId="58A2481D" w14:textId="77777777" w:rsidR="0002574C" w:rsidRDefault="0002574C" w:rsidP="003915C2">
            <w:r>
              <w:t>PUIC; Voor een pakket verzonden vanuit NL startend met ‘3S’</w:t>
            </w:r>
          </w:p>
        </w:tc>
        <w:tc>
          <w:tcPr>
            <w:tcW w:w="958" w:type="dxa"/>
            <w:gridSpan w:val="2"/>
          </w:tcPr>
          <w:p w14:paraId="64B5538E" w14:textId="77777777" w:rsidR="0002574C" w:rsidRDefault="0002574C" w:rsidP="003915C2">
            <w:r>
              <w:t>Vpl-1</w:t>
            </w:r>
          </w:p>
          <w:p w14:paraId="1B535251" w14:textId="77777777" w:rsidR="0002574C" w:rsidRDefault="0002574C" w:rsidP="003915C2">
            <w:r>
              <w:t>V020</w:t>
            </w:r>
          </w:p>
        </w:tc>
        <w:tc>
          <w:tcPr>
            <w:tcW w:w="856" w:type="dxa"/>
            <w:gridSpan w:val="4"/>
          </w:tcPr>
          <w:p w14:paraId="6689BE32" w14:textId="77777777" w:rsidR="0002574C" w:rsidRDefault="0002574C" w:rsidP="003915C2">
            <w:r>
              <w:t>Vpl-1</w:t>
            </w:r>
          </w:p>
          <w:p w14:paraId="4D527D06" w14:textId="77777777" w:rsidR="0002574C" w:rsidRDefault="0002574C" w:rsidP="003915C2">
            <w:r>
              <w:t>V020</w:t>
            </w:r>
          </w:p>
        </w:tc>
        <w:tc>
          <w:tcPr>
            <w:tcW w:w="879" w:type="dxa"/>
            <w:gridSpan w:val="3"/>
          </w:tcPr>
          <w:p w14:paraId="7093287E" w14:textId="77777777" w:rsidR="0002574C" w:rsidRDefault="0002574C" w:rsidP="003915C2">
            <w:r>
              <w:t>Vpl-1</w:t>
            </w:r>
          </w:p>
          <w:p w14:paraId="58855764" w14:textId="77777777" w:rsidR="0002574C" w:rsidRDefault="0002574C" w:rsidP="003915C2">
            <w:r>
              <w:t>V020</w:t>
            </w:r>
          </w:p>
        </w:tc>
        <w:tc>
          <w:tcPr>
            <w:tcW w:w="993" w:type="dxa"/>
            <w:gridSpan w:val="4"/>
          </w:tcPr>
          <w:p w14:paraId="0E768DA5" w14:textId="77777777" w:rsidR="0002574C" w:rsidRDefault="0002574C" w:rsidP="003915C2">
            <w:r>
              <w:t>Vpl-1</w:t>
            </w:r>
          </w:p>
        </w:tc>
        <w:tc>
          <w:tcPr>
            <w:tcW w:w="850" w:type="dxa"/>
            <w:gridSpan w:val="2"/>
          </w:tcPr>
          <w:p w14:paraId="75249F25" w14:textId="77777777" w:rsidR="0002574C" w:rsidRDefault="0002574C" w:rsidP="003915C2">
            <w:r>
              <w:t>Vpl-1</w:t>
            </w:r>
          </w:p>
          <w:p w14:paraId="18FA5517" w14:textId="77777777" w:rsidR="0002574C" w:rsidRDefault="0002574C" w:rsidP="003915C2">
            <w:r>
              <w:t>V020</w:t>
            </w:r>
          </w:p>
        </w:tc>
      </w:tr>
      <w:tr w:rsidR="0002574C" w14:paraId="4C1284B1" w14:textId="77777777" w:rsidTr="00462B74">
        <w:tblPrEx>
          <w:tblLook w:val="04A0" w:firstRow="1" w:lastRow="0" w:firstColumn="1" w:lastColumn="0" w:noHBand="0" w:noVBand="1"/>
        </w:tblPrEx>
        <w:trPr>
          <w:gridAfter w:val="1"/>
          <w:wAfter w:w="6" w:type="dxa"/>
        </w:trPr>
        <w:tc>
          <w:tcPr>
            <w:tcW w:w="995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30318FE5" w14:textId="77777777" w:rsidR="0002574C" w:rsidRDefault="0002574C" w:rsidP="003915C2">
            <w:pPr>
              <w:tabs>
                <w:tab w:val="left" w:pos="2092"/>
              </w:tabs>
              <w:rPr>
                <w:b/>
              </w:rPr>
            </w:pPr>
            <w:r w:rsidRPr="006A1C64">
              <w:rPr>
                <w:b/>
              </w:rPr>
              <w:t>&lt;</w:t>
            </w:r>
            <w:r>
              <w:rPr>
                <w:b/>
                <w:bCs/>
              </w:rPr>
              <w:t xml:space="preserve"> </w:t>
            </w:r>
            <w:proofErr w:type="spellStart"/>
            <w:r>
              <w:rPr>
                <w:b/>
                <w:bCs/>
              </w:rPr>
              <w:t>AltColloIDs</w:t>
            </w:r>
            <w:proofErr w:type="spellEnd"/>
            <w:r w:rsidRPr="006A1C64">
              <w:rPr>
                <w:b/>
              </w:rPr>
              <w:t xml:space="preserve"> &gt;</w:t>
            </w:r>
          </w:p>
          <w:p w14:paraId="786A0826" w14:textId="77777777" w:rsidR="0002574C" w:rsidRDefault="0002574C" w:rsidP="003915C2">
            <w:pPr>
              <w:tabs>
                <w:tab w:val="left" w:pos="2092"/>
              </w:tabs>
            </w:pPr>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16C79058" w14:textId="77777777" w:rsidR="0002574C" w:rsidRPr="00B94839" w:rsidRDefault="0002574C" w:rsidP="003915C2">
            <w:r>
              <w:t>Opt-1</w:t>
            </w:r>
          </w:p>
        </w:tc>
        <w:tc>
          <w:tcPr>
            <w:tcW w:w="856" w:type="dxa"/>
            <w:gridSpan w:val="4"/>
            <w:shd w:val="clear" w:color="auto" w:fill="FFC000" w:themeFill="accent4"/>
          </w:tcPr>
          <w:p w14:paraId="00F9413C" w14:textId="77777777" w:rsidR="0002574C" w:rsidRDefault="0002574C" w:rsidP="003915C2">
            <w:r>
              <w:t>Opt-1</w:t>
            </w:r>
          </w:p>
        </w:tc>
        <w:tc>
          <w:tcPr>
            <w:tcW w:w="879" w:type="dxa"/>
            <w:gridSpan w:val="3"/>
            <w:shd w:val="clear" w:color="auto" w:fill="FFC000" w:themeFill="accent4"/>
          </w:tcPr>
          <w:p w14:paraId="75485649" w14:textId="77777777" w:rsidR="0002574C" w:rsidRDefault="0002574C" w:rsidP="003915C2">
            <w:r>
              <w:t>Opt-1</w:t>
            </w:r>
          </w:p>
        </w:tc>
        <w:tc>
          <w:tcPr>
            <w:tcW w:w="993" w:type="dxa"/>
            <w:gridSpan w:val="4"/>
            <w:shd w:val="clear" w:color="auto" w:fill="FFC000" w:themeFill="accent4"/>
          </w:tcPr>
          <w:p w14:paraId="73233743" w14:textId="77777777" w:rsidR="0002574C" w:rsidRDefault="0002574C" w:rsidP="003915C2">
            <w:r>
              <w:t>Opt-1</w:t>
            </w:r>
          </w:p>
        </w:tc>
        <w:tc>
          <w:tcPr>
            <w:tcW w:w="850" w:type="dxa"/>
            <w:gridSpan w:val="2"/>
            <w:shd w:val="clear" w:color="auto" w:fill="FFC000" w:themeFill="accent4"/>
          </w:tcPr>
          <w:p w14:paraId="290BFDC0" w14:textId="77777777" w:rsidR="0002574C" w:rsidRDefault="0002574C" w:rsidP="003915C2">
            <w:r>
              <w:t>Opt-1</w:t>
            </w:r>
          </w:p>
        </w:tc>
      </w:tr>
      <w:tr w:rsidR="0002574C" w14:paraId="176807C1" w14:textId="77777777" w:rsidTr="00462B74">
        <w:tblPrEx>
          <w:tblLook w:val="04A0" w:firstRow="1" w:lastRow="0" w:firstColumn="1" w:lastColumn="0" w:noHBand="0" w:noVBand="1"/>
        </w:tblPrEx>
        <w:trPr>
          <w:gridAfter w:val="1"/>
          <w:wAfter w:w="6" w:type="dxa"/>
        </w:trPr>
        <w:tc>
          <w:tcPr>
            <w:tcW w:w="254" w:type="dxa"/>
            <w:shd w:val="clear" w:color="auto" w:fill="FFC000" w:themeFill="accent4"/>
          </w:tcPr>
          <w:p w14:paraId="7D796140" w14:textId="77777777" w:rsidR="0002574C" w:rsidRDefault="0002574C" w:rsidP="003915C2">
            <w:pPr>
              <w:rPr>
                <w:b/>
                <w:bCs/>
              </w:rPr>
            </w:pPr>
          </w:p>
        </w:tc>
        <w:tc>
          <w:tcPr>
            <w:tcW w:w="5085" w:type="dxa"/>
            <w:gridSpan w:val="4"/>
          </w:tcPr>
          <w:p w14:paraId="3494C41E" w14:textId="77777777" w:rsidR="0002574C" w:rsidRPr="00C16398" w:rsidRDefault="0002574C" w:rsidP="003915C2">
            <w:pPr>
              <w:rPr>
                <w:bCs/>
              </w:rPr>
            </w:pPr>
            <w:r w:rsidRPr="00C16398">
              <w:rPr>
                <w:b/>
                <w:bCs/>
              </w:rPr>
              <w:t>&lt;</w:t>
            </w:r>
            <w:proofErr w:type="spellStart"/>
            <w:r>
              <w:rPr>
                <w:b/>
                <w:bCs/>
              </w:rPr>
              <w:t>RegDt</w:t>
            </w:r>
            <w:proofErr w:type="spellEnd"/>
            <w:r w:rsidRPr="00C16398">
              <w:rPr>
                <w:b/>
                <w:bCs/>
              </w:rPr>
              <w:t>&gt;</w:t>
            </w:r>
          </w:p>
          <w:p w14:paraId="4A349415" w14:textId="77777777" w:rsidR="0002574C" w:rsidRPr="00C16398" w:rsidRDefault="0002574C" w:rsidP="003915C2">
            <w:pPr>
              <w:rPr>
                <w:bCs/>
              </w:rPr>
            </w:pPr>
            <w:r w:rsidRPr="002C2D95">
              <w:t>Registratie</w:t>
            </w:r>
            <w:r>
              <w:t xml:space="preserve"> </w:t>
            </w:r>
            <w:r w:rsidRPr="002C2D95">
              <w:t>datumtijd</w:t>
            </w:r>
            <w:r>
              <w:t xml:space="preserve"> / tijdstip van de </w:t>
            </w:r>
            <w:proofErr w:type="spellStart"/>
            <w:r>
              <w:t>identifier</w:t>
            </w:r>
            <w:proofErr w:type="spellEnd"/>
          </w:p>
        </w:tc>
        <w:tc>
          <w:tcPr>
            <w:tcW w:w="928" w:type="dxa"/>
          </w:tcPr>
          <w:p w14:paraId="5E21B3A8" w14:textId="77777777" w:rsidR="0002574C" w:rsidRPr="00C16398" w:rsidRDefault="0002574C" w:rsidP="003915C2">
            <w:proofErr w:type="spellStart"/>
            <w:r>
              <w:t>DateTime</w:t>
            </w:r>
            <w:proofErr w:type="spellEnd"/>
          </w:p>
        </w:tc>
        <w:tc>
          <w:tcPr>
            <w:tcW w:w="3685" w:type="dxa"/>
          </w:tcPr>
          <w:p w14:paraId="4DF61F8E" w14:textId="77777777" w:rsidR="0002574C" w:rsidRPr="00C16398" w:rsidRDefault="0002574C" w:rsidP="003915C2">
            <w:proofErr w:type="spellStart"/>
            <w:r w:rsidRPr="00C16398">
              <w:t>Vpl</w:t>
            </w:r>
            <w:proofErr w:type="spellEnd"/>
            <w:r w:rsidRPr="00C16398" w:rsidDel="00EE23CD">
              <w:t xml:space="preserve"> </w:t>
            </w:r>
            <w:r w:rsidRPr="00C16398">
              <w:t>-1</w:t>
            </w:r>
          </w:p>
        </w:tc>
        <w:tc>
          <w:tcPr>
            <w:tcW w:w="958" w:type="dxa"/>
            <w:gridSpan w:val="2"/>
          </w:tcPr>
          <w:p w14:paraId="76255729" w14:textId="77777777" w:rsidR="0002574C" w:rsidRPr="00C16398" w:rsidRDefault="0002574C" w:rsidP="003915C2">
            <w:r>
              <w:t>Opt</w:t>
            </w:r>
            <w:r w:rsidRPr="00C16398">
              <w:t>-1</w:t>
            </w:r>
          </w:p>
        </w:tc>
        <w:tc>
          <w:tcPr>
            <w:tcW w:w="856" w:type="dxa"/>
            <w:gridSpan w:val="4"/>
          </w:tcPr>
          <w:p w14:paraId="118DB22A" w14:textId="77777777" w:rsidR="0002574C" w:rsidRPr="00C16398" w:rsidRDefault="0002574C" w:rsidP="003915C2">
            <w:r>
              <w:t>Opt</w:t>
            </w:r>
            <w:r w:rsidRPr="00C16398">
              <w:t>-1</w:t>
            </w:r>
          </w:p>
        </w:tc>
        <w:tc>
          <w:tcPr>
            <w:tcW w:w="879" w:type="dxa"/>
            <w:gridSpan w:val="3"/>
          </w:tcPr>
          <w:p w14:paraId="03F8A8E3" w14:textId="77777777" w:rsidR="0002574C" w:rsidRPr="00C16398" w:rsidRDefault="0002574C" w:rsidP="003915C2">
            <w:r>
              <w:t>Opt</w:t>
            </w:r>
            <w:r w:rsidRPr="00C16398">
              <w:t>-1</w:t>
            </w:r>
          </w:p>
        </w:tc>
        <w:tc>
          <w:tcPr>
            <w:tcW w:w="993" w:type="dxa"/>
            <w:gridSpan w:val="4"/>
          </w:tcPr>
          <w:p w14:paraId="7573C5B5" w14:textId="77777777" w:rsidR="0002574C" w:rsidRPr="00C16398" w:rsidRDefault="0002574C" w:rsidP="003915C2">
            <w:r>
              <w:t>Opt</w:t>
            </w:r>
            <w:r w:rsidRPr="00C16398">
              <w:t>-1</w:t>
            </w:r>
          </w:p>
        </w:tc>
        <w:tc>
          <w:tcPr>
            <w:tcW w:w="850" w:type="dxa"/>
            <w:gridSpan w:val="2"/>
          </w:tcPr>
          <w:p w14:paraId="7574A843" w14:textId="77777777" w:rsidR="0002574C" w:rsidRPr="00C16398" w:rsidRDefault="0002574C" w:rsidP="003915C2">
            <w:r>
              <w:t>Opt</w:t>
            </w:r>
            <w:r w:rsidRPr="00C16398">
              <w:t>-1</w:t>
            </w:r>
          </w:p>
        </w:tc>
      </w:tr>
      <w:tr w:rsidR="0002574C" w14:paraId="24B4FC55" w14:textId="77777777" w:rsidTr="00462B74">
        <w:tblPrEx>
          <w:tblLook w:val="04A0" w:firstRow="1" w:lastRow="0" w:firstColumn="1" w:lastColumn="0" w:noHBand="0" w:noVBand="1"/>
        </w:tblPrEx>
        <w:trPr>
          <w:gridAfter w:val="1"/>
          <w:wAfter w:w="6" w:type="dxa"/>
        </w:trPr>
        <w:tc>
          <w:tcPr>
            <w:tcW w:w="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0CFE42DF" w14:textId="77777777" w:rsidR="0002574C" w:rsidRDefault="0002574C" w:rsidP="003915C2">
            <w:pPr>
              <w:rPr>
                <w:b/>
                <w:bCs/>
              </w:rPr>
            </w:pPr>
          </w:p>
        </w:tc>
        <w:tc>
          <w:tcPr>
            <w:tcW w:w="50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580AA1" w14:textId="77777777" w:rsidR="0002574C" w:rsidRPr="00B94839" w:rsidRDefault="0002574C" w:rsidP="003915C2">
            <w:r>
              <w:rPr>
                <w:b/>
              </w:rPr>
              <w:t>&lt;</w:t>
            </w:r>
            <w:proofErr w:type="spellStart"/>
            <w:r>
              <w:rPr>
                <w:b/>
                <w:bCs/>
              </w:rPr>
              <w:t>AltColloID</w:t>
            </w:r>
            <w:proofErr w:type="spellEnd"/>
            <w:r w:rsidRPr="00910C3E">
              <w:rPr>
                <w:b/>
              </w:rPr>
              <w:t>&gt;</w:t>
            </w:r>
            <w:r>
              <w:br/>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9C7D01" w14:textId="77777777" w:rsidR="0002574C" w:rsidRPr="00B94839" w:rsidRDefault="0002574C" w:rsidP="003915C2">
            <w:r w:rsidRPr="00C16E44">
              <w:t>A36</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748A40" w14:textId="77777777" w:rsidR="0002574C" w:rsidRPr="000801F7" w:rsidRDefault="0002574C" w:rsidP="003915C2">
            <w:r>
              <w:t xml:space="preserve">Alternatieve </w:t>
            </w:r>
            <w:proofErr w:type="spellStart"/>
            <w:r>
              <w:t>identifier</w:t>
            </w:r>
            <w:proofErr w:type="spellEnd"/>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E86888" w14:textId="77777777" w:rsidR="0002574C" w:rsidRPr="00B94839" w:rsidRDefault="0002574C" w:rsidP="003915C2">
            <w:r>
              <w:t>Vpl-1</w:t>
            </w:r>
          </w:p>
        </w:tc>
        <w:tc>
          <w:tcPr>
            <w:tcW w:w="856" w:type="dxa"/>
            <w:gridSpan w:val="4"/>
          </w:tcPr>
          <w:p w14:paraId="76FEF47B" w14:textId="77777777" w:rsidR="0002574C" w:rsidRDefault="0002574C" w:rsidP="003915C2">
            <w:r>
              <w:t>Vpl-1</w:t>
            </w:r>
          </w:p>
        </w:tc>
        <w:tc>
          <w:tcPr>
            <w:tcW w:w="879" w:type="dxa"/>
            <w:gridSpan w:val="3"/>
          </w:tcPr>
          <w:p w14:paraId="2DF6130A" w14:textId="77777777" w:rsidR="0002574C" w:rsidRDefault="0002574C" w:rsidP="003915C2">
            <w:r>
              <w:t>Vpl-1</w:t>
            </w:r>
          </w:p>
        </w:tc>
        <w:tc>
          <w:tcPr>
            <w:tcW w:w="993" w:type="dxa"/>
            <w:gridSpan w:val="4"/>
          </w:tcPr>
          <w:p w14:paraId="54451FF4" w14:textId="77777777" w:rsidR="0002574C" w:rsidRDefault="0002574C" w:rsidP="003915C2">
            <w:r>
              <w:t>Vpl-1</w:t>
            </w:r>
          </w:p>
        </w:tc>
        <w:tc>
          <w:tcPr>
            <w:tcW w:w="850" w:type="dxa"/>
            <w:gridSpan w:val="2"/>
          </w:tcPr>
          <w:p w14:paraId="7AE7ABC1" w14:textId="77777777" w:rsidR="0002574C" w:rsidRDefault="0002574C" w:rsidP="003915C2">
            <w:r>
              <w:t>Vpl-1</w:t>
            </w:r>
          </w:p>
        </w:tc>
      </w:tr>
      <w:tr w:rsidR="0002574C" w14:paraId="33696A25" w14:textId="77777777" w:rsidTr="00462B74">
        <w:tblPrEx>
          <w:tblLook w:val="04A0" w:firstRow="1" w:lastRow="0" w:firstColumn="1" w:lastColumn="0" w:noHBand="0" w:noVBand="1"/>
        </w:tblPrEx>
        <w:trPr>
          <w:gridAfter w:val="1"/>
          <w:wAfter w:w="6" w:type="dxa"/>
        </w:trPr>
        <w:tc>
          <w:tcPr>
            <w:tcW w:w="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4E410E0A" w14:textId="77777777" w:rsidR="0002574C" w:rsidRDefault="0002574C" w:rsidP="003915C2">
            <w:pPr>
              <w:rPr>
                <w:b/>
                <w:bCs/>
              </w:rPr>
            </w:pPr>
          </w:p>
        </w:tc>
        <w:tc>
          <w:tcPr>
            <w:tcW w:w="60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30C46236" w14:textId="77777777" w:rsidR="0002574C" w:rsidRDefault="0002574C" w:rsidP="003915C2">
            <w:pPr>
              <w:rPr>
                <w:b/>
              </w:rPr>
            </w:pPr>
            <w:r>
              <w:rPr>
                <w:b/>
              </w:rPr>
              <w:t>&lt;</w:t>
            </w:r>
            <w:proofErr w:type="spellStart"/>
            <w:r>
              <w:rPr>
                <w:b/>
              </w:rPr>
              <w:t>BronCd</w:t>
            </w:r>
            <w:proofErr w:type="spellEnd"/>
            <w:r>
              <w:rPr>
                <w:b/>
              </w:rPr>
              <w:t>&gt;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78F87D84" w14:textId="77777777" w:rsidR="0002574C" w:rsidRPr="00A33DC2" w:rsidRDefault="0002574C" w:rsidP="003915C2"/>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6FF4313A" w14:textId="77777777" w:rsidR="0002574C" w:rsidRDefault="0002574C" w:rsidP="003915C2">
            <w:r>
              <w:t>Vpl-1</w:t>
            </w:r>
          </w:p>
        </w:tc>
        <w:tc>
          <w:tcPr>
            <w:tcW w:w="856" w:type="dxa"/>
            <w:gridSpan w:val="4"/>
            <w:shd w:val="clear" w:color="auto" w:fill="F2DBDB"/>
          </w:tcPr>
          <w:p w14:paraId="06117D14" w14:textId="77777777" w:rsidR="0002574C" w:rsidRDefault="0002574C" w:rsidP="003915C2"/>
        </w:tc>
        <w:tc>
          <w:tcPr>
            <w:tcW w:w="879" w:type="dxa"/>
            <w:gridSpan w:val="3"/>
            <w:shd w:val="clear" w:color="auto" w:fill="F2DBDB"/>
          </w:tcPr>
          <w:p w14:paraId="67F8173E" w14:textId="77777777" w:rsidR="0002574C" w:rsidRDefault="0002574C" w:rsidP="003915C2">
            <w:proofErr w:type="spellStart"/>
            <w:r w:rsidRPr="00C16398">
              <w:t>Vpl</w:t>
            </w:r>
            <w:proofErr w:type="spellEnd"/>
            <w:r w:rsidRPr="00C16398" w:rsidDel="00EE23CD">
              <w:t xml:space="preserve"> </w:t>
            </w:r>
            <w:r w:rsidRPr="00C16398">
              <w:t>-1</w:t>
            </w:r>
          </w:p>
        </w:tc>
        <w:tc>
          <w:tcPr>
            <w:tcW w:w="993" w:type="dxa"/>
            <w:gridSpan w:val="4"/>
            <w:shd w:val="clear" w:color="auto" w:fill="F2DBDB"/>
          </w:tcPr>
          <w:p w14:paraId="33A0A175" w14:textId="77777777" w:rsidR="0002574C" w:rsidRDefault="0002574C" w:rsidP="003915C2"/>
        </w:tc>
        <w:tc>
          <w:tcPr>
            <w:tcW w:w="850" w:type="dxa"/>
            <w:gridSpan w:val="2"/>
            <w:shd w:val="clear" w:color="auto" w:fill="F2DBDB"/>
          </w:tcPr>
          <w:p w14:paraId="345EC99D" w14:textId="77777777" w:rsidR="0002574C" w:rsidRDefault="0002574C" w:rsidP="003915C2"/>
        </w:tc>
      </w:tr>
      <w:tr w:rsidR="0002574C" w14:paraId="7DCAB940" w14:textId="77777777" w:rsidTr="00462B74">
        <w:tblPrEx>
          <w:tblLook w:val="04A0" w:firstRow="1" w:lastRow="0" w:firstColumn="1" w:lastColumn="0" w:noHBand="0" w:noVBand="1"/>
        </w:tblPrEx>
        <w:trPr>
          <w:gridAfter w:val="1"/>
          <w:wAfter w:w="6" w:type="dxa"/>
        </w:trPr>
        <w:tc>
          <w:tcPr>
            <w:tcW w:w="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6E19ECAC" w14:textId="77777777" w:rsidR="0002574C" w:rsidRDefault="0002574C" w:rsidP="003915C2">
            <w:pPr>
              <w:rPr>
                <w:b/>
                <w:bCs/>
              </w:rPr>
            </w:pPr>
          </w:p>
        </w:tc>
        <w:tc>
          <w:tcPr>
            <w:tcW w:w="4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73997D84" w14:textId="77777777" w:rsidR="0002574C" w:rsidRPr="00AC098E" w:rsidRDefault="0002574C" w:rsidP="003915C2">
            <w:pPr>
              <w:rPr>
                <w:rFonts w:cs="Arial"/>
                <w:b/>
                <w:bCs/>
              </w:rPr>
            </w:pP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7114AE" w14:textId="77777777" w:rsidR="0002574C" w:rsidRDefault="0002574C" w:rsidP="003915C2">
            <w:r>
              <w:rPr>
                <w:b/>
                <w:bCs/>
              </w:rPr>
              <w:t>&lt;Code&gt;</w:t>
            </w:r>
          </w:p>
          <w:p w14:paraId="27334E6C" w14:textId="77777777" w:rsidR="0002574C" w:rsidRPr="006B492E" w:rsidRDefault="0002574C" w:rsidP="003915C2">
            <w:pPr>
              <w:rPr>
                <w:rFonts w:ascii="Arial" w:eastAsia="Arial" w:hAnsi="Arial" w:cs="Arial"/>
              </w:rPr>
            </w:pPr>
            <w:r>
              <w:t xml:space="preserve">Bron </w:t>
            </w:r>
            <w:r w:rsidRPr="002C2D95">
              <w:t>code</w:t>
            </w:r>
            <w:r>
              <w:t xml:space="preserve">, van waar de alternatieve </w:t>
            </w:r>
            <w:proofErr w:type="spellStart"/>
            <w:r>
              <w:t>identifier</w:t>
            </w:r>
            <w:proofErr w:type="spellEnd"/>
            <w:r>
              <w:t xml:space="preserve"> afkomstig is</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545EB2" w14:textId="77777777" w:rsidR="0002574C" w:rsidRDefault="0002574C" w:rsidP="003915C2">
            <w:r>
              <w:t>N2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C1CE39" w14:textId="77777777" w:rsidR="0002574C" w:rsidRPr="00A33DC2" w:rsidRDefault="0002574C" w:rsidP="003915C2">
            <w:r>
              <w:t xml:space="preserve">Waardes zie TPP GB </w:t>
            </w:r>
            <w:proofErr w:type="spellStart"/>
            <w:r>
              <w:t>reference</w:t>
            </w:r>
            <w:proofErr w:type="spellEnd"/>
            <w:r>
              <w:t xml:space="preserve"> data </w:t>
            </w:r>
            <w:proofErr w:type="spellStart"/>
            <w:r>
              <w:t>xml</w:t>
            </w:r>
            <w:proofErr w:type="spellEnd"/>
            <w:r>
              <w:t xml:space="preserve"> </w:t>
            </w:r>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11286A" w14:textId="77777777" w:rsidR="0002574C" w:rsidRDefault="0002574C" w:rsidP="003915C2">
            <w:r>
              <w:t>Vpl-1</w:t>
            </w:r>
          </w:p>
        </w:tc>
        <w:tc>
          <w:tcPr>
            <w:tcW w:w="856" w:type="dxa"/>
            <w:gridSpan w:val="4"/>
          </w:tcPr>
          <w:p w14:paraId="40483DD4" w14:textId="77777777" w:rsidR="0002574C" w:rsidRDefault="0002574C" w:rsidP="003915C2"/>
        </w:tc>
        <w:tc>
          <w:tcPr>
            <w:tcW w:w="879" w:type="dxa"/>
            <w:gridSpan w:val="3"/>
          </w:tcPr>
          <w:p w14:paraId="2E78C742" w14:textId="77777777" w:rsidR="0002574C" w:rsidRDefault="0002574C" w:rsidP="003915C2">
            <w:proofErr w:type="spellStart"/>
            <w:r w:rsidRPr="00C16398">
              <w:t>Vpl</w:t>
            </w:r>
            <w:proofErr w:type="spellEnd"/>
            <w:r w:rsidRPr="00C16398" w:rsidDel="00EE23CD">
              <w:t xml:space="preserve"> </w:t>
            </w:r>
            <w:r w:rsidRPr="00C16398">
              <w:t>-1</w:t>
            </w:r>
          </w:p>
        </w:tc>
        <w:tc>
          <w:tcPr>
            <w:tcW w:w="993" w:type="dxa"/>
            <w:gridSpan w:val="4"/>
          </w:tcPr>
          <w:p w14:paraId="6A80EF43" w14:textId="77777777" w:rsidR="0002574C" w:rsidRDefault="0002574C" w:rsidP="003915C2"/>
        </w:tc>
        <w:tc>
          <w:tcPr>
            <w:tcW w:w="850" w:type="dxa"/>
            <w:gridSpan w:val="2"/>
          </w:tcPr>
          <w:p w14:paraId="6F67D7B2" w14:textId="77777777" w:rsidR="0002574C" w:rsidRDefault="0002574C" w:rsidP="003915C2"/>
        </w:tc>
      </w:tr>
      <w:tr w:rsidR="0002574C" w14:paraId="667AA84A" w14:textId="77777777" w:rsidTr="00462B74">
        <w:tblPrEx>
          <w:tblLook w:val="04A0" w:firstRow="1" w:lastRow="0" w:firstColumn="1" w:lastColumn="0" w:noHBand="0" w:noVBand="1"/>
        </w:tblPrEx>
        <w:trPr>
          <w:gridAfter w:val="1"/>
          <w:wAfter w:w="6" w:type="dxa"/>
        </w:trPr>
        <w:tc>
          <w:tcPr>
            <w:tcW w:w="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6531DA89" w14:textId="77777777" w:rsidR="0002574C" w:rsidRDefault="0002574C" w:rsidP="003915C2">
            <w:pPr>
              <w:rPr>
                <w:b/>
                <w:bCs/>
              </w:rPr>
            </w:pPr>
          </w:p>
        </w:tc>
        <w:tc>
          <w:tcPr>
            <w:tcW w:w="60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4499B793" w14:textId="77777777" w:rsidR="0002574C" w:rsidRDefault="0002574C" w:rsidP="003915C2">
            <w:pPr>
              <w:rPr>
                <w:b/>
              </w:rPr>
            </w:pPr>
            <w:r>
              <w:rPr>
                <w:b/>
              </w:rPr>
              <w:t>&lt;/</w:t>
            </w:r>
            <w:proofErr w:type="spellStart"/>
            <w:r>
              <w:rPr>
                <w:b/>
              </w:rPr>
              <w:t>BronCd</w:t>
            </w:r>
            <w:proofErr w:type="spellEnd"/>
            <w:r>
              <w:rPr>
                <w:b/>
              </w:rPr>
              <w:t>&gt;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58245B44" w14:textId="77777777" w:rsidR="0002574C" w:rsidRPr="00A33DC2" w:rsidRDefault="0002574C" w:rsidP="003915C2"/>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05CE29E1" w14:textId="77777777" w:rsidR="0002574C" w:rsidRDefault="0002574C" w:rsidP="003915C2"/>
        </w:tc>
        <w:tc>
          <w:tcPr>
            <w:tcW w:w="856" w:type="dxa"/>
            <w:gridSpan w:val="4"/>
            <w:shd w:val="clear" w:color="auto" w:fill="F2DBDB"/>
          </w:tcPr>
          <w:p w14:paraId="51295EF9" w14:textId="77777777" w:rsidR="0002574C" w:rsidRDefault="0002574C" w:rsidP="003915C2"/>
        </w:tc>
        <w:tc>
          <w:tcPr>
            <w:tcW w:w="879" w:type="dxa"/>
            <w:gridSpan w:val="3"/>
            <w:shd w:val="clear" w:color="auto" w:fill="F2DBDB"/>
          </w:tcPr>
          <w:p w14:paraId="3B2D662D" w14:textId="77777777" w:rsidR="0002574C" w:rsidRDefault="0002574C" w:rsidP="003915C2"/>
        </w:tc>
        <w:tc>
          <w:tcPr>
            <w:tcW w:w="993" w:type="dxa"/>
            <w:gridSpan w:val="4"/>
            <w:shd w:val="clear" w:color="auto" w:fill="F2DBDB"/>
          </w:tcPr>
          <w:p w14:paraId="57B59F84" w14:textId="77777777" w:rsidR="0002574C" w:rsidRDefault="0002574C" w:rsidP="003915C2"/>
        </w:tc>
        <w:tc>
          <w:tcPr>
            <w:tcW w:w="850" w:type="dxa"/>
            <w:gridSpan w:val="2"/>
            <w:shd w:val="clear" w:color="auto" w:fill="F2DBDB"/>
          </w:tcPr>
          <w:p w14:paraId="6DB57C9E" w14:textId="77777777" w:rsidR="0002574C" w:rsidRDefault="0002574C" w:rsidP="003915C2"/>
        </w:tc>
      </w:tr>
      <w:tr w:rsidR="0002574C" w14:paraId="61936C0B" w14:textId="77777777" w:rsidTr="00462B74">
        <w:tblPrEx>
          <w:tblLook w:val="04A0" w:firstRow="1" w:lastRow="0" w:firstColumn="1" w:lastColumn="0" w:noHBand="0" w:noVBand="1"/>
        </w:tblPrEx>
        <w:trPr>
          <w:gridAfter w:val="1"/>
          <w:wAfter w:w="6" w:type="dxa"/>
        </w:trPr>
        <w:tc>
          <w:tcPr>
            <w:tcW w:w="14488" w:type="dxa"/>
            <w:gridSpan w:val="2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0A97187F" w14:textId="77777777" w:rsidR="0002574C" w:rsidRDefault="0002574C" w:rsidP="003915C2">
            <w:r w:rsidRPr="006A1C64">
              <w:rPr>
                <w:b/>
              </w:rPr>
              <w:t>&lt;</w:t>
            </w:r>
            <w:r>
              <w:rPr>
                <w:b/>
              </w:rPr>
              <w:t>/</w:t>
            </w:r>
            <w:proofErr w:type="spellStart"/>
            <w:r>
              <w:rPr>
                <w:b/>
                <w:bCs/>
              </w:rPr>
              <w:t>AltColloIDs</w:t>
            </w:r>
            <w:proofErr w:type="spellEnd"/>
            <w:r w:rsidRPr="006A1C64">
              <w:rPr>
                <w:b/>
              </w:rPr>
              <w:t>&gt;</w:t>
            </w:r>
          </w:p>
        </w:tc>
      </w:tr>
      <w:tr w:rsidR="0002574C" w14:paraId="3B87B279" w14:textId="77777777" w:rsidTr="00462B74">
        <w:tblPrEx>
          <w:tblLook w:val="04A0" w:firstRow="1" w:lastRow="0" w:firstColumn="1" w:lastColumn="0" w:noHBand="0" w:noVBand="1"/>
        </w:tblPrEx>
        <w:trPr>
          <w:gridAfter w:val="1"/>
          <w:wAfter w:w="6" w:type="dxa"/>
        </w:trPr>
        <w:tc>
          <w:tcPr>
            <w:tcW w:w="995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6FA4CCC4" w14:textId="77777777" w:rsidR="0002574C" w:rsidRDefault="0002574C" w:rsidP="003915C2">
            <w:pPr>
              <w:tabs>
                <w:tab w:val="left" w:pos="2092"/>
              </w:tabs>
              <w:rPr>
                <w:b/>
              </w:rPr>
            </w:pPr>
            <w:r w:rsidRPr="006A1C64">
              <w:rPr>
                <w:b/>
              </w:rPr>
              <w:t>&lt;</w:t>
            </w:r>
            <w:r>
              <w:rPr>
                <w:b/>
                <w:bCs/>
              </w:rPr>
              <w:t>BarCd2D</w:t>
            </w:r>
            <w:r w:rsidRPr="006A1C64">
              <w:rPr>
                <w:b/>
              </w:rPr>
              <w:t>&gt;</w:t>
            </w:r>
          </w:p>
          <w:p w14:paraId="20507530" w14:textId="77777777" w:rsidR="0002574C" w:rsidRDefault="0002574C" w:rsidP="003915C2">
            <w:pPr>
              <w:tabs>
                <w:tab w:val="left" w:pos="2092"/>
              </w:tabs>
            </w:pPr>
          </w:p>
        </w:tc>
        <w:tc>
          <w:tcPr>
            <w:tcW w:w="9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49AC8130" w14:textId="77777777" w:rsidR="0002574C" w:rsidRPr="00B94839" w:rsidRDefault="0002574C" w:rsidP="003915C2">
            <w:proofErr w:type="spellStart"/>
            <w:r>
              <w:t>nvt</w:t>
            </w:r>
            <w:proofErr w:type="spellEnd"/>
          </w:p>
        </w:tc>
        <w:tc>
          <w:tcPr>
            <w:tcW w:w="850" w:type="dxa"/>
            <w:gridSpan w:val="3"/>
            <w:shd w:val="clear" w:color="auto" w:fill="FFC000" w:themeFill="accent4"/>
          </w:tcPr>
          <w:p w14:paraId="79E4E49A" w14:textId="77777777" w:rsidR="0002574C" w:rsidRDefault="0002574C" w:rsidP="003915C2">
            <w:proofErr w:type="spellStart"/>
            <w:r>
              <w:t>nvt</w:t>
            </w:r>
            <w:proofErr w:type="spellEnd"/>
          </w:p>
        </w:tc>
        <w:tc>
          <w:tcPr>
            <w:tcW w:w="879" w:type="dxa"/>
            <w:gridSpan w:val="3"/>
            <w:shd w:val="clear" w:color="auto" w:fill="FFC000" w:themeFill="accent4"/>
          </w:tcPr>
          <w:p w14:paraId="5D22E3CD" w14:textId="77777777" w:rsidR="0002574C" w:rsidRDefault="0002574C" w:rsidP="003915C2">
            <w:r>
              <w:t>Opt-1</w:t>
            </w:r>
          </w:p>
        </w:tc>
        <w:tc>
          <w:tcPr>
            <w:tcW w:w="993" w:type="dxa"/>
            <w:gridSpan w:val="4"/>
            <w:shd w:val="clear" w:color="auto" w:fill="FFC000" w:themeFill="accent4"/>
          </w:tcPr>
          <w:p w14:paraId="1E8A130E" w14:textId="77777777" w:rsidR="0002574C" w:rsidRDefault="0002574C" w:rsidP="003915C2">
            <w:r>
              <w:t>Opt-1</w:t>
            </w:r>
          </w:p>
        </w:tc>
        <w:tc>
          <w:tcPr>
            <w:tcW w:w="850" w:type="dxa"/>
            <w:gridSpan w:val="2"/>
            <w:shd w:val="clear" w:color="auto" w:fill="FFC000" w:themeFill="accent4"/>
          </w:tcPr>
          <w:p w14:paraId="3209C2EC" w14:textId="77777777" w:rsidR="0002574C" w:rsidRDefault="0002574C" w:rsidP="003915C2">
            <w:proofErr w:type="spellStart"/>
            <w:r>
              <w:t>Nvt</w:t>
            </w:r>
            <w:proofErr w:type="spellEnd"/>
          </w:p>
        </w:tc>
      </w:tr>
      <w:tr w:rsidR="0002574C" w14:paraId="6F8CB512" w14:textId="77777777" w:rsidTr="00462B74">
        <w:tblPrEx>
          <w:tblLook w:val="04A0" w:firstRow="1" w:lastRow="0" w:firstColumn="1" w:lastColumn="0" w:noHBand="0" w:noVBand="1"/>
        </w:tblPrEx>
        <w:trPr>
          <w:gridAfter w:val="1"/>
          <w:wAfter w:w="6" w:type="dxa"/>
        </w:trPr>
        <w:tc>
          <w:tcPr>
            <w:tcW w:w="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5FD6A485" w14:textId="77777777" w:rsidR="0002574C" w:rsidRDefault="0002574C" w:rsidP="003915C2">
            <w:pPr>
              <w:rPr>
                <w:b/>
                <w:bCs/>
              </w:rPr>
            </w:pPr>
          </w:p>
        </w:tc>
        <w:tc>
          <w:tcPr>
            <w:tcW w:w="50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7276FB" w14:textId="77777777" w:rsidR="0002574C" w:rsidRPr="00B94839" w:rsidRDefault="0002574C" w:rsidP="003915C2">
            <w:r>
              <w:rPr>
                <w:b/>
              </w:rPr>
              <w:t>&lt;Inhoud</w:t>
            </w:r>
            <w:r w:rsidRPr="00910C3E">
              <w:rPr>
                <w:b/>
              </w:rPr>
              <w:t>&gt;</w:t>
            </w:r>
            <w:r>
              <w:br/>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4B4DE7" w14:textId="77777777" w:rsidR="0002574C" w:rsidRPr="00B94839" w:rsidRDefault="0002574C" w:rsidP="003915C2">
            <w:r>
              <w:t>A1024</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F88523" w14:textId="77777777" w:rsidR="0002574C" w:rsidRPr="000801F7" w:rsidRDefault="0002574C" w:rsidP="003915C2">
            <w:r w:rsidRPr="000801F7">
              <w:t>De gecodeerde representatie van de 2D barcode</w:t>
            </w:r>
          </w:p>
        </w:tc>
        <w:tc>
          <w:tcPr>
            <w:tcW w:w="9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1870FA" w14:textId="77777777" w:rsidR="0002574C" w:rsidRPr="00B94839" w:rsidRDefault="0002574C" w:rsidP="003915C2">
            <w:proofErr w:type="spellStart"/>
            <w:r>
              <w:t>nvt</w:t>
            </w:r>
            <w:proofErr w:type="spellEnd"/>
          </w:p>
        </w:tc>
        <w:tc>
          <w:tcPr>
            <w:tcW w:w="850" w:type="dxa"/>
            <w:gridSpan w:val="3"/>
          </w:tcPr>
          <w:p w14:paraId="66B2D174" w14:textId="77777777" w:rsidR="0002574C" w:rsidRDefault="0002574C" w:rsidP="003915C2">
            <w:proofErr w:type="spellStart"/>
            <w:r>
              <w:t>nvt</w:t>
            </w:r>
            <w:proofErr w:type="spellEnd"/>
          </w:p>
        </w:tc>
        <w:tc>
          <w:tcPr>
            <w:tcW w:w="879" w:type="dxa"/>
            <w:gridSpan w:val="3"/>
          </w:tcPr>
          <w:p w14:paraId="751A368A" w14:textId="77777777" w:rsidR="0002574C" w:rsidRDefault="0002574C" w:rsidP="003915C2">
            <w:r>
              <w:t>Vpl-1</w:t>
            </w:r>
          </w:p>
        </w:tc>
        <w:tc>
          <w:tcPr>
            <w:tcW w:w="993" w:type="dxa"/>
            <w:gridSpan w:val="4"/>
          </w:tcPr>
          <w:p w14:paraId="09AB3F73" w14:textId="77777777" w:rsidR="0002574C" w:rsidRDefault="0002574C" w:rsidP="003915C2">
            <w:r>
              <w:t>Vpl-1</w:t>
            </w:r>
          </w:p>
        </w:tc>
        <w:tc>
          <w:tcPr>
            <w:tcW w:w="850" w:type="dxa"/>
            <w:gridSpan w:val="2"/>
          </w:tcPr>
          <w:p w14:paraId="09ADE73D" w14:textId="77777777" w:rsidR="0002574C" w:rsidRDefault="0002574C" w:rsidP="003915C2">
            <w:proofErr w:type="spellStart"/>
            <w:r>
              <w:t>nvt</w:t>
            </w:r>
            <w:proofErr w:type="spellEnd"/>
          </w:p>
        </w:tc>
      </w:tr>
      <w:tr w:rsidR="0002574C" w14:paraId="51845927" w14:textId="77777777" w:rsidTr="00462B74">
        <w:tblPrEx>
          <w:tblLook w:val="04A0" w:firstRow="1" w:lastRow="0" w:firstColumn="1" w:lastColumn="0" w:noHBand="0" w:noVBand="1"/>
        </w:tblPrEx>
        <w:trPr>
          <w:gridAfter w:val="1"/>
          <w:wAfter w:w="6" w:type="dxa"/>
        </w:trPr>
        <w:tc>
          <w:tcPr>
            <w:tcW w:w="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040B704C" w14:textId="77777777" w:rsidR="0002574C" w:rsidRDefault="0002574C" w:rsidP="003915C2">
            <w:pPr>
              <w:rPr>
                <w:b/>
                <w:bCs/>
              </w:rPr>
            </w:pPr>
          </w:p>
        </w:tc>
        <w:tc>
          <w:tcPr>
            <w:tcW w:w="50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DFD7B8" w14:textId="77777777" w:rsidR="0002574C" w:rsidRPr="00B94839" w:rsidRDefault="0002574C" w:rsidP="003915C2">
            <w:r>
              <w:rPr>
                <w:b/>
              </w:rPr>
              <w:t>&lt;</w:t>
            </w:r>
            <w:proofErr w:type="spellStart"/>
            <w:r>
              <w:rPr>
                <w:b/>
              </w:rPr>
              <w:t>BerichtSoort</w:t>
            </w:r>
            <w:proofErr w:type="spellEnd"/>
            <w:r w:rsidRPr="00910C3E">
              <w:rPr>
                <w:b/>
              </w:rPr>
              <w:t>&gt;</w:t>
            </w:r>
            <w:r>
              <w:br/>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638BF4" w14:textId="77777777" w:rsidR="0002574C" w:rsidRPr="00B94839" w:rsidRDefault="0002574C" w:rsidP="003915C2">
            <w:r>
              <w:t>A35</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FCEEE1" w14:textId="77777777" w:rsidR="0002574C" w:rsidRDefault="0002574C" w:rsidP="003915C2">
            <w:r>
              <w:t>Distributiemelding</w:t>
            </w:r>
          </w:p>
          <w:p w14:paraId="0264DC0C" w14:textId="77777777" w:rsidR="0002574C" w:rsidRPr="000801F7" w:rsidRDefault="0002574C" w:rsidP="003915C2">
            <w:r>
              <w:t>Sorteermelding</w:t>
            </w:r>
          </w:p>
        </w:tc>
        <w:tc>
          <w:tcPr>
            <w:tcW w:w="9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5A7593" w14:textId="77777777" w:rsidR="0002574C" w:rsidRPr="00B94839" w:rsidRDefault="0002574C" w:rsidP="003915C2">
            <w:proofErr w:type="spellStart"/>
            <w:r>
              <w:t>nvt</w:t>
            </w:r>
            <w:proofErr w:type="spellEnd"/>
          </w:p>
        </w:tc>
        <w:tc>
          <w:tcPr>
            <w:tcW w:w="850" w:type="dxa"/>
            <w:gridSpan w:val="3"/>
          </w:tcPr>
          <w:p w14:paraId="135D7D1B" w14:textId="77777777" w:rsidR="0002574C" w:rsidRDefault="0002574C" w:rsidP="003915C2">
            <w:proofErr w:type="spellStart"/>
            <w:r>
              <w:t>nvt</w:t>
            </w:r>
            <w:proofErr w:type="spellEnd"/>
          </w:p>
        </w:tc>
        <w:tc>
          <w:tcPr>
            <w:tcW w:w="879" w:type="dxa"/>
            <w:gridSpan w:val="3"/>
          </w:tcPr>
          <w:p w14:paraId="049520F2" w14:textId="77777777" w:rsidR="0002574C" w:rsidRDefault="0002574C" w:rsidP="003915C2">
            <w:r>
              <w:t>Opt-1</w:t>
            </w:r>
          </w:p>
        </w:tc>
        <w:tc>
          <w:tcPr>
            <w:tcW w:w="993" w:type="dxa"/>
            <w:gridSpan w:val="4"/>
          </w:tcPr>
          <w:p w14:paraId="681D96DD" w14:textId="77777777" w:rsidR="0002574C" w:rsidRDefault="0002574C" w:rsidP="003915C2">
            <w:r>
              <w:t>Opt-1</w:t>
            </w:r>
          </w:p>
        </w:tc>
        <w:tc>
          <w:tcPr>
            <w:tcW w:w="850" w:type="dxa"/>
            <w:gridSpan w:val="2"/>
          </w:tcPr>
          <w:p w14:paraId="523189E8" w14:textId="77777777" w:rsidR="0002574C" w:rsidRDefault="0002574C" w:rsidP="003915C2">
            <w:proofErr w:type="spellStart"/>
            <w:r>
              <w:t>Nvt</w:t>
            </w:r>
            <w:proofErr w:type="spellEnd"/>
          </w:p>
        </w:tc>
      </w:tr>
      <w:tr w:rsidR="0002574C" w14:paraId="0A0A6B93" w14:textId="77777777" w:rsidTr="00462B74">
        <w:tblPrEx>
          <w:tblLook w:val="04A0" w:firstRow="1" w:lastRow="0" w:firstColumn="1" w:lastColumn="0" w:noHBand="0" w:noVBand="1"/>
        </w:tblPrEx>
        <w:trPr>
          <w:gridAfter w:val="1"/>
          <w:wAfter w:w="6" w:type="dxa"/>
        </w:trPr>
        <w:tc>
          <w:tcPr>
            <w:tcW w:w="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5D5D1F22" w14:textId="77777777" w:rsidR="0002574C" w:rsidRDefault="0002574C" w:rsidP="003915C2">
            <w:pPr>
              <w:rPr>
                <w:b/>
                <w:bCs/>
              </w:rPr>
            </w:pPr>
          </w:p>
        </w:tc>
        <w:tc>
          <w:tcPr>
            <w:tcW w:w="50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803FC1" w14:textId="77777777" w:rsidR="0002574C" w:rsidRPr="00B94839" w:rsidRDefault="0002574C" w:rsidP="003915C2">
            <w:r>
              <w:rPr>
                <w:b/>
              </w:rPr>
              <w:t>&lt;</w:t>
            </w:r>
            <w:proofErr w:type="spellStart"/>
            <w:r>
              <w:rPr>
                <w:b/>
              </w:rPr>
              <w:t>FraudeInd</w:t>
            </w:r>
            <w:proofErr w:type="spellEnd"/>
            <w:r w:rsidRPr="00910C3E">
              <w:rPr>
                <w:b/>
              </w:rPr>
              <w:t>&gt;</w:t>
            </w:r>
            <w:r>
              <w:br/>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1AB83D" w14:textId="77777777" w:rsidR="0002574C" w:rsidRPr="00B94839" w:rsidRDefault="0002574C" w:rsidP="003915C2">
            <w:r>
              <w:t>Boolean</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1ACFEE" w14:textId="77777777" w:rsidR="0002574C" w:rsidRPr="000801F7" w:rsidRDefault="0002574C" w:rsidP="003915C2">
            <w:r w:rsidRPr="000801F7">
              <w:t>Indicatie of er op basis van de 2D barcode een vermoeden van een poging tot fraude bestaat</w:t>
            </w:r>
          </w:p>
        </w:tc>
        <w:tc>
          <w:tcPr>
            <w:tcW w:w="9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A7BA26" w14:textId="77777777" w:rsidR="0002574C" w:rsidRPr="00B94839" w:rsidRDefault="0002574C" w:rsidP="003915C2">
            <w:proofErr w:type="spellStart"/>
            <w:r>
              <w:t>nvt</w:t>
            </w:r>
            <w:proofErr w:type="spellEnd"/>
          </w:p>
        </w:tc>
        <w:tc>
          <w:tcPr>
            <w:tcW w:w="850" w:type="dxa"/>
            <w:gridSpan w:val="3"/>
          </w:tcPr>
          <w:p w14:paraId="739D11BA" w14:textId="77777777" w:rsidR="0002574C" w:rsidRDefault="0002574C" w:rsidP="003915C2">
            <w:proofErr w:type="spellStart"/>
            <w:r>
              <w:t>nvt</w:t>
            </w:r>
            <w:proofErr w:type="spellEnd"/>
          </w:p>
        </w:tc>
        <w:tc>
          <w:tcPr>
            <w:tcW w:w="879" w:type="dxa"/>
            <w:gridSpan w:val="3"/>
          </w:tcPr>
          <w:p w14:paraId="6BBE092C" w14:textId="77777777" w:rsidR="0002574C" w:rsidRDefault="0002574C" w:rsidP="003915C2">
            <w:r>
              <w:t>Opt-1</w:t>
            </w:r>
          </w:p>
        </w:tc>
        <w:tc>
          <w:tcPr>
            <w:tcW w:w="993" w:type="dxa"/>
            <w:gridSpan w:val="4"/>
          </w:tcPr>
          <w:p w14:paraId="7472DFE2" w14:textId="77777777" w:rsidR="0002574C" w:rsidRDefault="0002574C" w:rsidP="003915C2">
            <w:r>
              <w:t>Opt-1</w:t>
            </w:r>
          </w:p>
        </w:tc>
        <w:tc>
          <w:tcPr>
            <w:tcW w:w="850" w:type="dxa"/>
            <w:gridSpan w:val="2"/>
          </w:tcPr>
          <w:p w14:paraId="7603C787" w14:textId="77777777" w:rsidR="0002574C" w:rsidRDefault="0002574C" w:rsidP="003915C2">
            <w:proofErr w:type="spellStart"/>
            <w:r>
              <w:t>Nvt</w:t>
            </w:r>
            <w:proofErr w:type="spellEnd"/>
          </w:p>
        </w:tc>
      </w:tr>
      <w:tr w:rsidR="0002574C" w14:paraId="074D1623" w14:textId="77777777" w:rsidTr="00462B74">
        <w:tblPrEx>
          <w:tblLook w:val="04A0" w:firstRow="1" w:lastRow="0" w:firstColumn="1" w:lastColumn="0" w:noHBand="0" w:noVBand="1"/>
        </w:tblPrEx>
        <w:trPr>
          <w:gridAfter w:val="1"/>
          <w:wAfter w:w="6" w:type="dxa"/>
        </w:trPr>
        <w:tc>
          <w:tcPr>
            <w:tcW w:w="14488" w:type="dxa"/>
            <w:gridSpan w:val="2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4CCD9EAC" w14:textId="77777777" w:rsidR="0002574C" w:rsidRDefault="0002574C" w:rsidP="003915C2">
            <w:r w:rsidRPr="006A1C64">
              <w:rPr>
                <w:b/>
              </w:rPr>
              <w:t>&lt;</w:t>
            </w:r>
            <w:r>
              <w:rPr>
                <w:b/>
              </w:rPr>
              <w:t>/</w:t>
            </w:r>
            <w:r>
              <w:rPr>
                <w:b/>
                <w:bCs/>
              </w:rPr>
              <w:t>BarCd2D</w:t>
            </w:r>
            <w:r w:rsidRPr="006A1C64">
              <w:rPr>
                <w:b/>
              </w:rPr>
              <w:t>&gt;</w:t>
            </w:r>
          </w:p>
        </w:tc>
      </w:tr>
      <w:tr w:rsidR="0002574C" w14:paraId="6D2DFC99" w14:textId="77777777" w:rsidTr="00462B74">
        <w:tblPrEx>
          <w:tblLook w:val="04A0" w:firstRow="1" w:lastRow="0" w:firstColumn="1" w:lastColumn="0" w:noHBand="0" w:noVBand="1"/>
        </w:tblPrEx>
        <w:trPr>
          <w:gridAfter w:val="1"/>
          <w:wAfter w:w="6" w:type="dxa"/>
        </w:trPr>
        <w:tc>
          <w:tcPr>
            <w:tcW w:w="5339" w:type="dxa"/>
            <w:gridSpan w:val="5"/>
          </w:tcPr>
          <w:p w14:paraId="3356F48A" w14:textId="77777777" w:rsidR="0002574C" w:rsidRPr="00C16E44" w:rsidRDefault="0002574C" w:rsidP="003915C2">
            <w:pPr>
              <w:tabs>
                <w:tab w:val="center" w:pos="4536"/>
                <w:tab w:val="right" w:pos="9072"/>
              </w:tabs>
              <w:spacing w:after="120"/>
              <w:rPr>
                <w:b/>
                <w:bCs/>
              </w:rPr>
            </w:pPr>
            <w:r>
              <w:rPr>
                <w:b/>
                <w:bCs/>
              </w:rPr>
              <w:t>&lt;</w:t>
            </w:r>
            <w:proofErr w:type="spellStart"/>
            <w:r>
              <w:rPr>
                <w:b/>
                <w:bCs/>
              </w:rPr>
              <w:t>VerwerkingsInd</w:t>
            </w:r>
            <w:proofErr w:type="spellEnd"/>
            <w:r>
              <w:rPr>
                <w:b/>
                <w:bCs/>
              </w:rPr>
              <w:t>&gt;</w:t>
            </w:r>
            <w:r>
              <w:br/>
            </w:r>
            <w:r w:rsidRPr="0095635C">
              <w:rPr>
                <w:bCs/>
              </w:rPr>
              <w:t>Indicatie of deze gegevens reeds bekend zijn bij Collo Info</w:t>
            </w:r>
          </w:p>
        </w:tc>
        <w:tc>
          <w:tcPr>
            <w:tcW w:w="928" w:type="dxa"/>
          </w:tcPr>
          <w:p w14:paraId="29F011F9" w14:textId="77777777" w:rsidR="0002574C" w:rsidRPr="00C16E44" w:rsidRDefault="0002574C" w:rsidP="003915C2">
            <w:pPr>
              <w:tabs>
                <w:tab w:val="center" w:pos="4536"/>
                <w:tab w:val="right" w:pos="9072"/>
              </w:tabs>
              <w:spacing w:after="120"/>
            </w:pPr>
            <w:r>
              <w:t>N2</w:t>
            </w:r>
          </w:p>
        </w:tc>
        <w:tc>
          <w:tcPr>
            <w:tcW w:w="3685" w:type="dxa"/>
          </w:tcPr>
          <w:p w14:paraId="79EE4E00" w14:textId="77777777" w:rsidR="0002574C" w:rsidRDefault="0002574C" w:rsidP="003915C2">
            <w:r>
              <w:t>00 = Collo niet aangepast</w:t>
            </w:r>
          </w:p>
          <w:p w14:paraId="46336051" w14:textId="77777777" w:rsidR="0002574C" w:rsidRDefault="0002574C" w:rsidP="003915C2">
            <w:r>
              <w:t>01 = Nieuwe collo</w:t>
            </w:r>
          </w:p>
          <w:p w14:paraId="3C02E941" w14:textId="77777777" w:rsidR="0002574C" w:rsidRDefault="0002574C" w:rsidP="003915C2">
            <w:r>
              <w:t>02 = Gewijzigde collo</w:t>
            </w:r>
          </w:p>
        </w:tc>
        <w:tc>
          <w:tcPr>
            <w:tcW w:w="992" w:type="dxa"/>
            <w:gridSpan w:val="4"/>
          </w:tcPr>
          <w:p w14:paraId="56BB36AF" w14:textId="77777777" w:rsidR="0002574C" w:rsidRDefault="0002574C" w:rsidP="003915C2">
            <w:r>
              <w:t>Opt-1</w:t>
            </w:r>
          </w:p>
        </w:tc>
        <w:tc>
          <w:tcPr>
            <w:tcW w:w="851" w:type="dxa"/>
            <w:gridSpan w:val="3"/>
          </w:tcPr>
          <w:p w14:paraId="672DA9C5" w14:textId="77777777" w:rsidR="0002574C" w:rsidRDefault="0002574C" w:rsidP="003915C2"/>
        </w:tc>
        <w:tc>
          <w:tcPr>
            <w:tcW w:w="875" w:type="dxa"/>
            <w:gridSpan w:val="4"/>
          </w:tcPr>
          <w:p w14:paraId="5DD6CE5F" w14:textId="77777777" w:rsidR="0002574C" w:rsidRDefault="0002574C" w:rsidP="003915C2">
            <w:r>
              <w:t>Opt-1</w:t>
            </w:r>
          </w:p>
        </w:tc>
        <w:tc>
          <w:tcPr>
            <w:tcW w:w="945" w:type="dxa"/>
          </w:tcPr>
          <w:p w14:paraId="14B7EA41" w14:textId="77777777" w:rsidR="0002574C" w:rsidRDefault="0002574C" w:rsidP="003915C2">
            <w:r>
              <w:t>Opt-1</w:t>
            </w:r>
          </w:p>
        </w:tc>
        <w:tc>
          <w:tcPr>
            <w:tcW w:w="873" w:type="dxa"/>
            <w:gridSpan w:val="3"/>
          </w:tcPr>
          <w:p w14:paraId="6EA28DFC" w14:textId="77777777" w:rsidR="0002574C" w:rsidRDefault="0002574C" w:rsidP="003915C2"/>
        </w:tc>
      </w:tr>
      <w:tr w:rsidR="0002574C" w14:paraId="1399B833" w14:textId="77777777" w:rsidTr="00462B74">
        <w:tblPrEx>
          <w:tblLook w:val="04A0" w:firstRow="1" w:lastRow="0" w:firstColumn="1" w:lastColumn="0" w:noHBand="0" w:noVBand="1"/>
        </w:tblPrEx>
        <w:trPr>
          <w:gridAfter w:val="1"/>
          <w:wAfter w:w="6" w:type="dxa"/>
        </w:trPr>
        <w:tc>
          <w:tcPr>
            <w:tcW w:w="5339" w:type="dxa"/>
            <w:gridSpan w:val="5"/>
          </w:tcPr>
          <w:p w14:paraId="184063C2" w14:textId="77777777" w:rsidR="0002574C" w:rsidRPr="002A4C12" w:rsidRDefault="0002574C" w:rsidP="003915C2">
            <w:pPr>
              <w:tabs>
                <w:tab w:val="center" w:pos="4536"/>
                <w:tab w:val="right" w:pos="9072"/>
              </w:tabs>
              <w:spacing w:after="120"/>
              <w:rPr>
                <w:bCs/>
              </w:rPr>
            </w:pPr>
            <w:r>
              <w:rPr>
                <w:b/>
                <w:bCs/>
              </w:rPr>
              <w:t>&lt;</w:t>
            </w:r>
            <w:proofErr w:type="spellStart"/>
            <w:r>
              <w:rPr>
                <w:b/>
                <w:bCs/>
              </w:rPr>
              <w:t>NextProcessID</w:t>
            </w:r>
            <w:proofErr w:type="spellEnd"/>
            <w:r>
              <w:rPr>
                <w:b/>
                <w:bCs/>
              </w:rPr>
              <w:t>&gt;</w:t>
            </w:r>
            <w:r>
              <w:br/>
            </w:r>
            <w:r w:rsidRPr="002A4C12">
              <w:rPr>
                <w:bCs/>
              </w:rPr>
              <w:t>Identificatie van de rolcontainer die deze zending naar de volgende processtap zal brengen</w:t>
            </w:r>
          </w:p>
        </w:tc>
        <w:tc>
          <w:tcPr>
            <w:tcW w:w="928" w:type="dxa"/>
          </w:tcPr>
          <w:p w14:paraId="793FCBC9" w14:textId="77777777" w:rsidR="0002574C" w:rsidRPr="00C16E44" w:rsidRDefault="0002574C" w:rsidP="003915C2">
            <w:pPr>
              <w:tabs>
                <w:tab w:val="center" w:pos="4536"/>
                <w:tab w:val="right" w:pos="9072"/>
              </w:tabs>
              <w:spacing w:after="120"/>
            </w:pPr>
            <w:r>
              <w:t>A12</w:t>
            </w:r>
          </w:p>
        </w:tc>
        <w:tc>
          <w:tcPr>
            <w:tcW w:w="3685" w:type="dxa"/>
          </w:tcPr>
          <w:p w14:paraId="1F79D4B5" w14:textId="77777777" w:rsidR="0002574C" w:rsidRDefault="0002574C" w:rsidP="003915C2"/>
        </w:tc>
        <w:tc>
          <w:tcPr>
            <w:tcW w:w="992" w:type="dxa"/>
            <w:gridSpan w:val="4"/>
          </w:tcPr>
          <w:p w14:paraId="1FE1F2CE" w14:textId="77777777" w:rsidR="0002574C" w:rsidRDefault="0002574C" w:rsidP="003915C2">
            <w:proofErr w:type="spellStart"/>
            <w:r>
              <w:t>Nvt</w:t>
            </w:r>
            <w:proofErr w:type="spellEnd"/>
          </w:p>
        </w:tc>
        <w:tc>
          <w:tcPr>
            <w:tcW w:w="851" w:type="dxa"/>
            <w:gridSpan w:val="3"/>
          </w:tcPr>
          <w:p w14:paraId="3A2C9484" w14:textId="77777777" w:rsidR="0002574C" w:rsidRDefault="0002574C" w:rsidP="003915C2">
            <w:r>
              <w:t>Opt-1</w:t>
            </w:r>
          </w:p>
        </w:tc>
        <w:tc>
          <w:tcPr>
            <w:tcW w:w="875" w:type="dxa"/>
            <w:gridSpan w:val="4"/>
          </w:tcPr>
          <w:p w14:paraId="5B4A50F6" w14:textId="77777777" w:rsidR="0002574C" w:rsidRDefault="0002574C" w:rsidP="003915C2">
            <w:r>
              <w:t>Opt-1</w:t>
            </w:r>
          </w:p>
        </w:tc>
        <w:tc>
          <w:tcPr>
            <w:tcW w:w="945" w:type="dxa"/>
          </w:tcPr>
          <w:p w14:paraId="4D10D25F" w14:textId="77777777" w:rsidR="0002574C" w:rsidRDefault="0002574C" w:rsidP="003915C2">
            <w:r>
              <w:t>Opt-1</w:t>
            </w:r>
          </w:p>
        </w:tc>
        <w:tc>
          <w:tcPr>
            <w:tcW w:w="873" w:type="dxa"/>
            <w:gridSpan w:val="3"/>
          </w:tcPr>
          <w:p w14:paraId="19635AA9" w14:textId="77777777" w:rsidR="0002574C" w:rsidRDefault="0002574C" w:rsidP="003915C2"/>
        </w:tc>
      </w:tr>
      <w:tr w:rsidR="0002574C" w14:paraId="1DC5AA40" w14:textId="77777777" w:rsidTr="00462B74">
        <w:tblPrEx>
          <w:tblLook w:val="04A0" w:firstRow="1" w:lastRow="0" w:firstColumn="1" w:lastColumn="0" w:noHBand="0" w:noVBand="1"/>
        </w:tblPrEx>
        <w:trPr>
          <w:gridAfter w:val="1"/>
          <w:wAfter w:w="6" w:type="dxa"/>
        </w:trPr>
        <w:tc>
          <w:tcPr>
            <w:tcW w:w="5339" w:type="dxa"/>
            <w:gridSpan w:val="5"/>
          </w:tcPr>
          <w:p w14:paraId="0B3C35DA" w14:textId="77777777" w:rsidR="0002574C" w:rsidRDefault="0002574C" w:rsidP="003915C2">
            <w:pPr>
              <w:tabs>
                <w:tab w:val="center" w:pos="4536"/>
                <w:tab w:val="right" w:pos="9072"/>
              </w:tabs>
              <w:spacing w:after="120"/>
              <w:rPr>
                <w:b/>
                <w:bCs/>
              </w:rPr>
            </w:pPr>
            <w:r>
              <w:rPr>
                <w:b/>
                <w:bCs/>
              </w:rPr>
              <w:t>&lt;</w:t>
            </w:r>
            <w:proofErr w:type="spellStart"/>
            <w:r>
              <w:rPr>
                <w:b/>
                <w:bCs/>
              </w:rPr>
              <w:t>HerrouteerSrt</w:t>
            </w:r>
            <w:proofErr w:type="spellEnd"/>
            <w:r>
              <w:rPr>
                <w:b/>
                <w:bCs/>
              </w:rPr>
              <w:t>&gt;</w:t>
            </w:r>
          </w:p>
        </w:tc>
        <w:tc>
          <w:tcPr>
            <w:tcW w:w="928" w:type="dxa"/>
          </w:tcPr>
          <w:p w14:paraId="1FEA9DF3" w14:textId="77777777" w:rsidR="0002574C" w:rsidRDefault="0002574C" w:rsidP="003915C2">
            <w:pPr>
              <w:tabs>
                <w:tab w:val="center" w:pos="4536"/>
                <w:tab w:val="right" w:pos="9072"/>
              </w:tabs>
              <w:spacing w:after="120"/>
            </w:pPr>
            <w:r>
              <w:t>N2</w:t>
            </w:r>
          </w:p>
        </w:tc>
        <w:tc>
          <w:tcPr>
            <w:tcW w:w="3685" w:type="dxa"/>
          </w:tcPr>
          <w:p w14:paraId="06BA3E22" w14:textId="77777777" w:rsidR="0002574C" w:rsidRDefault="0002574C" w:rsidP="003915C2">
            <w:r>
              <w:t>N.v.t.</w:t>
            </w:r>
          </w:p>
          <w:p w14:paraId="31EE6370" w14:textId="77777777" w:rsidR="0002574C" w:rsidRDefault="0002574C" w:rsidP="003915C2">
            <w:r>
              <w:t>Zie ‘</w:t>
            </w:r>
            <w:r w:rsidRPr="00473D22">
              <w:t>TPP Generiek Bericht Herrouteermelding</w:t>
            </w:r>
            <w:r>
              <w:t>.doc’</w:t>
            </w:r>
          </w:p>
        </w:tc>
        <w:tc>
          <w:tcPr>
            <w:tcW w:w="992" w:type="dxa"/>
            <w:gridSpan w:val="4"/>
          </w:tcPr>
          <w:p w14:paraId="2169854C" w14:textId="77777777" w:rsidR="0002574C" w:rsidRDefault="0002574C" w:rsidP="003915C2"/>
        </w:tc>
        <w:tc>
          <w:tcPr>
            <w:tcW w:w="851" w:type="dxa"/>
            <w:gridSpan w:val="3"/>
          </w:tcPr>
          <w:p w14:paraId="682B84A1" w14:textId="77777777" w:rsidR="0002574C" w:rsidRDefault="0002574C" w:rsidP="003915C2"/>
        </w:tc>
        <w:tc>
          <w:tcPr>
            <w:tcW w:w="875" w:type="dxa"/>
            <w:gridSpan w:val="4"/>
          </w:tcPr>
          <w:p w14:paraId="688C1464" w14:textId="77777777" w:rsidR="0002574C" w:rsidRDefault="0002574C" w:rsidP="003915C2"/>
        </w:tc>
        <w:tc>
          <w:tcPr>
            <w:tcW w:w="945" w:type="dxa"/>
          </w:tcPr>
          <w:p w14:paraId="60F71C7D" w14:textId="77777777" w:rsidR="0002574C" w:rsidRDefault="0002574C" w:rsidP="003915C2"/>
        </w:tc>
        <w:tc>
          <w:tcPr>
            <w:tcW w:w="873" w:type="dxa"/>
            <w:gridSpan w:val="3"/>
          </w:tcPr>
          <w:p w14:paraId="030CD14A" w14:textId="77777777" w:rsidR="0002574C" w:rsidRDefault="0002574C" w:rsidP="003915C2"/>
        </w:tc>
      </w:tr>
      <w:tr w:rsidR="0002574C" w14:paraId="5AF73E2B" w14:textId="77777777" w:rsidTr="00462B74">
        <w:tblPrEx>
          <w:tblLook w:val="04A0" w:firstRow="1" w:lastRow="0" w:firstColumn="1" w:lastColumn="0" w:noHBand="0" w:noVBand="1"/>
        </w:tblPrEx>
        <w:trPr>
          <w:gridAfter w:val="1"/>
          <w:wAfter w:w="6" w:type="dxa"/>
        </w:trPr>
        <w:tc>
          <w:tcPr>
            <w:tcW w:w="5339" w:type="dxa"/>
            <w:gridSpan w:val="5"/>
          </w:tcPr>
          <w:p w14:paraId="43210CBA" w14:textId="77777777" w:rsidR="0002574C" w:rsidRDefault="0002574C" w:rsidP="003915C2">
            <w:pPr>
              <w:tabs>
                <w:tab w:val="center" w:pos="4536"/>
                <w:tab w:val="right" w:pos="9072"/>
              </w:tabs>
              <w:spacing w:after="120"/>
              <w:rPr>
                <w:b/>
                <w:bCs/>
              </w:rPr>
            </w:pPr>
            <w:r>
              <w:rPr>
                <w:b/>
                <w:bCs/>
              </w:rPr>
              <w:t>&lt;</w:t>
            </w:r>
            <w:proofErr w:type="spellStart"/>
            <w:r>
              <w:rPr>
                <w:b/>
                <w:bCs/>
              </w:rPr>
              <w:t>OntvangstAdresSrt</w:t>
            </w:r>
            <w:proofErr w:type="spellEnd"/>
            <w:r>
              <w:rPr>
                <w:b/>
                <w:bCs/>
              </w:rPr>
              <w:t>&gt;</w:t>
            </w:r>
            <w:r>
              <w:br/>
            </w:r>
            <w:r w:rsidRPr="0095635C">
              <w:rPr>
                <w:bCs/>
              </w:rPr>
              <w:t xml:space="preserve">Adressoort waarmee het adres van </w:t>
            </w:r>
            <w:r>
              <w:rPr>
                <w:bCs/>
              </w:rPr>
              <w:t xml:space="preserve">aflevering </w:t>
            </w:r>
            <w:r w:rsidRPr="0095635C">
              <w:rPr>
                <w:bCs/>
              </w:rPr>
              <w:t>bij de collo is vastgelegd.</w:t>
            </w:r>
          </w:p>
        </w:tc>
        <w:tc>
          <w:tcPr>
            <w:tcW w:w="928" w:type="dxa"/>
          </w:tcPr>
          <w:p w14:paraId="65F2243E" w14:textId="77777777" w:rsidR="0002574C" w:rsidRDefault="0002574C" w:rsidP="003915C2">
            <w:pPr>
              <w:tabs>
                <w:tab w:val="center" w:pos="4536"/>
                <w:tab w:val="right" w:pos="9072"/>
              </w:tabs>
              <w:spacing w:after="120"/>
            </w:pPr>
            <w:r>
              <w:t>N2</w:t>
            </w:r>
          </w:p>
        </w:tc>
        <w:tc>
          <w:tcPr>
            <w:tcW w:w="3685" w:type="dxa"/>
          </w:tcPr>
          <w:p w14:paraId="15655536" w14:textId="77777777" w:rsidR="0002574C" w:rsidRDefault="0002574C" w:rsidP="003915C2"/>
        </w:tc>
        <w:tc>
          <w:tcPr>
            <w:tcW w:w="992" w:type="dxa"/>
            <w:gridSpan w:val="4"/>
          </w:tcPr>
          <w:p w14:paraId="6B82C7AA" w14:textId="77777777" w:rsidR="0002574C" w:rsidRDefault="0002574C" w:rsidP="003915C2">
            <w:r>
              <w:t>Opt-1</w:t>
            </w:r>
          </w:p>
          <w:p w14:paraId="1332B6CD" w14:textId="77777777" w:rsidR="0002574C" w:rsidRDefault="0002574C" w:rsidP="003915C2">
            <w:r>
              <w:t>V035</w:t>
            </w:r>
          </w:p>
        </w:tc>
        <w:tc>
          <w:tcPr>
            <w:tcW w:w="851" w:type="dxa"/>
            <w:gridSpan w:val="3"/>
          </w:tcPr>
          <w:p w14:paraId="1B9B9BA2" w14:textId="77777777" w:rsidR="0002574C" w:rsidRDefault="0002574C" w:rsidP="003915C2"/>
        </w:tc>
        <w:tc>
          <w:tcPr>
            <w:tcW w:w="875" w:type="dxa"/>
            <w:gridSpan w:val="4"/>
          </w:tcPr>
          <w:p w14:paraId="3BAE626E" w14:textId="77777777" w:rsidR="0002574C" w:rsidRDefault="0002574C" w:rsidP="003915C2">
            <w:r>
              <w:t>Opt-1</w:t>
            </w:r>
          </w:p>
        </w:tc>
        <w:tc>
          <w:tcPr>
            <w:tcW w:w="945" w:type="dxa"/>
          </w:tcPr>
          <w:p w14:paraId="2C02E1DD" w14:textId="77777777" w:rsidR="0002574C" w:rsidRDefault="0002574C" w:rsidP="003915C2"/>
        </w:tc>
        <w:tc>
          <w:tcPr>
            <w:tcW w:w="873" w:type="dxa"/>
            <w:gridSpan w:val="3"/>
          </w:tcPr>
          <w:p w14:paraId="059FB534" w14:textId="77777777" w:rsidR="0002574C" w:rsidRDefault="0002574C" w:rsidP="003915C2"/>
        </w:tc>
      </w:tr>
      <w:tr w:rsidR="00462B74" w14:paraId="55B23FEE" w14:textId="77777777" w:rsidTr="00462B74">
        <w:tblPrEx>
          <w:tblLook w:val="04A0" w:firstRow="1" w:lastRow="0" w:firstColumn="1" w:lastColumn="0" w:noHBand="0" w:noVBand="1"/>
        </w:tblPrEx>
        <w:tc>
          <w:tcPr>
            <w:tcW w:w="9958" w:type="dxa"/>
            <w:gridSpan w:val="8"/>
            <w:shd w:val="clear" w:color="auto" w:fill="FFC000" w:themeFill="accent4"/>
          </w:tcPr>
          <w:p w14:paraId="609CFCBF" w14:textId="77777777" w:rsidR="00462B74" w:rsidRDefault="00462B74" w:rsidP="00ED3727">
            <w:pPr>
              <w:rPr>
                <w:b/>
                <w:bCs/>
              </w:rPr>
            </w:pPr>
            <w:r>
              <w:rPr>
                <w:b/>
                <w:bCs/>
              </w:rPr>
              <w:t>&lt;</w:t>
            </w:r>
            <w:proofErr w:type="spellStart"/>
            <w:r>
              <w:rPr>
                <w:b/>
                <w:bCs/>
              </w:rPr>
              <w:t>FlowType</w:t>
            </w:r>
            <w:proofErr w:type="spellEnd"/>
            <w:r>
              <w:rPr>
                <w:b/>
                <w:bCs/>
              </w:rPr>
              <w:t>&gt;</w:t>
            </w:r>
          </w:p>
          <w:p w14:paraId="019917AA" w14:textId="77777777" w:rsidR="00462B74" w:rsidRDefault="00462B74" w:rsidP="00ED3727"/>
        </w:tc>
        <w:tc>
          <w:tcPr>
            <w:tcW w:w="992" w:type="dxa"/>
            <w:gridSpan w:val="4"/>
            <w:shd w:val="clear" w:color="auto" w:fill="FFC000" w:themeFill="accent4"/>
          </w:tcPr>
          <w:p w14:paraId="692D73ED" w14:textId="77777777" w:rsidR="00462B74" w:rsidRDefault="00462B74" w:rsidP="00ED3727">
            <w:r>
              <w:t>Opt-1</w:t>
            </w:r>
          </w:p>
        </w:tc>
        <w:tc>
          <w:tcPr>
            <w:tcW w:w="851" w:type="dxa"/>
            <w:gridSpan w:val="3"/>
            <w:shd w:val="clear" w:color="auto" w:fill="FFC000" w:themeFill="accent4"/>
          </w:tcPr>
          <w:p w14:paraId="0FC53A85" w14:textId="77777777" w:rsidR="00462B74" w:rsidRDefault="00462B74" w:rsidP="00ED3727">
            <w:r>
              <w:t>Opt-1</w:t>
            </w:r>
          </w:p>
        </w:tc>
        <w:tc>
          <w:tcPr>
            <w:tcW w:w="850" w:type="dxa"/>
            <w:gridSpan w:val="2"/>
            <w:shd w:val="clear" w:color="auto" w:fill="FFC000" w:themeFill="accent4"/>
          </w:tcPr>
          <w:p w14:paraId="1C62C314" w14:textId="77777777" w:rsidR="00462B74" w:rsidRDefault="00462B74" w:rsidP="00ED3727"/>
        </w:tc>
        <w:tc>
          <w:tcPr>
            <w:tcW w:w="993" w:type="dxa"/>
            <w:gridSpan w:val="4"/>
            <w:shd w:val="clear" w:color="auto" w:fill="FFC000" w:themeFill="accent4"/>
          </w:tcPr>
          <w:p w14:paraId="13E2AA0A" w14:textId="77777777" w:rsidR="00462B74" w:rsidRDefault="00462B74" w:rsidP="00ED3727"/>
        </w:tc>
        <w:tc>
          <w:tcPr>
            <w:tcW w:w="850" w:type="dxa"/>
            <w:gridSpan w:val="2"/>
            <w:shd w:val="clear" w:color="auto" w:fill="FFC000" w:themeFill="accent4"/>
          </w:tcPr>
          <w:p w14:paraId="79A1F7F4" w14:textId="77777777" w:rsidR="00462B74" w:rsidRDefault="00462B74" w:rsidP="00ED3727"/>
        </w:tc>
      </w:tr>
      <w:tr w:rsidR="00462B74" w14:paraId="1B026054" w14:textId="77777777" w:rsidTr="00462B74">
        <w:tblPrEx>
          <w:tblLook w:val="04A0" w:firstRow="1" w:lastRow="0" w:firstColumn="1" w:lastColumn="0" w:noHBand="0" w:noVBand="1"/>
        </w:tblPrEx>
        <w:trPr>
          <w:gridAfter w:val="1"/>
          <w:wAfter w:w="6" w:type="dxa"/>
        </w:trPr>
        <w:tc>
          <w:tcPr>
            <w:tcW w:w="274" w:type="dxa"/>
            <w:gridSpan w:val="2"/>
            <w:shd w:val="clear" w:color="auto" w:fill="FFC000" w:themeFill="accent4"/>
          </w:tcPr>
          <w:p w14:paraId="324B63B4" w14:textId="77777777" w:rsidR="00462B74" w:rsidRDefault="00462B74" w:rsidP="00ED3727">
            <w:pPr>
              <w:rPr>
                <w:b/>
                <w:bCs/>
              </w:rPr>
            </w:pPr>
          </w:p>
        </w:tc>
        <w:tc>
          <w:tcPr>
            <w:tcW w:w="5000" w:type="dxa"/>
            <w:gridSpan w:val="2"/>
          </w:tcPr>
          <w:p w14:paraId="113CCCDB" w14:textId="77777777" w:rsidR="00462B74" w:rsidRDefault="00462B74" w:rsidP="00ED3727">
            <w:pPr>
              <w:rPr>
                <w:b/>
                <w:bCs/>
              </w:rPr>
            </w:pPr>
            <w:r>
              <w:rPr>
                <w:b/>
                <w:bCs/>
              </w:rPr>
              <w:t>&lt;Code&gt;</w:t>
            </w:r>
          </w:p>
          <w:p w14:paraId="648BA694" w14:textId="77777777" w:rsidR="00462B74" w:rsidRDefault="00462B74" w:rsidP="00ED3727">
            <w:r>
              <w:t xml:space="preserve">Code van het </w:t>
            </w:r>
            <w:proofErr w:type="spellStart"/>
            <w:r>
              <w:t>FlowType</w:t>
            </w:r>
            <w:proofErr w:type="spellEnd"/>
          </w:p>
        </w:tc>
        <w:tc>
          <w:tcPr>
            <w:tcW w:w="993" w:type="dxa"/>
            <w:gridSpan w:val="2"/>
          </w:tcPr>
          <w:p w14:paraId="5C825E5F" w14:textId="77777777" w:rsidR="00462B74" w:rsidRDefault="00462B74" w:rsidP="00ED3727">
            <w:r>
              <w:t>N2</w:t>
            </w:r>
          </w:p>
        </w:tc>
        <w:tc>
          <w:tcPr>
            <w:tcW w:w="3685" w:type="dxa"/>
          </w:tcPr>
          <w:p w14:paraId="106B3DDA" w14:textId="77777777" w:rsidR="00462B74" w:rsidRDefault="00462B74" w:rsidP="00ED3727"/>
        </w:tc>
        <w:tc>
          <w:tcPr>
            <w:tcW w:w="992" w:type="dxa"/>
            <w:gridSpan w:val="4"/>
          </w:tcPr>
          <w:p w14:paraId="7D3097C7" w14:textId="77777777" w:rsidR="00462B74" w:rsidRDefault="00462B74" w:rsidP="00ED3727">
            <w:r>
              <w:t>Vpl-1</w:t>
            </w:r>
          </w:p>
        </w:tc>
        <w:tc>
          <w:tcPr>
            <w:tcW w:w="851" w:type="dxa"/>
            <w:gridSpan w:val="3"/>
          </w:tcPr>
          <w:p w14:paraId="4C3BA75A" w14:textId="77777777" w:rsidR="00462B74" w:rsidRDefault="00462B74" w:rsidP="00ED3727">
            <w:r>
              <w:t>Vpl-1</w:t>
            </w:r>
          </w:p>
        </w:tc>
        <w:tc>
          <w:tcPr>
            <w:tcW w:w="850" w:type="dxa"/>
            <w:gridSpan w:val="2"/>
          </w:tcPr>
          <w:p w14:paraId="278FFD7D" w14:textId="77777777" w:rsidR="00462B74" w:rsidRDefault="00462B74" w:rsidP="00ED3727"/>
        </w:tc>
        <w:tc>
          <w:tcPr>
            <w:tcW w:w="993" w:type="dxa"/>
            <w:gridSpan w:val="4"/>
          </w:tcPr>
          <w:p w14:paraId="59FC7D6C" w14:textId="77777777" w:rsidR="00462B74" w:rsidRDefault="00462B74" w:rsidP="00ED3727"/>
        </w:tc>
        <w:tc>
          <w:tcPr>
            <w:tcW w:w="850" w:type="dxa"/>
            <w:gridSpan w:val="2"/>
          </w:tcPr>
          <w:p w14:paraId="46649058" w14:textId="77777777" w:rsidR="00462B74" w:rsidRDefault="00462B74" w:rsidP="00ED3727"/>
        </w:tc>
      </w:tr>
      <w:tr w:rsidR="00462B74" w14:paraId="691C7DBD" w14:textId="77777777" w:rsidTr="00462B74">
        <w:tblPrEx>
          <w:tblLook w:val="04A0" w:firstRow="1" w:lastRow="0" w:firstColumn="1" w:lastColumn="0" w:noHBand="0" w:noVBand="1"/>
        </w:tblPrEx>
        <w:trPr>
          <w:gridAfter w:val="1"/>
          <w:wAfter w:w="6" w:type="dxa"/>
        </w:trPr>
        <w:tc>
          <w:tcPr>
            <w:tcW w:w="274" w:type="dxa"/>
            <w:gridSpan w:val="2"/>
            <w:shd w:val="clear" w:color="auto" w:fill="FFC000" w:themeFill="accent4"/>
          </w:tcPr>
          <w:p w14:paraId="4536409F" w14:textId="77777777" w:rsidR="00462B74" w:rsidRDefault="00462B74" w:rsidP="00ED3727">
            <w:pPr>
              <w:rPr>
                <w:b/>
                <w:bCs/>
              </w:rPr>
            </w:pPr>
          </w:p>
        </w:tc>
        <w:tc>
          <w:tcPr>
            <w:tcW w:w="5000" w:type="dxa"/>
            <w:gridSpan w:val="2"/>
          </w:tcPr>
          <w:p w14:paraId="4D59DFE3" w14:textId="77777777" w:rsidR="00462B74" w:rsidRPr="00AA6419" w:rsidRDefault="00462B74" w:rsidP="00ED3727">
            <w:pPr>
              <w:rPr>
                <w:bCs/>
              </w:rPr>
            </w:pPr>
            <w:r>
              <w:rPr>
                <w:b/>
                <w:bCs/>
              </w:rPr>
              <w:t>&lt;Omschrijving&gt;</w:t>
            </w:r>
          </w:p>
          <w:p w14:paraId="0BEEF64A" w14:textId="77777777" w:rsidR="00462B74" w:rsidRDefault="00462B74" w:rsidP="00ED3727">
            <w:pPr>
              <w:rPr>
                <w:b/>
                <w:bCs/>
              </w:rPr>
            </w:pPr>
            <w:r w:rsidRPr="00AA6419">
              <w:rPr>
                <w:bCs/>
              </w:rPr>
              <w:t>Omschrijving van de waarneming soort</w:t>
            </w:r>
          </w:p>
        </w:tc>
        <w:tc>
          <w:tcPr>
            <w:tcW w:w="993" w:type="dxa"/>
            <w:gridSpan w:val="2"/>
          </w:tcPr>
          <w:p w14:paraId="696B1ACB" w14:textId="77777777" w:rsidR="00462B74" w:rsidRDefault="00462B74" w:rsidP="00ED3727">
            <w:r>
              <w:t>A50</w:t>
            </w:r>
          </w:p>
        </w:tc>
        <w:tc>
          <w:tcPr>
            <w:tcW w:w="3685" w:type="dxa"/>
          </w:tcPr>
          <w:p w14:paraId="4CEFDA80" w14:textId="77777777" w:rsidR="00462B74" w:rsidRDefault="00462B74" w:rsidP="00ED3727"/>
        </w:tc>
        <w:tc>
          <w:tcPr>
            <w:tcW w:w="992" w:type="dxa"/>
            <w:gridSpan w:val="4"/>
          </w:tcPr>
          <w:p w14:paraId="289E4AE6" w14:textId="77777777" w:rsidR="00462B74" w:rsidRDefault="00462B74" w:rsidP="00ED3727">
            <w:r>
              <w:t>Opt-1</w:t>
            </w:r>
          </w:p>
        </w:tc>
        <w:tc>
          <w:tcPr>
            <w:tcW w:w="851" w:type="dxa"/>
            <w:gridSpan w:val="3"/>
          </w:tcPr>
          <w:p w14:paraId="5BAC30B2" w14:textId="77777777" w:rsidR="00462B74" w:rsidRDefault="00462B74" w:rsidP="00ED3727">
            <w:r>
              <w:t>Opt-1</w:t>
            </w:r>
          </w:p>
        </w:tc>
        <w:tc>
          <w:tcPr>
            <w:tcW w:w="850" w:type="dxa"/>
            <w:gridSpan w:val="2"/>
          </w:tcPr>
          <w:p w14:paraId="77D50004" w14:textId="77777777" w:rsidR="00462B74" w:rsidRDefault="00462B74" w:rsidP="00ED3727"/>
        </w:tc>
        <w:tc>
          <w:tcPr>
            <w:tcW w:w="993" w:type="dxa"/>
            <w:gridSpan w:val="4"/>
          </w:tcPr>
          <w:p w14:paraId="416E941C" w14:textId="77777777" w:rsidR="00462B74" w:rsidRDefault="00462B74" w:rsidP="00ED3727"/>
        </w:tc>
        <w:tc>
          <w:tcPr>
            <w:tcW w:w="850" w:type="dxa"/>
            <w:gridSpan w:val="2"/>
          </w:tcPr>
          <w:p w14:paraId="4A34DD59" w14:textId="77777777" w:rsidR="00462B74" w:rsidRDefault="00462B74" w:rsidP="00ED3727"/>
        </w:tc>
      </w:tr>
      <w:tr w:rsidR="00462B74" w14:paraId="6D4067C0" w14:textId="77777777" w:rsidTr="00462B74">
        <w:tblPrEx>
          <w:tblLook w:val="04A0" w:firstRow="1" w:lastRow="0" w:firstColumn="1" w:lastColumn="0" w:noHBand="0" w:noVBand="1"/>
        </w:tblPrEx>
        <w:tc>
          <w:tcPr>
            <w:tcW w:w="14494" w:type="dxa"/>
            <w:gridSpan w:val="23"/>
            <w:shd w:val="clear" w:color="auto" w:fill="FFC000" w:themeFill="accent4"/>
          </w:tcPr>
          <w:p w14:paraId="0510B6C5" w14:textId="77777777" w:rsidR="00462B74" w:rsidRDefault="00462B74" w:rsidP="00ED3727">
            <w:r>
              <w:rPr>
                <w:b/>
                <w:bCs/>
              </w:rPr>
              <w:t>&lt;/</w:t>
            </w:r>
            <w:proofErr w:type="spellStart"/>
            <w:r>
              <w:rPr>
                <w:b/>
                <w:bCs/>
              </w:rPr>
              <w:t>FlowType</w:t>
            </w:r>
            <w:proofErr w:type="spellEnd"/>
            <w:r>
              <w:rPr>
                <w:b/>
                <w:bCs/>
              </w:rPr>
              <w:t>&gt;</w:t>
            </w:r>
          </w:p>
        </w:tc>
      </w:tr>
      <w:tr w:rsidR="0002574C" w14:paraId="24E091C7" w14:textId="77777777" w:rsidTr="00462B74">
        <w:trPr>
          <w:gridAfter w:val="1"/>
          <w:wAfter w:w="6" w:type="dxa"/>
          <w:trHeight w:val="285"/>
        </w:trPr>
        <w:tc>
          <w:tcPr>
            <w:tcW w:w="6267" w:type="dxa"/>
            <w:gridSpan w:val="6"/>
            <w:shd w:val="clear" w:color="auto" w:fill="auto"/>
          </w:tcPr>
          <w:p w14:paraId="5A18CCE3" w14:textId="77777777" w:rsidR="0002574C" w:rsidRPr="00AB7AA3" w:rsidRDefault="0002574C" w:rsidP="003915C2">
            <w:pPr>
              <w:tabs>
                <w:tab w:val="center" w:pos="4536"/>
                <w:tab w:val="right" w:pos="9072"/>
              </w:tabs>
              <w:spacing w:after="120"/>
              <w:rPr>
                <w:b/>
                <w:lang w:val="en-US"/>
              </w:rPr>
            </w:pPr>
            <w:r w:rsidRPr="00AB7AA3">
              <w:rPr>
                <w:b/>
                <w:bCs/>
                <w:lang w:val="en-US"/>
              </w:rPr>
              <w:t>&lt;</w:t>
            </w:r>
            <w:proofErr w:type="spellStart"/>
            <w:r w:rsidRPr="66F6AED9">
              <w:fldChar w:fldCharType="begin"/>
            </w:r>
            <w:r w:rsidRPr="00AB7AA3">
              <w:rPr>
                <w:b/>
                <w:bCs/>
                <w:lang w:val="en-US"/>
              </w:rPr>
              <w:instrText xml:space="preserve"> REF _Ref224094415 \h  \* MERGEFORMAT </w:instrText>
            </w:r>
            <w:r w:rsidRPr="66F6AED9">
              <w:rPr>
                <w:b/>
                <w:bCs/>
              </w:rPr>
              <w:fldChar w:fldCharType="separate"/>
            </w:r>
            <w:r w:rsidRPr="00225791">
              <w:rPr>
                <w:b/>
                <w:lang w:val="en-US"/>
              </w:rPr>
              <w:t>ColloData</w:t>
            </w:r>
            <w:proofErr w:type="spellEnd"/>
            <w:r w:rsidRPr="66F6AED9">
              <w:fldChar w:fldCharType="end"/>
            </w:r>
            <w:r w:rsidRPr="00AB7AA3">
              <w:rPr>
                <w:b/>
                <w:bCs/>
                <w:lang w:val="en-US"/>
              </w:rPr>
              <w:t>&gt;</w:t>
            </w:r>
          </w:p>
        </w:tc>
        <w:tc>
          <w:tcPr>
            <w:tcW w:w="3685" w:type="dxa"/>
            <w:shd w:val="clear" w:color="auto" w:fill="auto"/>
          </w:tcPr>
          <w:p w14:paraId="0479156F" w14:textId="77777777" w:rsidR="0002574C" w:rsidRPr="00AB7AA3" w:rsidRDefault="0002574C" w:rsidP="003915C2">
            <w:pPr>
              <w:tabs>
                <w:tab w:val="center" w:pos="4536"/>
                <w:tab w:val="right" w:pos="9072"/>
              </w:tabs>
              <w:spacing w:after="120"/>
              <w:rPr>
                <w:lang w:val="en-US"/>
              </w:rPr>
            </w:pPr>
          </w:p>
        </w:tc>
        <w:tc>
          <w:tcPr>
            <w:tcW w:w="992" w:type="dxa"/>
            <w:gridSpan w:val="4"/>
            <w:shd w:val="clear" w:color="auto" w:fill="auto"/>
          </w:tcPr>
          <w:p w14:paraId="3437E531" w14:textId="77777777" w:rsidR="0002574C" w:rsidRPr="00C16E44" w:rsidRDefault="0002574C" w:rsidP="003915C2">
            <w:pPr>
              <w:tabs>
                <w:tab w:val="center" w:pos="4536"/>
                <w:tab w:val="right" w:pos="9072"/>
              </w:tabs>
              <w:spacing w:after="120"/>
            </w:pPr>
            <w:r>
              <w:t>Vpl-1</w:t>
            </w:r>
          </w:p>
        </w:tc>
        <w:tc>
          <w:tcPr>
            <w:tcW w:w="851" w:type="dxa"/>
            <w:gridSpan w:val="3"/>
            <w:shd w:val="clear" w:color="auto" w:fill="auto"/>
          </w:tcPr>
          <w:p w14:paraId="5F606689" w14:textId="77777777" w:rsidR="0002574C" w:rsidRPr="00C16E44" w:rsidRDefault="0002574C" w:rsidP="003915C2">
            <w:pPr>
              <w:tabs>
                <w:tab w:val="center" w:pos="4536"/>
                <w:tab w:val="right" w:pos="9072"/>
              </w:tabs>
              <w:spacing w:after="120"/>
            </w:pPr>
            <w:r>
              <w:t>Opt-1</w:t>
            </w:r>
          </w:p>
        </w:tc>
        <w:tc>
          <w:tcPr>
            <w:tcW w:w="875" w:type="dxa"/>
            <w:gridSpan w:val="4"/>
            <w:shd w:val="clear" w:color="auto" w:fill="auto"/>
          </w:tcPr>
          <w:p w14:paraId="104A7887" w14:textId="77777777" w:rsidR="0002574C" w:rsidRPr="00C16E44" w:rsidRDefault="0002574C" w:rsidP="003915C2">
            <w:pPr>
              <w:tabs>
                <w:tab w:val="center" w:pos="4536"/>
                <w:tab w:val="right" w:pos="9072"/>
              </w:tabs>
              <w:spacing w:after="120"/>
            </w:pPr>
            <w:r>
              <w:t>Opt-1</w:t>
            </w:r>
          </w:p>
        </w:tc>
        <w:tc>
          <w:tcPr>
            <w:tcW w:w="945" w:type="dxa"/>
            <w:shd w:val="clear" w:color="auto" w:fill="auto"/>
          </w:tcPr>
          <w:p w14:paraId="13FE95F5" w14:textId="77777777" w:rsidR="0002574C" w:rsidRPr="00C16E44" w:rsidRDefault="0002574C" w:rsidP="003915C2">
            <w:pPr>
              <w:tabs>
                <w:tab w:val="center" w:pos="4536"/>
                <w:tab w:val="right" w:pos="9072"/>
              </w:tabs>
              <w:spacing w:after="120"/>
            </w:pPr>
            <w:r>
              <w:t>Opt-1</w:t>
            </w:r>
          </w:p>
        </w:tc>
        <w:tc>
          <w:tcPr>
            <w:tcW w:w="873" w:type="dxa"/>
            <w:gridSpan w:val="3"/>
            <w:shd w:val="clear" w:color="auto" w:fill="auto"/>
          </w:tcPr>
          <w:p w14:paraId="28CB9359" w14:textId="77777777" w:rsidR="0002574C" w:rsidRPr="00C16E44" w:rsidRDefault="0002574C" w:rsidP="003915C2">
            <w:pPr>
              <w:tabs>
                <w:tab w:val="center" w:pos="4536"/>
                <w:tab w:val="right" w:pos="9072"/>
              </w:tabs>
              <w:spacing w:after="120"/>
            </w:pPr>
            <w:r>
              <w:t>Vpl-1</w:t>
            </w:r>
          </w:p>
        </w:tc>
      </w:tr>
      <w:tr w:rsidR="0002574C" w14:paraId="27053586" w14:textId="77777777" w:rsidTr="00462B74">
        <w:trPr>
          <w:gridAfter w:val="1"/>
          <w:wAfter w:w="6" w:type="dxa"/>
          <w:trHeight w:val="285"/>
        </w:trPr>
        <w:tc>
          <w:tcPr>
            <w:tcW w:w="6267" w:type="dxa"/>
            <w:gridSpan w:val="6"/>
            <w:shd w:val="clear" w:color="auto" w:fill="auto"/>
          </w:tcPr>
          <w:p w14:paraId="56454DF7" w14:textId="77777777" w:rsidR="0002574C" w:rsidRPr="00C4059D" w:rsidRDefault="0002574C" w:rsidP="003915C2">
            <w:pPr>
              <w:tabs>
                <w:tab w:val="center" w:pos="4536"/>
                <w:tab w:val="right" w:pos="9072"/>
              </w:tabs>
              <w:spacing w:after="120"/>
              <w:rPr>
                <w:b/>
              </w:rPr>
            </w:pPr>
            <w:r w:rsidRPr="00C4059D">
              <w:rPr>
                <w:b/>
                <w:bCs/>
              </w:rPr>
              <w:t>&lt;</w:t>
            </w:r>
            <w:proofErr w:type="spellStart"/>
            <w:r w:rsidRPr="66F6AED9">
              <w:fldChar w:fldCharType="begin"/>
            </w:r>
            <w:r w:rsidRPr="00C4059D">
              <w:rPr>
                <w:b/>
                <w:bCs/>
              </w:rPr>
              <w:instrText xml:space="preserve"> REF _Ref232487657 \h  \* MERGEFORMAT </w:instrText>
            </w:r>
            <w:r w:rsidRPr="66F6AED9">
              <w:rPr>
                <w:b/>
                <w:bCs/>
              </w:rPr>
              <w:fldChar w:fldCharType="separate"/>
            </w:r>
            <w:r w:rsidRPr="000211C9">
              <w:rPr>
                <w:b/>
              </w:rPr>
              <w:t>ColloAanv</w:t>
            </w:r>
            <w:proofErr w:type="spellEnd"/>
            <w:r w:rsidRPr="66F6AED9">
              <w:fldChar w:fldCharType="end"/>
            </w:r>
            <w:r w:rsidRPr="00C4059D">
              <w:rPr>
                <w:b/>
                <w:bCs/>
              </w:rPr>
              <w:t>&gt;</w:t>
            </w:r>
          </w:p>
        </w:tc>
        <w:tc>
          <w:tcPr>
            <w:tcW w:w="3685" w:type="dxa"/>
            <w:shd w:val="clear" w:color="auto" w:fill="auto"/>
          </w:tcPr>
          <w:p w14:paraId="3BCCF24B" w14:textId="77777777" w:rsidR="0002574C" w:rsidRPr="00C16E44" w:rsidRDefault="0002574C" w:rsidP="003915C2">
            <w:pPr>
              <w:tabs>
                <w:tab w:val="center" w:pos="4536"/>
                <w:tab w:val="right" w:pos="9072"/>
              </w:tabs>
              <w:spacing w:after="120"/>
            </w:pPr>
          </w:p>
        </w:tc>
        <w:tc>
          <w:tcPr>
            <w:tcW w:w="992" w:type="dxa"/>
            <w:gridSpan w:val="4"/>
            <w:shd w:val="clear" w:color="auto" w:fill="auto"/>
          </w:tcPr>
          <w:p w14:paraId="407800DC" w14:textId="77777777" w:rsidR="0002574C" w:rsidRDefault="0002574C" w:rsidP="003915C2">
            <w:r>
              <w:t>Opt-1</w:t>
            </w:r>
          </w:p>
        </w:tc>
        <w:tc>
          <w:tcPr>
            <w:tcW w:w="851" w:type="dxa"/>
            <w:gridSpan w:val="3"/>
            <w:shd w:val="clear" w:color="auto" w:fill="auto"/>
          </w:tcPr>
          <w:p w14:paraId="56C5DB0D" w14:textId="77777777" w:rsidR="0002574C" w:rsidRDefault="0002574C" w:rsidP="003915C2">
            <w:r>
              <w:t>Opt-1</w:t>
            </w:r>
          </w:p>
        </w:tc>
        <w:tc>
          <w:tcPr>
            <w:tcW w:w="875" w:type="dxa"/>
            <w:gridSpan w:val="4"/>
            <w:shd w:val="clear" w:color="auto" w:fill="auto"/>
          </w:tcPr>
          <w:p w14:paraId="7F716779" w14:textId="77777777" w:rsidR="0002574C" w:rsidRDefault="0002574C" w:rsidP="003915C2">
            <w:r>
              <w:t>Opt-1</w:t>
            </w:r>
          </w:p>
        </w:tc>
        <w:tc>
          <w:tcPr>
            <w:tcW w:w="945" w:type="dxa"/>
            <w:shd w:val="clear" w:color="auto" w:fill="auto"/>
          </w:tcPr>
          <w:p w14:paraId="3C9B806C" w14:textId="77777777" w:rsidR="0002574C" w:rsidRDefault="0002574C" w:rsidP="003915C2">
            <w:r>
              <w:t>Opt-1</w:t>
            </w:r>
          </w:p>
        </w:tc>
        <w:tc>
          <w:tcPr>
            <w:tcW w:w="873" w:type="dxa"/>
            <w:gridSpan w:val="3"/>
            <w:shd w:val="clear" w:color="auto" w:fill="auto"/>
          </w:tcPr>
          <w:p w14:paraId="349A85A1" w14:textId="77777777" w:rsidR="0002574C" w:rsidRDefault="0002574C" w:rsidP="003915C2">
            <w:r>
              <w:t>Opt-1</w:t>
            </w:r>
          </w:p>
        </w:tc>
      </w:tr>
      <w:tr w:rsidR="0002574C" w14:paraId="4B315861" w14:textId="77777777" w:rsidTr="00462B74">
        <w:trPr>
          <w:gridAfter w:val="1"/>
          <w:wAfter w:w="6" w:type="dxa"/>
          <w:trHeight w:val="285"/>
        </w:trPr>
        <w:tc>
          <w:tcPr>
            <w:tcW w:w="6267" w:type="dxa"/>
            <w:gridSpan w:val="6"/>
            <w:shd w:val="clear" w:color="auto" w:fill="auto"/>
          </w:tcPr>
          <w:p w14:paraId="0DE32CD3" w14:textId="77777777" w:rsidR="0002574C" w:rsidRPr="00C4059D" w:rsidRDefault="0002574C" w:rsidP="003915C2">
            <w:pPr>
              <w:tabs>
                <w:tab w:val="center" w:pos="4536"/>
                <w:tab w:val="right" w:pos="9072"/>
              </w:tabs>
              <w:spacing w:after="120"/>
              <w:rPr>
                <w:b/>
              </w:rPr>
            </w:pPr>
            <w:r w:rsidRPr="00C4059D">
              <w:rPr>
                <w:b/>
                <w:bCs/>
              </w:rPr>
              <w:t>&lt;</w:t>
            </w:r>
            <w:proofErr w:type="spellStart"/>
            <w:r w:rsidRPr="00225791">
              <w:rPr>
                <w:b/>
              </w:rPr>
              <w:t>CommProductService</w:t>
            </w:r>
            <w:proofErr w:type="spellEnd"/>
            <w:r w:rsidRPr="00C4059D">
              <w:rPr>
                <w:b/>
                <w:bCs/>
              </w:rPr>
              <w:t>&gt;</w:t>
            </w:r>
          </w:p>
        </w:tc>
        <w:tc>
          <w:tcPr>
            <w:tcW w:w="3685" w:type="dxa"/>
            <w:shd w:val="clear" w:color="auto" w:fill="auto"/>
          </w:tcPr>
          <w:p w14:paraId="5F3B57A4" w14:textId="77777777" w:rsidR="0002574C" w:rsidRPr="00C16E44" w:rsidRDefault="0002574C" w:rsidP="003915C2">
            <w:pPr>
              <w:tabs>
                <w:tab w:val="center" w:pos="4536"/>
                <w:tab w:val="right" w:pos="9072"/>
              </w:tabs>
              <w:spacing w:after="120"/>
            </w:pPr>
          </w:p>
        </w:tc>
        <w:tc>
          <w:tcPr>
            <w:tcW w:w="992" w:type="dxa"/>
            <w:gridSpan w:val="4"/>
            <w:shd w:val="clear" w:color="auto" w:fill="auto"/>
          </w:tcPr>
          <w:p w14:paraId="029E293D" w14:textId="77777777" w:rsidR="0002574C" w:rsidRDefault="0002574C" w:rsidP="003915C2">
            <w:r>
              <w:t>Opt-1</w:t>
            </w:r>
          </w:p>
        </w:tc>
        <w:tc>
          <w:tcPr>
            <w:tcW w:w="851" w:type="dxa"/>
            <w:gridSpan w:val="3"/>
            <w:shd w:val="clear" w:color="auto" w:fill="auto"/>
          </w:tcPr>
          <w:p w14:paraId="08A0C9E7" w14:textId="77777777" w:rsidR="0002574C" w:rsidRDefault="0002574C" w:rsidP="003915C2">
            <w:r>
              <w:t>Opt-1</w:t>
            </w:r>
          </w:p>
        </w:tc>
        <w:tc>
          <w:tcPr>
            <w:tcW w:w="875" w:type="dxa"/>
            <w:gridSpan w:val="4"/>
            <w:shd w:val="clear" w:color="auto" w:fill="auto"/>
          </w:tcPr>
          <w:p w14:paraId="1B6E5400" w14:textId="77777777" w:rsidR="0002574C" w:rsidRDefault="0002574C" w:rsidP="003915C2">
            <w:r>
              <w:t>Opt-1</w:t>
            </w:r>
          </w:p>
        </w:tc>
        <w:tc>
          <w:tcPr>
            <w:tcW w:w="945" w:type="dxa"/>
            <w:shd w:val="clear" w:color="auto" w:fill="auto"/>
          </w:tcPr>
          <w:p w14:paraId="72994D7E" w14:textId="77777777" w:rsidR="0002574C" w:rsidRDefault="0002574C" w:rsidP="003915C2">
            <w:r>
              <w:t>Opt-1</w:t>
            </w:r>
          </w:p>
        </w:tc>
        <w:tc>
          <w:tcPr>
            <w:tcW w:w="873" w:type="dxa"/>
            <w:gridSpan w:val="3"/>
            <w:shd w:val="clear" w:color="auto" w:fill="auto"/>
          </w:tcPr>
          <w:p w14:paraId="7E3ED2FE" w14:textId="77777777" w:rsidR="0002574C" w:rsidRDefault="0002574C" w:rsidP="003915C2">
            <w:r>
              <w:t>Opt-1</w:t>
            </w:r>
          </w:p>
        </w:tc>
      </w:tr>
      <w:tr w:rsidR="0002574C" w14:paraId="37BC25BC" w14:textId="77777777" w:rsidTr="00462B74">
        <w:trPr>
          <w:gridAfter w:val="1"/>
          <w:wAfter w:w="6" w:type="dxa"/>
          <w:trHeight w:val="285"/>
        </w:trPr>
        <w:tc>
          <w:tcPr>
            <w:tcW w:w="6267" w:type="dxa"/>
            <w:gridSpan w:val="6"/>
            <w:shd w:val="clear" w:color="auto" w:fill="auto"/>
          </w:tcPr>
          <w:p w14:paraId="3F184FB0" w14:textId="77777777" w:rsidR="0002574C" w:rsidRPr="003B2B97" w:rsidRDefault="0002574C" w:rsidP="003915C2">
            <w:pPr>
              <w:tabs>
                <w:tab w:val="center" w:pos="4536"/>
                <w:tab w:val="right" w:pos="9072"/>
              </w:tabs>
              <w:spacing w:after="120"/>
            </w:pPr>
            <w:r w:rsidRPr="00C939DD">
              <w:rPr>
                <w:b/>
                <w:bCs/>
              </w:rPr>
              <w:lastRenderedPageBreak/>
              <w:t>&lt;</w:t>
            </w:r>
            <w:r w:rsidRPr="66F6AED9">
              <w:fldChar w:fldCharType="begin"/>
            </w:r>
            <w:r w:rsidRPr="003B2B97">
              <w:rPr>
                <w:b/>
                <w:bCs/>
              </w:rPr>
              <w:instrText xml:space="preserve"> REF _Ref313972131 \h  \* MERGEFORMAT </w:instrText>
            </w:r>
            <w:r w:rsidRPr="66F6AED9">
              <w:rPr>
                <w:b/>
                <w:bCs/>
              </w:rPr>
              <w:fldChar w:fldCharType="separate"/>
            </w:r>
            <w:r w:rsidRPr="00225791">
              <w:rPr>
                <w:b/>
              </w:rPr>
              <w:t>Contact</w:t>
            </w:r>
            <w:r w:rsidRPr="66F6AED9">
              <w:fldChar w:fldCharType="end"/>
            </w:r>
            <w:r w:rsidRPr="003B2B97">
              <w:rPr>
                <w:b/>
                <w:bCs/>
              </w:rPr>
              <w:t>&gt;</w:t>
            </w:r>
          </w:p>
        </w:tc>
        <w:tc>
          <w:tcPr>
            <w:tcW w:w="3685" w:type="dxa"/>
            <w:shd w:val="clear" w:color="auto" w:fill="auto"/>
          </w:tcPr>
          <w:p w14:paraId="22B5F399" w14:textId="77777777" w:rsidR="0002574C" w:rsidRPr="00C16E44" w:rsidRDefault="0002574C" w:rsidP="003915C2">
            <w:pPr>
              <w:tabs>
                <w:tab w:val="center" w:pos="4536"/>
                <w:tab w:val="right" w:pos="9072"/>
              </w:tabs>
              <w:spacing w:after="120"/>
            </w:pPr>
          </w:p>
        </w:tc>
        <w:tc>
          <w:tcPr>
            <w:tcW w:w="992" w:type="dxa"/>
            <w:gridSpan w:val="4"/>
            <w:shd w:val="clear" w:color="auto" w:fill="auto"/>
          </w:tcPr>
          <w:p w14:paraId="394EF432" w14:textId="77777777" w:rsidR="0002574C" w:rsidRDefault="0002574C" w:rsidP="003915C2">
            <w:proofErr w:type="spellStart"/>
            <w:r>
              <w:t>Opt</w:t>
            </w:r>
            <w:proofErr w:type="spellEnd"/>
            <w:r>
              <w:t>-N</w:t>
            </w:r>
          </w:p>
        </w:tc>
        <w:tc>
          <w:tcPr>
            <w:tcW w:w="851" w:type="dxa"/>
            <w:gridSpan w:val="3"/>
            <w:shd w:val="clear" w:color="auto" w:fill="auto"/>
          </w:tcPr>
          <w:p w14:paraId="24FB042C" w14:textId="77777777" w:rsidR="0002574C" w:rsidRDefault="0002574C" w:rsidP="003915C2"/>
        </w:tc>
        <w:tc>
          <w:tcPr>
            <w:tcW w:w="875" w:type="dxa"/>
            <w:gridSpan w:val="4"/>
            <w:shd w:val="clear" w:color="auto" w:fill="auto"/>
          </w:tcPr>
          <w:p w14:paraId="4CDBD5F0" w14:textId="77777777" w:rsidR="0002574C" w:rsidRDefault="0002574C" w:rsidP="003915C2">
            <w:proofErr w:type="spellStart"/>
            <w:r>
              <w:t>Opt</w:t>
            </w:r>
            <w:proofErr w:type="spellEnd"/>
            <w:r>
              <w:t>-N</w:t>
            </w:r>
          </w:p>
        </w:tc>
        <w:tc>
          <w:tcPr>
            <w:tcW w:w="945" w:type="dxa"/>
            <w:shd w:val="clear" w:color="auto" w:fill="auto"/>
          </w:tcPr>
          <w:p w14:paraId="28AB3CBE" w14:textId="77777777" w:rsidR="0002574C" w:rsidRDefault="0002574C" w:rsidP="003915C2"/>
        </w:tc>
        <w:tc>
          <w:tcPr>
            <w:tcW w:w="873" w:type="dxa"/>
            <w:gridSpan w:val="3"/>
            <w:shd w:val="clear" w:color="auto" w:fill="auto"/>
          </w:tcPr>
          <w:p w14:paraId="4C4615B9" w14:textId="77777777" w:rsidR="0002574C" w:rsidRDefault="0002574C" w:rsidP="003915C2"/>
        </w:tc>
      </w:tr>
      <w:tr w:rsidR="0002574C" w14:paraId="262E2C96" w14:textId="77777777" w:rsidTr="00462B74">
        <w:trPr>
          <w:gridAfter w:val="1"/>
          <w:wAfter w:w="6" w:type="dxa"/>
          <w:trHeight w:val="285"/>
        </w:trPr>
        <w:tc>
          <w:tcPr>
            <w:tcW w:w="6267" w:type="dxa"/>
            <w:gridSpan w:val="6"/>
            <w:shd w:val="clear" w:color="auto" w:fill="auto"/>
          </w:tcPr>
          <w:p w14:paraId="48007ABB" w14:textId="77777777" w:rsidR="0002574C" w:rsidRPr="00E358B0" w:rsidRDefault="0002574C" w:rsidP="003915C2">
            <w:pPr>
              <w:tabs>
                <w:tab w:val="center" w:pos="4536"/>
                <w:tab w:val="right" w:pos="9072"/>
              </w:tabs>
              <w:spacing w:after="120"/>
              <w:rPr>
                <w:b/>
              </w:rPr>
            </w:pPr>
            <w:r w:rsidRPr="00E358B0">
              <w:rPr>
                <w:b/>
                <w:bCs/>
              </w:rPr>
              <w:t>&lt;</w:t>
            </w:r>
            <w:proofErr w:type="spellStart"/>
            <w:r w:rsidRPr="66F6AED9">
              <w:fldChar w:fldCharType="begin"/>
            </w:r>
            <w:r w:rsidRPr="00E358B0">
              <w:rPr>
                <w:b/>
                <w:bCs/>
              </w:rPr>
              <w:instrText xml:space="preserve"> REF _Ref251577175 \h  \* MERGEFORMAT </w:instrText>
            </w:r>
            <w:r w:rsidRPr="66F6AED9">
              <w:rPr>
                <w:b/>
                <w:bCs/>
              </w:rPr>
              <w:fldChar w:fldCharType="separate"/>
            </w:r>
            <w:r w:rsidRPr="00225791">
              <w:rPr>
                <w:b/>
              </w:rPr>
              <w:t>GroepData</w:t>
            </w:r>
            <w:proofErr w:type="spellEnd"/>
            <w:r w:rsidRPr="66F6AED9">
              <w:fldChar w:fldCharType="end"/>
            </w:r>
            <w:r w:rsidRPr="00E358B0">
              <w:rPr>
                <w:b/>
                <w:bCs/>
              </w:rPr>
              <w:t>&gt;</w:t>
            </w:r>
          </w:p>
        </w:tc>
        <w:tc>
          <w:tcPr>
            <w:tcW w:w="3685" w:type="dxa"/>
            <w:shd w:val="clear" w:color="auto" w:fill="auto"/>
          </w:tcPr>
          <w:p w14:paraId="5571452E" w14:textId="77777777" w:rsidR="0002574C" w:rsidRPr="00C16E44" w:rsidRDefault="0002574C" w:rsidP="003915C2">
            <w:pPr>
              <w:tabs>
                <w:tab w:val="center" w:pos="4536"/>
                <w:tab w:val="right" w:pos="9072"/>
              </w:tabs>
              <w:spacing w:after="120"/>
            </w:pPr>
          </w:p>
        </w:tc>
        <w:tc>
          <w:tcPr>
            <w:tcW w:w="992" w:type="dxa"/>
            <w:gridSpan w:val="4"/>
            <w:shd w:val="clear" w:color="auto" w:fill="auto"/>
          </w:tcPr>
          <w:p w14:paraId="7577C91A" w14:textId="77777777" w:rsidR="0002574C" w:rsidRDefault="0002574C" w:rsidP="003915C2">
            <w:proofErr w:type="spellStart"/>
            <w:r>
              <w:t>Opt</w:t>
            </w:r>
            <w:proofErr w:type="spellEnd"/>
            <w:r>
              <w:t>-N</w:t>
            </w:r>
          </w:p>
        </w:tc>
        <w:tc>
          <w:tcPr>
            <w:tcW w:w="851" w:type="dxa"/>
            <w:gridSpan w:val="3"/>
            <w:shd w:val="clear" w:color="auto" w:fill="auto"/>
          </w:tcPr>
          <w:p w14:paraId="0F6AF105" w14:textId="77777777" w:rsidR="0002574C" w:rsidRDefault="0002574C" w:rsidP="003915C2"/>
        </w:tc>
        <w:tc>
          <w:tcPr>
            <w:tcW w:w="875" w:type="dxa"/>
            <w:gridSpan w:val="4"/>
            <w:shd w:val="clear" w:color="auto" w:fill="auto"/>
          </w:tcPr>
          <w:p w14:paraId="14AD08FD" w14:textId="77777777" w:rsidR="0002574C" w:rsidRDefault="0002574C" w:rsidP="003915C2">
            <w:proofErr w:type="spellStart"/>
            <w:r>
              <w:t>Opt</w:t>
            </w:r>
            <w:proofErr w:type="spellEnd"/>
            <w:r>
              <w:t>-N</w:t>
            </w:r>
          </w:p>
        </w:tc>
        <w:tc>
          <w:tcPr>
            <w:tcW w:w="945" w:type="dxa"/>
            <w:shd w:val="clear" w:color="auto" w:fill="auto"/>
          </w:tcPr>
          <w:p w14:paraId="4D3E7FEA" w14:textId="77777777" w:rsidR="0002574C" w:rsidRDefault="0002574C" w:rsidP="003915C2">
            <w:proofErr w:type="spellStart"/>
            <w:r>
              <w:t>Opt</w:t>
            </w:r>
            <w:proofErr w:type="spellEnd"/>
            <w:r>
              <w:t>-N</w:t>
            </w:r>
          </w:p>
        </w:tc>
        <w:tc>
          <w:tcPr>
            <w:tcW w:w="873" w:type="dxa"/>
            <w:gridSpan w:val="3"/>
            <w:shd w:val="clear" w:color="auto" w:fill="auto"/>
          </w:tcPr>
          <w:p w14:paraId="71BE2213" w14:textId="77777777" w:rsidR="0002574C" w:rsidRDefault="0002574C" w:rsidP="003915C2">
            <w:r>
              <w:t>Opt-1</w:t>
            </w:r>
          </w:p>
        </w:tc>
      </w:tr>
      <w:tr w:rsidR="0002574C" w:rsidRPr="009E67B6" w14:paraId="2E0897FF" w14:textId="77777777" w:rsidTr="00462B74">
        <w:trPr>
          <w:gridAfter w:val="1"/>
          <w:wAfter w:w="6" w:type="dxa"/>
          <w:trHeight w:val="285"/>
        </w:trPr>
        <w:tc>
          <w:tcPr>
            <w:tcW w:w="6267" w:type="dxa"/>
            <w:gridSpan w:val="6"/>
            <w:shd w:val="clear" w:color="auto" w:fill="auto"/>
          </w:tcPr>
          <w:p w14:paraId="54714FBB" w14:textId="77777777" w:rsidR="0002574C" w:rsidRPr="009E67B6" w:rsidRDefault="0002574C" w:rsidP="003915C2">
            <w:pPr>
              <w:tabs>
                <w:tab w:val="center" w:pos="4536"/>
                <w:tab w:val="right" w:pos="9072"/>
              </w:tabs>
              <w:spacing w:after="120"/>
              <w:rPr>
                <w:b/>
                <w:color w:val="A6A6A6" w:themeColor="background1" w:themeShade="A6"/>
              </w:rPr>
            </w:pPr>
            <w:r w:rsidRPr="66F6AED9">
              <w:rPr>
                <w:b/>
                <w:strike/>
                <w:color w:val="A6A6A6" w:themeColor="background1" w:themeShade="A6"/>
              </w:rPr>
              <w:t>&lt;Adres&gt;</w:t>
            </w:r>
            <w:r w:rsidRPr="66F6AED9">
              <w:rPr>
                <w:b/>
                <w:color w:val="A6A6A6" w:themeColor="background1" w:themeShade="A6"/>
              </w:rPr>
              <w:t xml:space="preserve"> VERWIJDERD</w:t>
            </w:r>
          </w:p>
        </w:tc>
        <w:tc>
          <w:tcPr>
            <w:tcW w:w="3685" w:type="dxa"/>
            <w:shd w:val="clear" w:color="auto" w:fill="auto"/>
          </w:tcPr>
          <w:p w14:paraId="1A0C9F97" w14:textId="77777777" w:rsidR="0002574C" w:rsidRPr="009E67B6" w:rsidRDefault="0002574C" w:rsidP="003915C2">
            <w:pPr>
              <w:tabs>
                <w:tab w:val="center" w:pos="4536"/>
                <w:tab w:val="right" w:pos="9072"/>
              </w:tabs>
              <w:spacing w:after="120"/>
              <w:rPr>
                <w:color w:val="A6A6A6"/>
              </w:rPr>
            </w:pPr>
          </w:p>
        </w:tc>
        <w:tc>
          <w:tcPr>
            <w:tcW w:w="992" w:type="dxa"/>
            <w:gridSpan w:val="4"/>
            <w:shd w:val="clear" w:color="auto" w:fill="auto"/>
          </w:tcPr>
          <w:p w14:paraId="7153117C" w14:textId="77777777" w:rsidR="0002574C" w:rsidRPr="009E67B6" w:rsidRDefault="0002574C" w:rsidP="003915C2">
            <w:pPr>
              <w:rPr>
                <w:color w:val="A6A6A6"/>
              </w:rPr>
            </w:pPr>
          </w:p>
        </w:tc>
        <w:tc>
          <w:tcPr>
            <w:tcW w:w="851" w:type="dxa"/>
            <w:gridSpan w:val="3"/>
            <w:shd w:val="clear" w:color="auto" w:fill="auto"/>
          </w:tcPr>
          <w:p w14:paraId="1AD2B3A4" w14:textId="77777777" w:rsidR="0002574C" w:rsidRPr="009E67B6" w:rsidRDefault="0002574C" w:rsidP="003915C2">
            <w:pPr>
              <w:rPr>
                <w:color w:val="A6A6A6"/>
              </w:rPr>
            </w:pPr>
          </w:p>
        </w:tc>
        <w:tc>
          <w:tcPr>
            <w:tcW w:w="875" w:type="dxa"/>
            <w:gridSpan w:val="4"/>
            <w:shd w:val="clear" w:color="auto" w:fill="auto"/>
          </w:tcPr>
          <w:p w14:paraId="20425C25" w14:textId="77777777" w:rsidR="0002574C" w:rsidRPr="009E67B6" w:rsidRDefault="0002574C" w:rsidP="003915C2">
            <w:pPr>
              <w:rPr>
                <w:color w:val="A6A6A6"/>
              </w:rPr>
            </w:pPr>
          </w:p>
        </w:tc>
        <w:tc>
          <w:tcPr>
            <w:tcW w:w="945" w:type="dxa"/>
            <w:shd w:val="clear" w:color="auto" w:fill="auto"/>
          </w:tcPr>
          <w:p w14:paraId="2CD5A872" w14:textId="77777777" w:rsidR="0002574C" w:rsidRPr="009E67B6" w:rsidRDefault="0002574C" w:rsidP="003915C2">
            <w:pPr>
              <w:rPr>
                <w:color w:val="A6A6A6"/>
              </w:rPr>
            </w:pPr>
          </w:p>
        </w:tc>
        <w:tc>
          <w:tcPr>
            <w:tcW w:w="873" w:type="dxa"/>
            <w:gridSpan w:val="3"/>
            <w:shd w:val="clear" w:color="auto" w:fill="auto"/>
          </w:tcPr>
          <w:p w14:paraId="1BABEF50" w14:textId="77777777" w:rsidR="0002574C" w:rsidRPr="009E67B6" w:rsidRDefault="0002574C" w:rsidP="003915C2">
            <w:pPr>
              <w:rPr>
                <w:color w:val="A6A6A6"/>
              </w:rPr>
            </w:pPr>
          </w:p>
        </w:tc>
      </w:tr>
      <w:tr w:rsidR="0002574C" w14:paraId="7C6CFD04" w14:textId="77777777" w:rsidTr="00462B74">
        <w:trPr>
          <w:gridAfter w:val="1"/>
          <w:wAfter w:w="6" w:type="dxa"/>
          <w:trHeight w:val="285"/>
        </w:trPr>
        <w:tc>
          <w:tcPr>
            <w:tcW w:w="6267" w:type="dxa"/>
            <w:gridSpan w:val="6"/>
            <w:shd w:val="clear" w:color="auto" w:fill="auto"/>
          </w:tcPr>
          <w:p w14:paraId="1ABBD380" w14:textId="77777777" w:rsidR="0002574C" w:rsidRPr="00FB4187" w:rsidRDefault="0002574C" w:rsidP="003915C2">
            <w:pPr>
              <w:tabs>
                <w:tab w:val="center" w:pos="4536"/>
                <w:tab w:val="right" w:pos="9072"/>
              </w:tabs>
              <w:spacing w:after="120"/>
              <w:rPr>
                <w:b/>
                <w:bCs/>
              </w:rPr>
            </w:pPr>
            <w:r w:rsidRPr="00FB4187">
              <w:rPr>
                <w:b/>
                <w:bCs/>
              </w:rPr>
              <w:t>&lt;</w:t>
            </w:r>
            <w:proofErr w:type="spellStart"/>
            <w:r w:rsidRPr="66F6AED9">
              <w:fldChar w:fldCharType="begin"/>
            </w:r>
            <w:r w:rsidRPr="00FB4187">
              <w:rPr>
                <w:b/>
                <w:bCs/>
              </w:rPr>
              <w:instrText xml:space="preserve"> REF _Ref303272688 \h  \* MERGEFORMAT </w:instrText>
            </w:r>
            <w:r w:rsidRPr="66F6AED9">
              <w:rPr>
                <w:b/>
                <w:bCs/>
              </w:rPr>
              <w:fldChar w:fldCharType="separate"/>
            </w:r>
            <w:r w:rsidRPr="00225791">
              <w:rPr>
                <w:b/>
              </w:rPr>
              <w:t>InternationaalAdres</w:t>
            </w:r>
            <w:proofErr w:type="spellEnd"/>
            <w:r w:rsidRPr="66F6AED9">
              <w:fldChar w:fldCharType="end"/>
            </w:r>
            <w:r w:rsidRPr="00FB4187">
              <w:rPr>
                <w:b/>
                <w:bCs/>
              </w:rPr>
              <w:t>&gt;</w:t>
            </w:r>
          </w:p>
        </w:tc>
        <w:tc>
          <w:tcPr>
            <w:tcW w:w="3685" w:type="dxa"/>
            <w:shd w:val="clear" w:color="auto" w:fill="auto"/>
          </w:tcPr>
          <w:p w14:paraId="32ADA261" w14:textId="77777777" w:rsidR="0002574C" w:rsidRDefault="0002574C" w:rsidP="003915C2">
            <w:pPr>
              <w:tabs>
                <w:tab w:val="center" w:pos="4536"/>
                <w:tab w:val="right" w:pos="9072"/>
              </w:tabs>
              <w:spacing w:after="120"/>
            </w:pPr>
          </w:p>
        </w:tc>
        <w:tc>
          <w:tcPr>
            <w:tcW w:w="992" w:type="dxa"/>
            <w:gridSpan w:val="4"/>
            <w:shd w:val="clear" w:color="auto" w:fill="auto"/>
          </w:tcPr>
          <w:p w14:paraId="4A3B24A6" w14:textId="77777777" w:rsidR="0002574C" w:rsidRDefault="0002574C" w:rsidP="003915C2">
            <w:proofErr w:type="spellStart"/>
            <w:r>
              <w:t>Opt</w:t>
            </w:r>
            <w:proofErr w:type="spellEnd"/>
            <w:r>
              <w:t>-N</w:t>
            </w:r>
          </w:p>
        </w:tc>
        <w:tc>
          <w:tcPr>
            <w:tcW w:w="851" w:type="dxa"/>
            <w:gridSpan w:val="3"/>
            <w:shd w:val="clear" w:color="auto" w:fill="auto"/>
          </w:tcPr>
          <w:p w14:paraId="59F9E419" w14:textId="77777777" w:rsidR="0002574C" w:rsidRDefault="0002574C" w:rsidP="003915C2">
            <w:proofErr w:type="spellStart"/>
            <w:r>
              <w:t>Opt</w:t>
            </w:r>
            <w:proofErr w:type="spellEnd"/>
            <w:r>
              <w:t>-N</w:t>
            </w:r>
          </w:p>
        </w:tc>
        <w:tc>
          <w:tcPr>
            <w:tcW w:w="875" w:type="dxa"/>
            <w:gridSpan w:val="4"/>
            <w:shd w:val="clear" w:color="auto" w:fill="auto"/>
          </w:tcPr>
          <w:p w14:paraId="62B06D38" w14:textId="77777777" w:rsidR="0002574C" w:rsidRDefault="0002574C" w:rsidP="003915C2">
            <w:proofErr w:type="spellStart"/>
            <w:r>
              <w:t>Opt</w:t>
            </w:r>
            <w:proofErr w:type="spellEnd"/>
            <w:r>
              <w:t>-N</w:t>
            </w:r>
          </w:p>
        </w:tc>
        <w:tc>
          <w:tcPr>
            <w:tcW w:w="945" w:type="dxa"/>
            <w:shd w:val="clear" w:color="auto" w:fill="auto"/>
          </w:tcPr>
          <w:p w14:paraId="255AEAE4" w14:textId="77777777" w:rsidR="0002574C" w:rsidRDefault="0002574C" w:rsidP="003915C2">
            <w:proofErr w:type="spellStart"/>
            <w:r>
              <w:t>Opt</w:t>
            </w:r>
            <w:proofErr w:type="spellEnd"/>
            <w:r>
              <w:t>-N</w:t>
            </w:r>
          </w:p>
        </w:tc>
        <w:tc>
          <w:tcPr>
            <w:tcW w:w="873" w:type="dxa"/>
            <w:gridSpan w:val="3"/>
            <w:shd w:val="clear" w:color="auto" w:fill="auto"/>
          </w:tcPr>
          <w:p w14:paraId="2BF1F5BC" w14:textId="77777777" w:rsidR="0002574C" w:rsidRDefault="0002574C" w:rsidP="003915C2">
            <w:r>
              <w:t>Opt-1</w:t>
            </w:r>
          </w:p>
        </w:tc>
      </w:tr>
      <w:tr w:rsidR="00E16E05" w14:paraId="6B30C609" w14:textId="77777777" w:rsidTr="00462B74">
        <w:trPr>
          <w:gridAfter w:val="1"/>
          <w:wAfter w:w="6" w:type="dxa"/>
          <w:trHeight w:val="285"/>
        </w:trPr>
        <w:tc>
          <w:tcPr>
            <w:tcW w:w="6267" w:type="dxa"/>
            <w:gridSpan w:val="6"/>
            <w:shd w:val="clear" w:color="auto" w:fill="auto"/>
          </w:tcPr>
          <w:p w14:paraId="1C3FC16B" w14:textId="77777777" w:rsidR="00E16E05" w:rsidRPr="00875335" w:rsidRDefault="00E16E05" w:rsidP="00D40E8B">
            <w:pPr>
              <w:tabs>
                <w:tab w:val="center" w:pos="4536"/>
                <w:tab w:val="right" w:pos="9072"/>
              </w:tabs>
              <w:spacing w:after="120"/>
              <w:rPr>
                <w:b/>
                <w:bCs/>
              </w:rPr>
            </w:pPr>
            <w:r w:rsidRPr="00875335">
              <w:rPr>
                <w:b/>
                <w:bCs/>
              </w:rPr>
              <w:t>&lt;</w:t>
            </w:r>
            <w:r w:rsidRPr="66F6AED9">
              <w:fldChar w:fldCharType="begin"/>
            </w:r>
            <w:r w:rsidRPr="00875335">
              <w:rPr>
                <w:b/>
                <w:bCs/>
              </w:rPr>
              <w:instrText xml:space="preserve"> REF _Ref303289610 \h  \* MERGEFORMAT </w:instrText>
            </w:r>
            <w:r w:rsidRPr="66F6AED9">
              <w:rPr>
                <w:b/>
                <w:bCs/>
              </w:rPr>
              <w:fldChar w:fldCharType="separate"/>
            </w:r>
            <w:r w:rsidRPr="00225791">
              <w:rPr>
                <w:b/>
              </w:rPr>
              <w:t>Afmeting</w:t>
            </w:r>
            <w:r w:rsidRPr="66F6AED9">
              <w:fldChar w:fldCharType="end"/>
            </w:r>
            <w:r w:rsidRPr="00875335">
              <w:rPr>
                <w:b/>
                <w:bCs/>
              </w:rPr>
              <w:t>&gt;</w:t>
            </w:r>
          </w:p>
        </w:tc>
        <w:tc>
          <w:tcPr>
            <w:tcW w:w="3685" w:type="dxa"/>
            <w:shd w:val="clear" w:color="auto" w:fill="auto"/>
          </w:tcPr>
          <w:p w14:paraId="54EBF2BF" w14:textId="77777777" w:rsidR="00E16E05" w:rsidRDefault="00E16E05" w:rsidP="00D40E8B">
            <w:pPr>
              <w:tabs>
                <w:tab w:val="center" w:pos="4536"/>
                <w:tab w:val="right" w:pos="9072"/>
              </w:tabs>
              <w:spacing w:after="120"/>
            </w:pPr>
          </w:p>
        </w:tc>
        <w:tc>
          <w:tcPr>
            <w:tcW w:w="992" w:type="dxa"/>
            <w:gridSpan w:val="4"/>
            <w:shd w:val="clear" w:color="auto" w:fill="auto"/>
          </w:tcPr>
          <w:p w14:paraId="7ACC7129" w14:textId="77777777" w:rsidR="00E16E05" w:rsidRDefault="00E16E05" w:rsidP="00D40E8B">
            <w:r>
              <w:t>Opt-1</w:t>
            </w:r>
          </w:p>
        </w:tc>
        <w:tc>
          <w:tcPr>
            <w:tcW w:w="851" w:type="dxa"/>
            <w:gridSpan w:val="3"/>
            <w:shd w:val="clear" w:color="auto" w:fill="auto"/>
          </w:tcPr>
          <w:p w14:paraId="101E21B1" w14:textId="77777777" w:rsidR="00E16E05" w:rsidRDefault="00E16E05" w:rsidP="00D40E8B">
            <w:r>
              <w:t>Opt-1</w:t>
            </w:r>
          </w:p>
        </w:tc>
        <w:tc>
          <w:tcPr>
            <w:tcW w:w="875" w:type="dxa"/>
            <w:gridSpan w:val="4"/>
            <w:shd w:val="clear" w:color="auto" w:fill="auto"/>
          </w:tcPr>
          <w:p w14:paraId="6EFF3713" w14:textId="77777777" w:rsidR="00E16E05" w:rsidRDefault="00E16E05" w:rsidP="00D40E8B">
            <w:r>
              <w:t>Opt-1</w:t>
            </w:r>
          </w:p>
        </w:tc>
        <w:tc>
          <w:tcPr>
            <w:tcW w:w="945" w:type="dxa"/>
            <w:shd w:val="clear" w:color="auto" w:fill="auto"/>
          </w:tcPr>
          <w:p w14:paraId="4FF0C172" w14:textId="77777777" w:rsidR="00E16E05" w:rsidRDefault="00E16E05" w:rsidP="00D40E8B"/>
        </w:tc>
        <w:tc>
          <w:tcPr>
            <w:tcW w:w="873" w:type="dxa"/>
            <w:gridSpan w:val="3"/>
            <w:shd w:val="clear" w:color="auto" w:fill="auto"/>
          </w:tcPr>
          <w:p w14:paraId="623A21D5" w14:textId="77777777" w:rsidR="00E16E05" w:rsidRDefault="00E16E05" w:rsidP="00D40E8B">
            <w:r>
              <w:t>Opt-1</w:t>
            </w:r>
          </w:p>
        </w:tc>
      </w:tr>
      <w:tr w:rsidR="0002574C" w14:paraId="4F4A9DCA" w14:textId="77777777" w:rsidTr="00462B74">
        <w:trPr>
          <w:gridAfter w:val="1"/>
          <w:wAfter w:w="6" w:type="dxa"/>
          <w:trHeight w:val="285"/>
        </w:trPr>
        <w:tc>
          <w:tcPr>
            <w:tcW w:w="6267" w:type="dxa"/>
            <w:gridSpan w:val="6"/>
            <w:shd w:val="clear" w:color="auto" w:fill="auto"/>
          </w:tcPr>
          <w:p w14:paraId="7C338CD8" w14:textId="2DA228AA" w:rsidR="0002574C" w:rsidRPr="00875335" w:rsidRDefault="0002574C" w:rsidP="003915C2">
            <w:pPr>
              <w:tabs>
                <w:tab w:val="center" w:pos="4536"/>
                <w:tab w:val="right" w:pos="9072"/>
              </w:tabs>
              <w:spacing w:after="120"/>
              <w:rPr>
                <w:b/>
                <w:bCs/>
              </w:rPr>
            </w:pPr>
            <w:r w:rsidRPr="00875335">
              <w:rPr>
                <w:b/>
                <w:bCs/>
              </w:rPr>
              <w:t>&lt;</w:t>
            </w:r>
            <w:proofErr w:type="spellStart"/>
            <w:r w:rsidR="00253947">
              <w:fldChar w:fldCharType="begin"/>
            </w:r>
            <w:r w:rsidR="00253947">
              <w:instrText xml:space="preserve"> HYPERLINK \l "_Dimensions" </w:instrText>
            </w:r>
            <w:r w:rsidR="00253947">
              <w:fldChar w:fldCharType="separate"/>
            </w:r>
            <w:r w:rsidR="00E16E05" w:rsidRPr="00E16E05">
              <w:rPr>
                <w:rStyle w:val="Hyperlink"/>
                <w:b/>
                <w:bCs/>
              </w:rPr>
              <w:t>Dimensions</w:t>
            </w:r>
            <w:proofErr w:type="spellEnd"/>
            <w:r w:rsidR="00253947">
              <w:rPr>
                <w:rStyle w:val="Hyperlink"/>
                <w:b/>
                <w:bCs/>
              </w:rPr>
              <w:fldChar w:fldCharType="end"/>
            </w:r>
            <w:r w:rsidRPr="66F6AED9">
              <w:fldChar w:fldCharType="begin"/>
            </w:r>
            <w:r w:rsidRPr="00875335">
              <w:rPr>
                <w:b/>
                <w:bCs/>
              </w:rPr>
              <w:instrText xml:space="preserve"> REF _Ref303289610 \h  \* MERGEFORMAT </w:instrText>
            </w:r>
            <w:r w:rsidRPr="66F6AED9">
              <w:rPr>
                <w:b/>
                <w:bCs/>
              </w:rPr>
              <w:fldChar w:fldCharType="end"/>
            </w:r>
            <w:r w:rsidRPr="00875335">
              <w:rPr>
                <w:b/>
                <w:bCs/>
              </w:rPr>
              <w:t>&gt;</w:t>
            </w:r>
          </w:p>
        </w:tc>
        <w:tc>
          <w:tcPr>
            <w:tcW w:w="3685" w:type="dxa"/>
            <w:shd w:val="clear" w:color="auto" w:fill="auto"/>
          </w:tcPr>
          <w:p w14:paraId="60AF2730" w14:textId="77777777" w:rsidR="0002574C" w:rsidRDefault="0002574C" w:rsidP="003915C2">
            <w:pPr>
              <w:tabs>
                <w:tab w:val="center" w:pos="4536"/>
                <w:tab w:val="right" w:pos="9072"/>
              </w:tabs>
              <w:spacing w:after="120"/>
            </w:pPr>
          </w:p>
        </w:tc>
        <w:tc>
          <w:tcPr>
            <w:tcW w:w="992" w:type="dxa"/>
            <w:gridSpan w:val="4"/>
            <w:shd w:val="clear" w:color="auto" w:fill="auto"/>
          </w:tcPr>
          <w:p w14:paraId="3A7F4BDB" w14:textId="46FCE70C" w:rsidR="0002574C" w:rsidRDefault="0002574C" w:rsidP="003915C2">
            <w:proofErr w:type="spellStart"/>
            <w:r>
              <w:t>Opt</w:t>
            </w:r>
            <w:proofErr w:type="spellEnd"/>
            <w:r>
              <w:t>-</w:t>
            </w:r>
            <w:r w:rsidR="6E7384C0">
              <w:t>N</w:t>
            </w:r>
          </w:p>
        </w:tc>
        <w:tc>
          <w:tcPr>
            <w:tcW w:w="851" w:type="dxa"/>
            <w:gridSpan w:val="3"/>
            <w:shd w:val="clear" w:color="auto" w:fill="auto"/>
          </w:tcPr>
          <w:p w14:paraId="408DEE38" w14:textId="7DBE94C0" w:rsidR="0002574C" w:rsidRDefault="0002574C" w:rsidP="003915C2"/>
        </w:tc>
        <w:tc>
          <w:tcPr>
            <w:tcW w:w="875" w:type="dxa"/>
            <w:gridSpan w:val="4"/>
            <w:shd w:val="clear" w:color="auto" w:fill="auto"/>
          </w:tcPr>
          <w:p w14:paraId="1FF8B622" w14:textId="0F379958" w:rsidR="0002574C" w:rsidRDefault="00E548FE" w:rsidP="003915C2">
            <w:proofErr w:type="spellStart"/>
            <w:r>
              <w:t>Opt</w:t>
            </w:r>
            <w:proofErr w:type="spellEnd"/>
            <w:r>
              <w:t>-N</w:t>
            </w:r>
          </w:p>
        </w:tc>
        <w:tc>
          <w:tcPr>
            <w:tcW w:w="945" w:type="dxa"/>
            <w:shd w:val="clear" w:color="auto" w:fill="auto"/>
          </w:tcPr>
          <w:p w14:paraId="236FFD63" w14:textId="0C8DD415" w:rsidR="0002574C" w:rsidRDefault="00D903E7" w:rsidP="003915C2">
            <w:proofErr w:type="spellStart"/>
            <w:r>
              <w:t>Opt</w:t>
            </w:r>
            <w:proofErr w:type="spellEnd"/>
            <w:r>
              <w:t>-N</w:t>
            </w:r>
          </w:p>
        </w:tc>
        <w:tc>
          <w:tcPr>
            <w:tcW w:w="873" w:type="dxa"/>
            <w:gridSpan w:val="3"/>
            <w:shd w:val="clear" w:color="auto" w:fill="auto"/>
          </w:tcPr>
          <w:p w14:paraId="1A5879F0" w14:textId="7EF534E4" w:rsidR="0002574C" w:rsidRDefault="0002574C" w:rsidP="003915C2"/>
        </w:tc>
      </w:tr>
      <w:tr w:rsidR="0002574C" w14:paraId="6E9737D6" w14:textId="77777777" w:rsidTr="00462B74">
        <w:trPr>
          <w:gridAfter w:val="1"/>
          <w:wAfter w:w="6" w:type="dxa"/>
          <w:trHeight w:val="285"/>
        </w:trPr>
        <w:tc>
          <w:tcPr>
            <w:tcW w:w="6267" w:type="dxa"/>
            <w:gridSpan w:val="6"/>
            <w:shd w:val="clear" w:color="auto" w:fill="auto"/>
          </w:tcPr>
          <w:p w14:paraId="7C9431A9" w14:textId="77777777" w:rsidR="0002574C" w:rsidRPr="003B5B9D" w:rsidRDefault="0002574C" w:rsidP="003915C2">
            <w:pPr>
              <w:tabs>
                <w:tab w:val="center" w:pos="4536"/>
                <w:tab w:val="right" w:pos="9072"/>
              </w:tabs>
              <w:spacing w:after="120"/>
              <w:rPr>
                <w:b/>
              </w:rPr>
            </w:pPr>
            <w:r w:rsidRPr="003B5B9D">
              <w:rPr>
                <w:b/>
                <w:bCs/>
              </w:rPr>
              <w:t>&lt;</w:t>
            </w:r>
            <w:r w:rsidRPr="66F6AED9">
              <w:fldChar w:fldCharType="begin"/>
            </w:r>
            <w:r w:rsidRPr="003B5B9D">
              <w:rPr>
                <w:b/>
                <w:bCs/>
              </w:rPr>
              <w:instrText xml:space="preserve"> REF _Ref224096667 \h  \* MERGEFORMAT </w:instrText>
            </w:r>
            <w:r w:rsidRPr="66F6AED9">
              <w:rPr>
                <w:b/>
                <w:bCs/>
              </w:rPr>
              <w:fldChar w:fldCharType="separate"/>
            </w:r>
            <w:r w:rsidRPr="00225791">
              <w:rPr>
                <w:b/>
              </w:rPr>
              <w:t>Bedrag</w:t>
            </w:r>
            <w:r w:rsidRPr="66F6AED9">
              <w:fldChar w:fldCharType="end"/>
            </w:r>
            <w:r w:rsidRPr="003B5B9D">
              <w:rPr>
                <w:b/>
                <w:bCs/>
              </w:rPr>
              <w:t>&gt;</w:t>
            </w:r>
          </w:p>
        </w:tc>
        <w:tc>
          <w:tcPr>
            <w:tcW w:w="3685" w:type="dxa"/>
            <w:shd w:val="clear" w:color="auto" w:fill="auto"/>
          </w:tcPr>
          <w:p w14:paraId="5C421415" w14:textId="77777777" w:rsidR="0002574C" w:rsidRPr="00C16E44" w:rsidRDefault="0002574C" w:rsidP="003915C2">
            <w:pPr>
              <w:tabs>
                <w:tab w:val="center" w:pos="4536"/>
                <w:tab w:val="right" w:pos="9072"/>
              </w:tabs>
              <w:spacing w:after="120"/>
            </w:pPr>
          </w:p>
        </w:tc>
        <w:tc>
          <w:tcPr>
            <w:tcW w:w="992" w:type="dxa"/>
            <w:gridSpan w:val="4"/>
            <w:shd w:val="clear" w:color="auto" w:fill="auto"/>
          </w:tcPr>
          <w:p w14:paraId="6E0954D9" w14:textId="77777777" w:rsidR="0002574C" w:rsidRDefault="0002574C" w:rsidP="003915C2">
            <w:proofErr w:type="spellStart"/>
            <w:r>
              <w:t>Opt</w:t>
            </w:r>
            <w:proofErr w:type="spellEnd"/>
            <w:r>
              <w:t>-N</w:t>
            </w:r>
          </w:p>
        </w:tc>
        <w:tc>
          <w:tcPr>
            <w:tcW w:w="851" w:type="dxa"/>
            <w:gridSpan w:val="3"/>
            <w:shd w:val="clear" w:color="auto" w:fill="auto"/>
          </w:tcPr>
          <w:p w14:paraId="77090642" w14:textId="77777777" w:rsidR="0002574C" w:rsidRDefault="0002574C" w:rsidP="003915C2">
            <w:proofErr w:type="spellStart"/>
            <w:r>
              <w:t>Opt</w:t>
            </w:r>
            <w:proofErr w:type="spellEnd"/>
            <w:r>
              <w:t>-N</w:t>
            </w:r>
          </w:p>
        </w:tc>
        <w:tc>
          <w:tcPr>
            <w:tcW w:w="875" w:type="dxa"/>
            <w:gridSpan w:val="4"/>
            <w:shd w:val="clear" w:color="auto" w:fill="auto"/>
          </w:tcPr>
          <w:p w14:paraId="304214E1" w14:textId="77777777" w:rsidR="0002574C" w:rsidRDefault="0002574C" w:rsidP="003915C2">
            <w:proofErr w:type="spellStart"/>
            <w:r>
              <w:t>Opt</w:t>
            </w:r>
            <w:proofErr w:type="spellEnd"/>
            <w:r>
              <w:t>-N</w:t>
            </w:r>
          </w:p>
        </w:tc>
        <w:tc>
          <w:tcPr>
            <w:tcW w:w="945" w:type="dxa"/>
            <w:shd w:val="clear" w:color="auto" w:fill="auto"/>
          </w:tcPr>
          <w:p w14:paraId="7227BBCD" w14:textId="77777777" w:rsidR="0002574C" w:rsidRDefault="0002574C" w:rsidP="003915C2">
            <w:proofErr w:type="spellStart"/>
            <w:r>
              <w:t>Opt</w:t>
            </w:r>
            <w:proofErr w:type="spellEnd"/>
            <w:r>
              <w:t>-N</w:t>
            </w:r>
          </w:p>
        </w:tc>
        <w:tc>
          <w:tcPr>
            <w:tcW w:w="873" w:type="dxa"/>
            <w:gridSpan w:val="3"/>
            <w:shd w:val="clear" w:color="auto" w:fill="auto"/>
          </w:tcPr>
          <w:p w14:paraId="795C8CEC" w14:textId="77777777" w:rsidR="0002574C" w:rsidRDefault="0002574C" w:rsidP="003915C2"/>
        </w:tc>
      </w:tr>
      <w:tr w:rsidR="0002574C" w14:paraId="6473FF19" w14:textId="77777777" w:rsidTr="00462B74">
        <w:trPr>
          <w:gridAfter w:val="1"/>
          <w:wAfter w:w="6" w:type="dxa"/>
          <w:trHeight w:val="285"/>
        </w:trPr>
        <w:tc>
          <w:tcPr>
            <w:tcW w:w="6267" w:type="dxa"/>
            <w:gridSpan w:val="6"/>
            <w:shd w:val="clear" w:color="auto" w:fill="auto"/>
          </w:tcPr>
          <w:p w14:paraId="3A46018E" w14:textId="77777777" w:rsidR="0002574C" w:rsidRPr="007F2332" w:rsidRDefault="0002574C" w:rsidP="003915C2">
            <w:pPr>
              <w:tabs>
                <w:tab w:val="center" w:pos="4536"/>
                <w:tab w:val="right" w:pos="9072"/>
              </w:tabs>
              <w:spacing w:after="120"/>
              <w:rPr>
                <w:b/>
                <w:bCs/>
              </w:rPr>
            </w:pPr>
            <w:r w:rsidRPr="007F2332">
              <w:rPr>
                <w:b/>
                <w:bCs/>
              </w:rPr>
              <w:t>&lt;</w:t>
            </w:r>
            <w:proofErr w:type="spellStart"/>
            <w:r w:rsidRPr="66F6AED9">
              <w:fldChar w:fldCharType="begin"/>
            </w:r>
            <w:r w:rsidRPr="007F2332">
              <w:rPr>
                <w:b/>
                <w:bCs/>
              </w:rPr>
              <w:instrText xml:space="preserve"> REF _Ref331579462 \h  \* MERGEFORMAT </w:instrText>
            </w:r>
            <w:r w:rsidRPr="66F6AED9">
              <w:rPr>
                <w:b/>
                <w:bCs/>
              </w:rPr>
              <w:fldChar w:fldCharType="separate"/>
            </w:r>
            <w:r w:rsidRPr="00225791">
              <w:rPr>
                <w:b/>
              </w:rPr>
              <w:t>AntwoordNrData</w:t>
            </w:r>
            <w:proofErr w:type="spellEnd"/>
            <w:r w:rsidRPr="66F6AED9">
              <w:fldChar w:fldCharType="end"/>
            </w:r>
            <w:r w:rsidRPr="007F2332">
              <w:rPr>
                <w:b/>
                <w:bCs/>
              </w:rPr>
              <w:t>&gt;</w:t>
            </w:r>
          </w:p>
        </w:tc>
        <w:tc>
          <w:tcPr>
            <w:tcW w:w="3685" w:type="dxa"/>
            <w:shd w:val="clear" w:color="auto" w:fill="auto"/>
          </w:tcPr>
          <w:p w14:paraId="2AB68552" w14:textId="77777777" w:rsidR="0002574C" w:rsidRPr="00C16E44" w:rsidRDefault="0002574C" w:rsidP="003915C2">
            <w:pPr>
              <w:tabs>
                <w:tab w:val="center" w:pos="4536"/>
                <w:tab w:val="right" w:pos="9072"/>
              </w:tabs>
              <w:spacing w:after="120"/>
            </w:pPr>
          </w:p>
        </w:tc>
        <w:tc>
          <w:tcPr>
            <w:tcW w:w="992" w:type="dxa"/>
            <w:gridSpan w:val="4"/>
            <w:shd w:val="clear" w:color="auto" w:fill="auto"/>
          </w:tcPr>
          <w:p w14:paraId="3725615F" w14:textId="77777777" w:rsidR="0002574C" w:rsidRDefault="0002574C" w:rsidP="003915C2">
            <w:r>
              <w:t>Opt-1</w:t>
            </w:r>
          </w:p>
        </w:tc>
        <w:tc>
          <w:tcPr>
            <w:tcW w:w="851" w:type="dxa"/>
            <w:gridSpan w:val="3"/>
            <w:shd w:val="clear" w:color="auto" w:fill="auto"/>
          </w:tcPr>
          <w:p w14:paraId="30155766" w14:textId="77777777" w:rsidR="0002574C" w:rsidRDefault="0002574C" w:rsidP="003915C2"/>
        </w:tc>
        <w:tc>
          <w:tcPr>
            <w:tcW w:w="875" w:type="dxa"/>
            <w:gridSpan w:val="4"/>
            <w:shd w:val="clear" w:color="auto" w:fill="auto"/>
          </w:tcPr>
          <w:p w14:paraId="3DC6AE62" w14:textId="77777777" w:rsidR="0002574C" w:rsidRDefault="0002574C" w:rsidP="003915C2">
            <w:r>
              <w:t>Opt-1</w:t>
            </w:r>
          </w:p>
        </w:tc>
        <w:tc>
          <w:tcPr>
            <w:tcW w:w="945" w:type="dxa"/>
            <w:shd w:val="clear" w:color="auto" w:fill="auto"/>
          </w:tcPr>
          <w:p w14:paraId="0A1CC6A3" w14:textId="77777777" w:rsidR="0002574C" w:rsidRDefault="0002574C" w:rsidP="003915C2"/>
        </w:tc>
        <w:tc>
          <w:tcPr>
            <w:tcW w:w="873" w:type="dxa"/>
            <w:gridSpan w:val="3"/>
            <w:shd w:val="clear" w:color="auto" w:fill="auto"/>
          </w:tcPr>
          <w:p w14:paraId="0CFD1750" w14:textId="77777777" w:rsidR="0002574C" w:rsidRDefault="0002574C" w:rsidP="003915C2"/>
        </w:tc>
      </w:tr>
      <w:tr w:rsidR="0002574C" w14:paraId="418F0FE2" w14:textId="77777777" w:rsidTr="00462B74">
        <w:trPr>
          <w:gridAfter w:val="1"/>
          <w:wAfter w:w="6" w:type="dxa"/>
          <w:trHeight w:val="285"/>
        </w:trPr>
        <w:tc>
          <w:tcPr>
            <w:tcW w:w="6267" w:type="dxa"/>
            <w:gridSpan w:val="6"/>
            <w:shd w:val="clear" w:color="auto" w:fill="auto"/>
          </w:tcPr>
          <w:p w14:paraId="510E5446" w14:textId="77777777" w:rsidR="0002574C" w:rsidRDefault="0002574C" w:rsidP="003915C2">
            <w:pPr>
              <w:tabs>
                <w:tab w:val="center" w:pos="4536"/>
                <w:tab w:val="right" w:pos="9072"/>
              </w:tabs>
              <w:spacing w:after="120"/>
              <w:rPr>
                <w:b/>
                <w:bCs/>
              </w:rPr>
            </w:pPr>
            <w:r>
              <w:rPr>
                <w:b/>
                <w:bCs/>
              </w:rPr>
              <w:t>&lt;Status&gt;</w:t>
            </w:r>
          </w:p>
        </w:tc>
        <w:tc>
          <w:tcPr>
            <w:tcW w:w="3685" w:type="dxa"/>
            <w:shd w:val="clear" w:color="auto" w:fill="auto"/>
          </w:tcPr>
          <w:p w14:paraId="2DC3D460" w14:textId="77777777" w:rsidR="0002574C" w:rsidRDefault="0002574C" w:rsidP="003915C2">
            <w:r>
              <w:t>N.v.t.</w:t>
            </w:r>
          </w:p>
          <w:p w14:paraId="4CB743A3" w14:textId="77777777" w:rsidR="0002574C" w:rsidRDefault="0002574C" w:rsidP="003915C2">
            <w:r>
              <w:t>Zie ‘</w:t>
            </w:r>
            <w:r w:rsidRPr="00473D22">
              <w:t>TPP Generiek Bericht Push info</w:t>
            </w:r>
            <w:r>
              <w:t>.doc’</w:t>
            </w:r>
          </w:p>
        </w:tc>
        <w:tc>
          <w:tcPr>
            <w:tcW w:w="992" w:type="dxa"/>
            <w:gridSpan w:val="4"/>
            <w:shd w:val="clear" w:color="auto" w:fill="auto"/>
          </w:tcPr>
          <w:p w14:paraId="2DAA991C" w14:textId="77777777" w:rsidR="0002574C" w:rsidRDefault="0002574C" w:rsidP="003915C2"/>
        </w:tc>
        <w:tc>
          <w:tcPr>
            <w:tcW w:w="851" w:type="dxa"/>
            <w:gridSpan w:val="3"/>
            <w:shd w:val="clear" w:color="auto" w:fill="auto"/>
          </w:tcPr>
          <w:p w14:paraId="04C0994C" w14:textId="77777777" w:rsidR="0002574C" w:rsidRDefault="0002574C" w:rsidP="003915C2"/>
        </w:tc>
        <w:tc>
          <w:tcPr>
            <w:tcW w:w="875" w:type="dxa"/>
            <w:gridSpan w:val="4"/>
            <w:shd w:val="clear" w:color="auto" w:fill="auto"/>
          </w:tcPr>
          <w:p w14:paraId="6BC5AF14" w14:textId="77777777" w:rsidR="0002574C" w:rsidRDefault="0002574C" w:rsidP="003915C2"/>
        </w:tc>
        <w:tc>
          <w:tcPr>
            <w:tcW w:w="945" w:type="dxa"/>
            <w:shd w:val="clear" w:color="auto" w:fill="auto"/>
          </w:tcPr>
          <w:p w14:paraId="19DA947E" w14:textId="77777777" w:rsidR="0002574C" w:rsidRDefault="0002574C" w:rsidP="003915C2"/>
        </w:tc>
        <w:tc>
          <w:tcPr>
            <w:tcW w:w="873" w:type="dxa"/>
            <w:gridSpan w:val="3"/>
            <w:shd w:val="clear" w:color="auto" w:fill="auto"/>
          </w:tcPr>
          <w:p w14:paraId="717F73EC" w14:textId="77777777" w:rsidR="0002574C" w:rsidRDefault="0002574C" w:rsidP="003915C2"/>
        </w:tc>
      </w:tr>
      <w:tr w:rsidR="0002574C" w14:paraId="3DB837DE" w14:textId="77777777" w:rsidTr="00462B74">
        <w:trPr>
          <w:gridAfter w:val="1"/>
          <w:wAfter w:w="6" w:type="dxa"/>
          <w:trHeight w:val="285"/>
        </w:trPr>
        <w:tc>
          <w:tcPr>
            <w:tcW w:w="6267" w:type="dxa"/>
            <w:gridSpan w:val="6"/>
            <w:shd w:val="clear" w:color="auto" w:fill="auto"/>
          </w:tcPr>
          <w:p w14:paraId="2861215A" w14:textId="77777777" w:rsidR="0002574C" w:rsidRDefault="0002574C" w:rsidP="003915C2">
            <w:pPr>
              <w:tabs>
                <w:tab w:val="center" w:pos="4536"/>
                <w:tab w:val="right" w:pos="9072"/>
              </w:tabs>
              <w:spacing w:after="120"/>
              <w:rPr>
                <w:b/>
                <w:bCs/>
              </w:rPr>
            </w:pPr>
            <w:r>
              <w:rPr>
                <w:b/>
                <w:bCs/>
              </w:rPr>
              <w:t>&lt;Kwalificatie&gt;</w:t>
            </w:r>
          </w:p>
        </w:tc>
        <w:tc>
          <w:tcPr>
            <w:tcW w:w="3685" w:type="dxa"/>
            <w:shd w:val="clear" w:color="auto" w:fill="auto"/>
          </w:tcPr>
          <w:p w14:paraId="314941C7" w14:textId="77777777" w:rsidR="0002574C" w:rsidRDefault="0002574C" w:rsidP="003915C2">
            <w:r>
              <w:t>N.v.t.</w:t>
            </w:r>
          </w:p>
          <w:p w14:paraId="626D3F17" w14:textId="77777777" w:rsidR="0002574C" w:rsidRDefault="0002574C" w:rsidP="003915C2">
            <w:r>
              <w:t>Zie ‘</w:t>
            </w:r>
            <w:r w:rsidRPr="00473D22">
              <w:t>TPP Generiek Bericht Push info</w:t>
            </w:r>
            <w:r>
              <w:t>.doc’</w:t>
            </w:r>
          </w:p>
        </w:tc>
        <w:tc>
          <w:tcPr>
            <w:tcW w:w="992" w:type="dxa"/>
            <w:gridSpan w:val="4"/>
            <w:shd w:val="clear" w:color="auto" w:fill="auto"/>
          </w:tcPr>
          <w:p w14:paraId="141A405B" w14:textId="77777777" w:rsidR="0002574C" w:rsidRDefault="0002574C" w:rsidP="003915C2"/>
        </w:tc>
        <w:tc>
          <w:tcPr>
            <w:tcW w:w="851" w:type="dxa"/>
            <w:gridSpan w:val="3"/>
            <w:shd w:val="clear" w:color="auto" w:fill="auto"/>
          </w:tcPr>
          <w:p w14:paraId="4E23A538" w14:textId="77777777" w:rsidR="0002574C" w:rsidRDefault="0002574C" w:rsidP="003915C2"/>
        </w:tc>
        <w:tc>
          <w:tcPr>
            <w:tcW w:w="875" w:type="dxa"/>
            <w:gridSpan w:val="4"/>
            <w:shd w:val="clear" w:color="auto" w:fill="auto"/>
          </w:tcPr>
          <w:p w14:paraId="48863E18" w14:textId="77777777" w:rsidR="0002574C" w:rsidRDefault="0002574C" w:rsidP="003915C2"/>
        </w:tc>
        <w:tc>
          <w:tcPr>
            <w:tcW w:w="945" w:type="dxa"/>
            <w:shd w:val="clear" w:color="auto" w:fill="auto"/>
          </w:tcPr>
          <w:p w14:paraId="6108F602" w14:textId="77777777" w:rsidR="0002574C" w:rsidRDefault="0002574C" w:rsidP="003915C2"/>
        </w:tc>
        <w:tc>
          <w:tcPr>
            <w:tcW w:w="873" w:type="dxa"/>
            <w:gridSpan w:val="3"/>
            <w:shd w:val="clear" w:color="auto" w:fill="auto"/>
          </w:tcPr>
          <w:p w14:paraId="2FD29C05" w14:textId="77777777" w:rsidR="0002574C" w:rsidRDefault="0002574C" w:rsidP="003915C2"/>
        </w:tc>
      </w:tr>
      <w:tr w:rsidR="0002574C" w14:paraId="49A3787C" w14:textId="77777777" w:rsidTr="00462B74">
        <w:trPr>
          <w:gridAfter w:val="1"/>
          <w:wAfter w:w="6" w:type="dxa"/>
          <w:trHeight w:val="285"/>
        </w:trPr>
        <w:tc>
          <w:tcPr>
            <w:tcW w:w="6267" w:type="dxa"/>
            <w:gridSpan w:val="6"/>
            <w:shd w:val="clear" w:color="auto" w:fill="auto"/>
          </w:tcPr>
          <w:p w14:paraId="5F44277F" w14:textId="77777777" w:rsidR="0002574C" w:rsidRDefault="0002574C" w:rsidP="003915C2">
            <w:pPr>
              <w:tabs>
                <w:tab w:val="center" w:pos="4536"/>
                <w:tab w:val="right" w:pos="9072"/>
              </w:tabs>
              <w:spacing w:after="120"/>
              <w:rPr>
                <w:b/>
                <w:bCs/>
              </w:rPr>
            </w:pPr>
            <w:r>
              <w:rPr>
                <w:b/>
                <w:bCs/>
              </w:rPr>
              <w:t>&lt;Verwachting&gt;</w:t>
            </w:r>
          </w:p>
        </w:tc>
        <w:tc>
          <w:tcPr>
            <w:tcW w:w="3685" w:type="dxa"/>
            <w:shd w:val="clear" w:color="auto" w:fill="auto"/>
          </w:tcPr>
          <w:p w14:paraId="54AC29E6" w14:textId="77777777" w:rsidR="0002574C" w:rsidRDefault="0002574C" w:rsidP="003915C2"/>
        </w:tc>
        <w:tc>
          <w:tcPr>
            <w:tcW w:w="992" w:type="dxa"/>
            <w:gridSpan w:val="4"/>
            <w:shd w:val="clear" w:color="auto" w:fill="auto"/>
          </w:tcPr>
          <w:p w14:paraId="6BD03292" w14:textId="77777777" w:rsidR="0002574C" w:rsidRDefault="0002574C" w:rsidP="003915C2">
            <w:proofErr w:type="spellStart"/>
            <w:r>
              <w:t>Opt</w:t>
            </w:r>
            <w:proofErr w:type="spellEnd"/>
            <w:r>
              <w:t>-N</w:t>
            </w:r>
          </w:p>
        </w:tc>
        <w:tc>
          <w:tcPr>
            <w:tcW w:w="851" w:type="dxa"/>
            <w:gridSpan w:val="3"/>
            <w:shd w:val="clear" w:color="auto" w:fill="auto"/>
          </w:tcPr>
          <w:p w14:paraId="2D30F8F6" w14:textId="77777777" w:rsidR="0002574C" w:rsidRDefault="0002574C" w:rsidP="003915C2">
            <w:proofErr w:type="spellStart"/>
            <w:r>
              <w:t>Opt</w:t>
            </w:r>
            <w:proofErr w:type="spellEnd"/>
            <w:r>
              <w:t>-N</w:t>
            </w:r>
          </w:p>
        </w:tc>
        <w:tc>
          <w:tcPr>
            <w:tcW w:w="875" w:type="dxa"/>
            <w:gridSpan w:val="4"/>
            <w:shd w:val="clear" w:color="auto" w:fill="auto"/>
          </w:tcPr>
          <w:p w14:paraId="4ACBBAD3" w14:textId="77777777" w:rsidR="0002574C" w:rsidRDefault="0002574C" w:rsidP="003915C2">
            <w:proofErr w:type="spellStart"/>
            <w:r>
              <w:t>Opt</w:t>
            </w:r>
            <w:proofErr w:type="spellEnd"/>
            <w:r>
              <w:t>-N</w:t>
            </w:r>
          </w:p>
        </w:tc>
        <w:tc>
          <w:tcPr>
            <w:tcW w:w="945" w:type="dxa"/>
            <w:shd w:val="clear" w:color="auto" w:fill="auto"/>
          </w:tcPr>
          <w:p w14:paraId="04CB191B" w14:textId="77777777" w:rsidR="0002574C" w:rsidRDefault="0002574C" w:rsidP="003915C2">
            <w:proofErr w:type="spellStart"/>
            <w:r>
              <w:t>Opt</w:t>
            </w:r>
            <w:proofErr w:type="spellEnd"/>
            <w:r>
              <w:t>-N</w:t>
            </w:r>
          </w:p>
        </w:tc>
        <w:tc>
          <w:tcPr>
            <w:tcW w:w="873" w:type="dxa"/>
            <w:gridSpan w:val="3"/>
            <w:shd w:val="clear" w:color="auto" w:fill="auto"/>
          </w:tcPr>
          <w:p w14:paraId="7E8EDC39" w14:textId="77777777" w:rsidR="0002574C" w:rsidRDefault="0002574C" w:rsidP="003915C2">
            <w:proofErr w:type="spellStart"/>
            <w:r>
              <w:t>Opt</w:t>
            </w:r>
            <w:proofErr w:type="spellEnd"/>
            <w:r>
              <w:t>-N</w:t>
            </w:r>
          </w:p>
        </w:tc>
      </w:tr>
      <w:tr w:rsidR="0002574C" w14:paraId="37CD0A2E" w14:textId="77777777" w:rsidTr="00462B74">
        <w:trPr>
          <w:gridAfter w:val="1"/>
          <w:wAfter w:w="6" w:type="dxa"/>
          <w:trHeight w:val="285"/>
        </w:trPr>
        <w:tc>
          <w:tcPr>
            <w:tcW w:w="6267" w:type="dxa"/>
            <w:gridSpan w:val="6"/>
            <w:shd w:val="clear" w:color="auto" w:fill="auto"/>
          </w:tcPr>
          <w:p w14:paraId="1F51F79A" w14:textId="77777777" w:rsidR="0002574C" w:rsidRPr="00365245" w:rsidRDefault="0002574C" w:rsidP="003915C2">
            <w:pPr>
              <w:tabs>
                <w:tab w:val="center" w:pos="4536"/>
                <w:tab w:val="right" w:pos="9072"/>
              </w:tabs>
              <w:spacing w:after="120"/>
              <w:rPr>
                <w:b/>
                <w:bCs/>
              </w:rPr>
            </w:pPr>
            <w:r w:rsidRPr="00365245">
              <w:rPr>
                <w:b/>
                <w:bCs/>
              </w:rPr>
              <w:t>&lt;</w:t>
            </w:r>
            <w:r w:rsidRPr="66F6AED9">
              <w:fldChar w:fldCharType="begin"/>
            </w:r>
            <w:r w:rsidRPr="00365245">
              <w:rPr>
                <w:b/>
                <w:bCs/>
              </w:rPr>
              <w:instrText xml:space="preserve"> REF _Ref308414920 \h  \* MERGEFORMAT </w:instrText>
            </w:r>
            <w:r w:rsidRPr="66F6AED9">
              <w:rPr>
                <w:b/>
                <w:bCs/>
              </w:rPr>
              <w:fldChar w:fldCharType="separate"/>
            </w:r>
            <w:r w:rsidRPr="00225791">
              <w:rPr>
                <w:b/>
              </w:rPr>
              <w:t>Waarneming</w:t>
            </w:r>
            <w:r w:rsidRPr="66F6AED9">
              <w:fldChar w:fldCharType="end"/>
            </w:r>
            <w:r w:rsidRPr="00365245">
              <w:rPr>
                <w:b/>
                <w:bCs/>
              </w:rPr>
              <w:t>&gt;</w:t>
            </w:r>
          </w:p>
        </w:tc>
        <w:tc>
          <w:tcPr>
            <w:tcW w:w="3685" w:type="dxa"/>
            <w:shd w:val="clear" w:color="auto" w:fill="auto"/>
          </w:tcPr>
          <w:p w14:paraId="26949E85" w14:textId="77777777" w:rsidR="0002574C" w:rsidRDefault="0002574C" w:rsidP="003915C2">
            <w:pPr>
              <w:tabs>
                <w:tab w:val="center" w:pos="4536"/>
                <w:tab w:val="right" w:pos="9072"/>
              </w:tabs>
              <w:spacing w:after="120"/>
            </w:pPr>
            <w:r>
              <w:rPr>
                <w:bCs/>
              </w:rPr>
              <w:t>Niet toegestaan in de melding van de klant</w:t>
            </w:r>
          </w:p>
        </w:tc>
        <w:tc>
          <w:tcPr>
            <w:tcW w:w="992" w:type="dxa"/>
            <w:gridSpan w:val="4"/>
            <w:shd w:val="clear" w:color="auto" w:fill="auto"/>
          </w:tcPr>
          <w:p w14:paraId="2E922A69" w14:textId="77777777" w:rsidR="0002574C" w:rsidRDefault="0002574C" w:rsidP="003915C2">
            <w:r>
              <w:t>Opt-1</w:t>
            </w:r>
          </w:p>
        </w:tc>
        <w:tc>
          <w:tcPr>
            <w:tcW w:w="851" w:type="dxa"/>
            <w:gridSpan w:val="3"/>
            <w:shd w:val="clear" w:color="auto" w:fill="auto"/>
          </w:tcPr>
          <w:p w14:paraId="3871CCAC" w14:textId="77777777" w:rsidR="0002574C" w:rsidRDefault="0002574C" w:rsidP="003915C2">
            <w:r>
              <w:t>Vpl-1</w:t>
            </w:r>
          </w:p>
        </w:tc>
        <w:tc>
          <w:tcPr>
            <w:tcW w:w="875" w:type="dxa"/>
            <w:gridSpan w:val="4"/>
            <w:shd w:val="clear" w:color="auto" w:fill="auto"/>
          </w:tcPr>
          <w:p w14:paraId="00C5A3C0" w14:textId="77777777" w:rsidR="0002574C" w:rsidRDefault="0002574C" w:rsidP="003915C2">
            <w:r>
              <w:t>Vpl-1</w:t>
            </w:r>
          </w:p>
        </w:tc>
        <w:tc>
          <w:tcPr>
            <w:tcW w:w="945" w:type="dxa"/>
            <w:shd w:val="clear" w:color="auto" w:fill="auto"/>
          </w:tcPr>
          <w:p w14:paraId="3927B83E" w14:textId="77777777" w:rsidR="0002574C" w:rsidRDefault="0002574C" w:rsidP="003915C2">
            <w:r>
              <w:t>Vpl-1</w:t>
            </w:r>
          </w:p>
        </w:tc>
        <w:tc>
          <w:tcPr>
            <w:tcW w:w="873" w:type="dxa"/>
            <w:gridSpan w:val="3"/>
            <w:shd w:val="clear" w:color="auto" w:fill="auto"/>
          </w:tcPr>
          <w:p w14:paraId="43D404E8" w14:textId="77777777" w:rsidR="0002574C" w:rsidRDefault="0002574C" w:rsidP="003915C2">
            <w:r>
              <w:t>Vpl-1</w:t>
            </w:r>
          </w:p>
        </w:tc>
      </w:tr>
      <w:tr w:rsidR="0002574C" w14:paraId="79215999" w14:textId="77777777" w:rsidTr="00462B74">
        <w:trPr>
          <w:gridAfter w:val="1"/>
          <w:wAfter w:w="6" w:type="dxa"/>
          <w:trHeight w:val="285"/>
        </w:trPr>
        <w:tc>
          <w:tcPr>
            <w:tcW w:w="6267" w:type="dxa"/>
            <w:gridSpan w:val="6"/>
            <w:shd w:val="clear" w:color="auto" w:fill="auto"/>
          </w:tcPr>
          <w:p w14:paraId="500C4EA4" w14:textId="77777777" w:rsidR="0002574C" w:rsidRPr="00E05FA9" w:rsidRDefault="0002574C" w:rsidP="003915C2">
            <w:pPr>
              <w:tabs>
                <w:tab w:val="center" w:pos="4536"/>
                <w:tab w:val="right" w:pos="9072"/>
              </w:tabs>
              <w:spacing w:after="120"/>
              <w:rPr>
                <w:b/>
                <w:bCs/>
              </w:rPr>
            </w:pPr>
            <w:r w:rsidRPr="00E05FA9">
              <w:rPr>
                <w:b/>
                <w:bCs/>
              </w:rPr>
              <w:t>&lt;</w:t>
            </w:r>
            <w:r>
              <w:rPr>
                <w:b/>
                <w:bCs/>
              </w:rPr>
              <w:t>Melding</w:t>
            </w:r>
            <w:r w:rsidRPr="00E05FA9">
              <w:rPr>
                <w:b/>
                <w:bCs/>
              </w:rPr>
              <w:t>&gt;</w:t>
            </w:r>
          </w:p>
        </w:tc>
        <w:tc>
          <w:tcPr>
            <w:tcW w:w="3685" w:type="dxa"/>
            <w:shd w:val="clear" w:color="auto" w:fill="auto"/>
          </w:tcPr>
          <w:p w14:paraId="0331D1CF" w14:textId="77777777" w:rsidR="0002574C" w:rsidRPr="00C16E44" w:rsidRDefault="0002574C" w:rsidP="003915C2">
            <w:pPr>
              <w:tabs>
                <w:tab w:val="center" w:pos="4536"/>
                <w:tab w:val="right" w:pos="9072"/>
              </w:tabs>
              <w:spacing w:after="120"/>
            </w:pPr>
          </w:p>
        </w:tc>
        <w:tc>
          <w:tcPr>
            <w:tcW w:w="992" w:type="dxa"/>
            <w:gridSpan w:val="4"/>
            <w:shd w:val="clear" w:color="auto" w:fill="auto"/>
          </w:tcPr>
          <w:p w14:paraId="294A98B7" w14:textId="77777777" w:rsidR="0002574C" w:rsidRPr="00C16E44" w:rsidRDefault="0002574C" w:rsidP="003915C2">
            <w:pPr>
              <w:tabs>
                <w:tab w:val="center" w:pos="4536"/>
                <w:tab w:val="right" w:pos="9072"/>
              </w:tabs>
              <w:spacing w:after="120"/>
            </w:pPr>
            <w:r>
              <w:t>Opt-1</w:t>
            </w:r>
          </w:p>
        </w:tc>
        <w:tc>
          <w:tcPr>
            <w:tcW w:w="851" w:type="dxa"/>
            <w:gridSpan w:val="3"/>
            <w:shd w:val="clear" w:color="auto" w:fill="auto"/>
          </w:tcPr>
          <w:p w14:paraId="2DD165E6" w14:textId="77777777" w:rsidR="0002574C" w:rsidRPr="00C16E44" w:rsidRDefault="0002574C" w:rsidP="003915C2">
            <w:pPr>
              <w:tabs>
                <w:tab w:val="center" w:pos="4536"/>
                <w:tab w:val="right" w:pos="9072"/>
              </w:tabs>
              <w:spacing w:after="120"/>
            </w:pPr>
            <w:r>
              <w:t>Opt-1</w:t>
            </w:r>
          </w:p>
        </w:tc>
        <w:tc>
          <w:tcPr>
            <w:tcW w:w="875" w:type="dxa"/>
            <w:gridSpan w:val="4"/>
            <w:shd w:val="clear" w:color="auto" w:fill="auto"/>
          </w:tcPr>
          <w:p w14:paraId="553EE2A0" w14:textId="77777777" w:rsidR="0002574C" w:rsidRPr="00C16E44" w:rsidRDefault="0002574C" w:rsidP="003915C2">
            <w:pPr>
              <w:tabs>
                <w:tab w:val="center" w:pos="4536"/>
                <w:tab w:val="right" w:pos="9072"/>
              </w:tabs>
              <w:spacing w:after="120"/>
            </w:pPr>
          </w:p>
        </w:tc>
        <w:tc>
          <w:tcPr>
            <w:tcW w:w="945" w:type="dxa"/>
            <w:shd w:val="clear" w:color="auto" w:fill="auto"/>
          </w:tcPr>
          <w:p w14:paraId="6888E532" w14:textId="77777777" w:rsidR="0002574C" w:rsidRPr="00C16E44" w:rsidRDefault="0002574C" w:rsidP="003915C2">
            <w:pPr>
              <w:tabs>
                <w:tab w:val="center" w:pos="4536"/>
                <w:tab w:val="right" w:pos="9072"/>
              </w:tabs>
              <w:spacing w:after="120"/>
            </w:pPr>
          </w:p>
        </w:tc>
        <w:tc>
          <w:tcPr>
            <w:tcW w:w="873" w:type="dxa"/>
            <w:gridSpan w:val="3"/>
            <w:shd w:val="clear" w:color="auto" w:fill="auto"/>
          </w:tcPr>
          <w:p w14:paraId="66CD9D88" w14:textId="77777777" w:rsidR="0002574C" w:rsidRPr="00C16E44" w:rsidRDefault="0002574C" w:rsidP="003915C2">
            <w:pPr>
              <w:tabs>
                <w:tab w:val="center" w:pos="4536"/>
                <w:tab w:val="right" w:pos="9072"/>
              </w:tabs>
              <w:spacing w:after="120"/>
            </w:pPr>
            <w:r>
              <w:t>Opt-1</w:t>
            </w:r>
          </w:p>
        </w:tc>
      </w:tr>
      <w:tr w:rsidR="00EF6B5A" w14:paraId="4AC482EA" w14:textId="77777777" w:rsidTr="00462B74">
        <w:trPr>
          <w:gridAfter w:val="1"/>
          <w:wAfter w:w="6" w:type="dxa"/>
          <w:trHeight w:val="285"/>
        </w:trPr>
        <w:tc>
          <w:tcPr>
            <w:tcW w:w="6267" w:type="dxa"/>
            <w:gridSpan w:val="6"/>
            <w:shd w:val="clear" w:color="auto" w:fill="auto"/>
          </w:tcPr>
          <w:p w14:paraId="37FC8DE9" w14:textId="0468DAEA" w:rsidR="00EF6B5A" w:rsidRPr="00E05FA9" w:rsidRDefault="00EF6B5A" w:rsidP="00E1179E">
            <w:pPr>
              <w:tabs>
                <w:tab w:val="center" w:pos="4536"/>
                <w:tab w:val="right" w:pos="9072"/>
              </w:tabs>
              <w:spacing w:after="120"/>
              <w:rPr>
                <w:b/>
                <w:bCs/>
              </w:rPr>
            </w:pPr>
            <w:r w:rsidRPr="00E05FA9">
              <w:rPr>
                <w:b/>
                <w:bCs/>
              </w:rPr>
              <w:t>&lt;</w:t>
            </w:r>
            <w:r>
              <w:rPr>
                <w:b/>
                <w:bCs/>
              </w:rPr>
              <w:t>Container</w:t>
            </w:r>
            <w:r w:rsidRPr="00E05FA9">
              <w:rPr>
                <w:b/>
                <w:bCs/>
              </w:rPr>
              <w:t>&gt;</w:t>
            </w:r>
          </w:p>
        </w:tc>
        <w:tc>
          <w:tcPr>
            <w:tcW w:w="3685" w:type="dxa"/>
            <w:shd w:val="clear" w:color="auto" w:fill="auto"/>
          </w:tcPr>
          <w:p w14:paraId="6EDCEF05" w14:textId="77777777" w:rsidR="00EF6B5A" w:rsidRPr="00C16E44" w:rsidRDefault="00EF6B5A" w:rsidP="00E1179E">
            <w:pPr>
              <w:tabs>
                <w:tab w:val="center" w:pos="4536"/>
                <w:tab w:val="right" w:pos="9072"/>
              </w:tabs>
              <w:spacing w:after="120"/>
            </w:pPr>
          </w:p>
        </w:tc>
        <w:tc>
          <w:tcPr>
            <w:tcW w:w="992" w:type="dxa"/>
            <w:gridSpan w:val="4"/>
            <w:shd w:val="clear" w:color="auto" w:fill="auto"/>
          </w:tcPr>
          <w:p w14:paraId="2CCA88AE" w14:textId="77777777" w:rsidR="00EF6B5A" w:rsidRPr="00C16E44" w:rsidRDefault="00EF6B5A" w:rsidP="00E1179E">
            <w:pPr>
              <w:tabs>
                <w:tab w:val="center" w:pos="4536"/>
                <w:tab w:val="right" w:pos="9072"/>
              </w:tabs>
              <w:spacing w:after="120"/>
            </w:pPr>
            <w:r>
              <w:t>Opt-1</w:t>
            </w:r>
          </w:p>
        </w:tc>
        <w:tc>
          <w:tcPr>
            <w:tcW w:w="851" w:type="dxa"/>
            <w:gridSpan w:val="3"/>
            <w:shd w:val="clear" w:color="auto" w:fill="auto"/>
          </w:tcPr>
          <w:p w14:paraId="70EA4A68" w14:textId="77777777" w:rsidR="00EF6B5A" w:rsidRPr="00C16E44" w:rsidRDefault="00EF6B5A" w:rsidP="00E1179E">
            <w:pPr>
              <w:tabs>
                <w:tab w:val="center" w:pos="4536"/>
                <w:tab w:val="right" w:pos="9072"/>
              </w:tabs>
              <w:spacing w:after="120"/>
            </w:pPr>
            <w:r>
              <w:t>Opt-1</w:t>
            </w:r>
          </w:p>
        </w:tc>
        <w:tc>
          <w:tcPr>
            <w:tcW w:w="875" w:type="dxa"/>
            <w:gridSpan w:val="4"/>
            <w:shd w:val="clear" w:color="auto" w:fill="auto"/>
          </w:tcPr>
          <w:p w14:paraId="673577C2" w14:textId="77777777" w:rsidR="00EF6B5A" w:rsidRPr="00C16E44" w:rsidRDefault="00EF6B5A" w:rsidP="00E1179E">
            <w:pPr>
              <w:tabs>
                <w:tab w:val="center" w:pos="4536"/>
                <w:tab w:val="right" w:pos="9072"/>
              </w:tabs>
              <w:spacing w:after="120"/>
            </w:pPr>
          </w:p>
        </w:tc>
        <w:tc>
          <w:tcPr>
            <w:tcW w:w="945" w:type="dxa"/>
            <w:shd w:val="clear" w:color="auto" w:fill="auto"/>
          </w:tcPr>
          <w:p w14:paraId="0940309C" w14:textId="77777777" w:rsidR="00EF6B5A" w:rsidRPr="00C16E44" w:rsidRDefault="00EF6B5A" w:rsidP="00E1179E">
            <w:pPr>
              <w:tabs>
                <w:tab w:val="center" w:pos="4536"/>
                <w:tab w:val="right" w:pos="9072"/>
              </w:tabs>
              <w:spacing w:after="120"/>
            </w:pPr>
          </w:p>
        </w:tc>
        <w:tc>
          <w:tcPr>
            <w:tcW w:w="873" w:type="dxa"/>
            <w:gridSpan w:val="3"/>
            <w:shd w:val="clear" w:color="auto" w:fill="auto"/>
          </w:tcPr>
          <w:p w14:paraId="7E95900F" w14:textId="4846132B" w:rsidR="00EF6B5A" w:rsidRPr="00C16E44" w:rsidRDefault="00EF6B5A" w:rsidP="00E1179E">
            <w:pPr>
              <w:tabs>
                <w:tab w:val="center" w:pos="4536"/>
                <w:tab w:val="right" w:pos="9072"/>
              </w:tabs>
              <w:spacing w:after="120"/>
            </w:pPr>
          </w:p>
        </w:tc>
      </w:tr>
      <w:tr w:rsidR="0002574C" w14:paraId="6ABA8840" w14:textId="77777777" w:rsidTr="00462B74">
        <w:trPr>
          <w:gridAfter w:val="1"/>
          <w:wAfter w:w="6" w:type="dxa"/>
          <w:trHeight w:val="245"/>
          <w:tblHeader/>
        </w:trPr>
        <w:tc>
          <w:tcPr>
            <w:tcW w:w="14488" w:type="dxa"/>
            <w:gridSpan w:val="22"/>
            <w:shd w:val="clear" w:color="auto" w:fill="B8CCE4"/>
          </w:tcPr>
          <w:p w14:paraId="0F7731B4" w14:textId="77777777" w:rsidR="0002574C" w:rsidRPr="00C16E44" w:rsidRDefault="0002574C" w:rsidP="003915C2">
            <w:pPr>
              <w:tabs>
                <w:tab w:val="center" w:pos="4536"/>
                <w:tab w:val="right" w:pos="9072"/>
              </w:tabs>
              <w:spacing w:after="120"/>
            </w:pPr>
            <w:r w:rsidRPr="00C16E44">
              <w:rPr>
                <w:b/>
                <w:bCs/>
              </w:rPr>
              <w:t>&lt;</w:t>
            </w:r>
            <w:r>
              <w:rPr>
                <w:b/>
                <w:bCs/>
              </w:rPr>
              <w:t>/Collo&gt;</w:t>
            </w:r>
            <w:r w:rsidRPr="00C16E44">
              <w:t xml:space="preserve"> </w:t>
            </w:r>
          </w:p>
        </w:tc>
      </w:tr>
    </w:tbl>
    <w:p w14:paraId="1109F27E" w14:textId="77777777" w:rsidR="0002574C" w:rsidRDefault="0002574C" w:rsidP="0002574C">
      <w:pPr>
        <w:ind w:left="284" w:hanging="284"/>
      </w:pPr>
    </w:p>
    <w:p w14:paraId="45A88D30" w14:textId="77777777" w:rsidR="0002574C" w:rsidRDefault="0002574C" w:rsidP="0002574C">
      <w:r>
        <w:t>De segmenten &lt;Status&gt; en &lt;Kwalificatie&gt; worden niet beschreven in dit document omdat deze segmenten op dit moment van geen enkel bericht deel uitmaken.</w:t>
      </w:r>
    </w:p>
    <w:p w14:paraId="3DD55514" w14:textId="77777777" w:rsidR="004F0A61" w:rsidRDefault="004F0A61" w:rsidP="002631F0">
      <w:pPr>
        <w:pStyle w:val="Kop3"/>
        <w:pageBreakBefore/>
        <w:ind w:left="1276"/>
      </w:pPr>
      <w:proofErr w:type="spellStart"/>
      <w:r>
        <w:lastRenderedPageBreak/>
        <w:t>ColloData</w:t>
      </w:r>
      <w:bookmarkEnd w:id="19"/>
      <w:bookmarkEnd w:id="20"/>
      <w:proofErr w:type="spellEnd"/>
    </w:p>
    <w:p w14:paraId="3C2DBADB" w14:textId="77777777" w:rsidR="004F0A61" w:rsidRDefault="000964A2" w:rsidP="004F0A61">
      <w:r>
        <w:t xml:space="preserve">De </w:t>
      </w:r>
      <w:r w:rsidR="004F0A61">
        <w:t>samenstelling van het segment ‘</w:t>
      </w:r>
      <w:proofErr w:type="spellStart"/>
      <w:r w:rsidR="004F0A61">
        <w:t>ColloData</w:t>
      </w:r>
      <w:proofErr w:type="spellEnd"/>
      <w:r w:rsidR="004F0A61">
        <w:t>’ in het XML bericht is als volgt:</w:t>
      </w:r>
    </w:p>
    <w:p w14:paraId="41662E30" w14:textId="77777777" w:rsidR="00E5695E" w:rsidRDefault="00E5695E" w:rsidP="004F0A61"/>
    <w:tbl>
      <w:tblPr>
        <w:tblW w:w="1437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4"/>
        <w:gridCol w:w="15"/>
        <w:gridCol w:w="351"/>
        <w:gridCol w:w="300"/>
        <w:gridCol w:w="5311"/>
        <w:gridCol w:w="24"/>
        <w:gridCol w:w="1276"/>
        <w:gridCol w:w="24"/>
        <w:gridCol w:w="2455"/>
        <w:gridCol w:w="850"/>
        <w:gridCol w:w="55"/>
        <w:gridCol w:w="797"/>
        <w:gridCol w:w="802"/>
        <w:gridCol w:w="48"/>
        <w:gridCol w:w="852"/>
        <w:gridCol w:w="945"/>
      </w:tblGrid>
      <w:tr w:rsidR="00BC630F" w:rsidRPr="0094328C" w14:paraId="05B31829" w14:textId="77777777" w:rsidTr="00F04026">
        <w:trPr>
          <w:tblHeader/>
        </w:trPr>
        <w:tc>
          <w:tcPr>
            <w:tcW w:w="14379" w:type="dxa"/>
            <w:gridSpan w:val="16"/>
            <w:shd w:val="clear" w:color="auto" w:fill="B8CCE4"/>
          </w:tcPr>
          <w:p w14:paraId="0806BDFC" w14:textId="77777777" w:rsidR="00BC630F" w:rsidRPr="0094328C" w:rsidRDefault="00BC630F" w:rsidP="00C12850">
            <w:pPr>
              <w:ind w:left="708" w:hanging="708"/>
              <w:rPr>
                <w:b/>
              </w:rPr>
            </w:pPr>
            <w:r>
              <w:rPr>
                <w:b/>
              </w:rPr>
              <w:t>&lt;</w:t>
            </w:r>
            <w:proofErr w:type="spellStart"/>
            <w:r>
              <w:rPr>
                <w:b/>
              </w:rPr>
              <w:t>ColloData</w:t>
            </w:r>
            <w:proofErr w:type="spellEnd"/>
            <w:r>
              <w:rPr>
                <w:b/>
              </w:rPr>
              <w:t>&gt;</w:t>
            </w:r>
          </w:p>
        </w:tc>
      </w:tr>
      <w:tr w:rsidR="00735130" w:rsidRPr="0094328C" w14:paraId="5733A9B0" w14:textId="77777777" w:rsidTr="00F04026">
        <w:trPr>
          <w:tblHeader/>
        </w:trPr>
        <w:tc>
          <w:tcPr>
            <w:tcW w:w="6275" w:type="dxa"/>
            <w:gridSpan w:val="6"/>
            <w:shd w:val="clear" w:color="auto" w:fill="B8CCE4"/>
          </w:tcPr>
          <w:p w14:paraId="42B2856E" w14:textId="77777777" w:rsidR="00735130" w:rsidRPr="0094328C" w:rsidRDefault="00735130" w:rsidP="000E203A">
            <w:pPr>
              <w:rPr>
                <w:b/>
              </w:rPr>
            </w:pPr>
            <w:r>
              <w:rPr>
                <w:b/>
              </w:rPr>
              <w:t>&lt;Tag&gt;</w:t>
            </w:r>
          </w:p>
        </w:tc>
        <w:tc>
          <w:tcPr>
            <w:tcW w:w="1300" w:type="dxa"/>
            <w:gridSpan w:val="2"/>
            <w:shd w:val="clear" w:color="auto" w:fill="B8CCE4"/>
          </w:tcPr>
          <w:p w14:paraId="55B5B110" w14:textId="77777777" w:rsidR="00735130" w:rsidRPr="0094328C" w:rsidRDefault="00735130" w:rsidP="00337F20">
            <w:pPr>
              <w:rPr>
                <w:b/>
              </w:rPr>
            </w:pPr>
            <w:r w:rsidRPr="0094328C">
              <w:rPr>
                <w:b/>
              </w:rPr>
              <w:t>Type</w:t>
            </w:r>
          </w:p>
        </w:tc>
        <w:tc>
          <w:tcPr>
            <w:tcW w:w="2455" w:type="dxa"/>
            <w:shd w:val="clear" w:color="auto" w:fill="B8CCE4"/>
          </w:tcPr>
          <w:p w14:paraId="3656A66E" w14:textId="77777777" w:rsidR="00735130" w:rsidRPr="0094328C" w:rsidRDefault="00735130" w:rsidP="000E203A">
            <w:pPr>
              <w:rPr>
                <w:b/>
              </w:rPr>
            </w:pPr>
            <w:r w:rsidRPr="0094328C">
              <w:rPr>
                <w:b/>
              </w:rPr>
              <w:t>Opmerking</w:t>
            </w:r>
          </w:p>
        </w:tc>
        <w:tc>
          <w:tcPr>
            <w:tcW w:w="850" w:type="dxa"/>
            <w:shd w:val="clear" w:color="auto" w:fill="B8CCE4"/>
          </w:tcPr>
          <w:p w14:paraId="353B87DA" w14:textId="77777777" w:rsidR="00735130" w:rsidRPr="0094328C" w:rsidRDefault="00735130" w:rsidP="000E203A">
            <w:pPr>
              <w:rPr>
                <w:b/>
              </w:rPr>
            </w:pPr>
            <w:r>
              <w:rPr>
                <w:b/>
              </w:rPr>
              <w:t>VRM</w:t>
            </w:r>
          </w:p>
        </w:tc>
        <w:tc>
          <w:tcPr>
            <w:tcW w:w="852" w:type="dxa"/>
            <w:gridSpan w:val="2"/>
            <w:shd w:val="clear" w:color="auto" w:fill="B8CCE4"/>
          </w:tcPr>
          <w:p w14:paraId="47D79162" w14:textId="77777777" w:rsidR="00735130" w:rsidRPr="0094328C" w:rsidRDefault="00735130" w:rsidP="000E203A">
            <w:pPr>
              <w:rPr>
                <w:b/>
              </w:rPr>
            </w:pPr>
            <w:r>
              <w:rPr>
                <w:b/>
              </w:rPr>
              <w:t>DRM</w:t>
            </w:r>
          </w:p>
        </w:tc>
        <w:tc>
          <w:tcPr>
            <w:tcW w:w="850" w:type="dxa"/>
            <w:gridSpan w:val="2"/>
            <w:shd w:val="clear" w:color="auto" w:fill="B8CCE4"/>
          </w:tcPr>
          <w:p w14:paraId="33F1389D" w14:textId="77777777" w:rsidR="00735130" w:rsidRPr="0094328C" w:rsidRDefault="00735130" w:rsidP="000E203A">
            <w:pPr>
              <w:rPr>
                <w:b/>
              </w:rPr>
            </w:pPr>
            <w:r>
              <w:rPr>
                <w:b/>
              </w:rPr>
              <w:t>SRM</w:t>
            </w:r>
          </w:p>
        </w:tc>
        <w:tc>
          <w:tcPr>
            <w:tcW w:w="852" w:type="dxa"/>
            <w:shd w:val="clear" w:color="auto" w:fill="B8CCE4"/>
          </w:tcPr>
          <w:p w14:paraId="4815BAF9" w14:textId="77777777" w:rsidR="00735130" w:rsidRPr="0094328C" w:rsidRDefault="00B23EA8" w:rsidP="000E203A">
            <w:pPr>
              <w:rPr>
                <w:b/>
              </w:rPr>
            </w:pPr>
            <w:proofErr w:type="spellStart"/>
            <w:r>
              <w:rPr>
                <w:b/>
              </w:rPr>
              <w:t>DiM</w:t>
            </w:r>
            <w:proofErr w:type="spellEnd"/>
          </w:p>
        </w:tc>
        <w:tc>
          <w:tcPr>
            <w:tcW w:w="945" w:type="dxa"/>
            <w:shd w:val="clear" w:color="auto" w:fill="B8CCE4"/>
          </w:tcPr>
          <w:p w14:paraId="04B2B76E" w14:textId="77777777" w:rsidR="00735130" w:rsidRPr="0094328C" w:rsidRDefault="00735130" w:rsidP="00735130">
            <w:pPr>
              <w:ind w:left="708" w:hanging="708"/>
              <w:rPr>
                <w:b/>
              </w:rPr>
            </w:pPr>
            <w:r>
              <w:rPr>
                <w:b/>
              </w:rPr>
              <w:t>TM</w:t>
            </w:r>
          </w:p>
        </w:tc>
      </w:tr>
      <w:tr w:rsidR="00735130" w14:paraId="3868D67A" w14:textId="77777777" w:rsidTr="00F04026">
        <w:tc>
          <w:tcPr>
            <w:tcW w:w="6275" w:type="dxa"/>
            <w:gridSpan w:val="6"/>
          </w:tcPr>
          <w:p w14:paraId="74019DA6" w14:textId="77777777" w:rsidR="00735130" w:rsidRPr="00AC098E" w:rsidRDefault="00735130" w:rsidP="00FB2F90">
            <w:pPr>
              <w:rPr>
                <w:b/>
                <w:bCs/>
              </w:rPr>
            </w:pPr>
            <w:r w:rsidRPr="002834B4">
              <w:rPr>
                <w:b/>
                <w:bCs/>
              </w:rPr>
              <w:t>&lt;</w:t>
            </w:r>
            <w:proofErr w:type="spellStart"/>
            <w:r w:rsidRPr="002834B4">
              <w:rPr>
                <w:b/>
                <w:bCs/>
              </w:rPr>
              <w:t>RegDt</w:t>
            </w:r>
            <w:proofErr w:type="spellEnd"/>
            <w:r w:rsidRPr="002834B4">
              <w:rPr>
                <w:b/>
                <w:bCs/>
              </w:rPr>
              <w:t>&gt;</w:t>
            </w:r>
            <w:r>
              <w:br/>
            </w:r>
            <w:r w:rsidRPr="002C2D95">
              <w:t>Registratie</w:t>
            </w:r>
            <w:r>
              <w:t xml:space="preserve"> </w:t>
            </w:r>
            <w:r w:rsidRPr="002C2D95">
              <w:t>datumtijd</w:t>
            </w:r>
          </w:p>
        </w:tc>
        <w:tc>
          <w:tcPr>
            <w:tcW w:w="1300" w:type="dxa"/>
            <w:gridSpan w:val="2"/>
          </w:tcPr>
          <w:p w14:paraId="7D09EBE7" w14:textId="77777777" w:rsidR="00735130" w:rsidRDefault="00735130" w:rsidP="000E203A">
            <w:pPr>
              <w:jc w:val="center"/>
            </w:pPr>
            <w:proofErr w:type="spellStart"/>
            <w:r>
              <w:t>DateTime</w:t>
            </w:r>
            <w:proofErr w:type="spellEnd"/>
          </w:p>
        </w:tc>
        <w:tc>
          <w:tcPr>
            <w:tcW w:w="2455" w:type="dxa"/>
          </w:tcPr>
          <w:p w14:paraId="00ABEDD7" w14:textId="77777777" w:rsidR="00735130" w:rsidRDefault="00735130" w:rsidP="000E203A">
            <w:r>
              <w:t>Niet toegestaan in melding van de klant</w:t>
            </w:r>
          </w:p>
        </w:tc>
        <w:tc>
          <w:tcPr>
            <w:tcW w:w="850" w:type="dxa"/>
          </w:tcPr>
          <w:p w14:paraId="5ECFFA64" w14:textId="77777777" w:rsidR="00735130" w:rsidRDefault="00157351" w:rsidP="000E203A">
            <w:r>
              <w:t>Opt-1</w:t>
            </w:r>
          </w:p>
        </w:tc>
        <w:tc>
          <w:tcPr>
            <w:tcW w:w="852" w:type="dxa"/>
            <w:gridSpan w:val="2"/>
          </w:tcPr>
          <w:p w14:paraId="6BC5AB63" w14:textId="77777777" w:rsidR="00735130" w:rsidRPr="00A757BA" w:rsidRDefault="00735130" w:rsidP="00FB2F90"/>
        </w:tc>
        <w:tc>
          <w:tcPr>
            <w:tcW w:w="850" w:type="dxa"/>
            <w:gridSpan w:val="2"/>
          </w:tcPr>
          <w:p w14:paraId="194CF133" w14:textId="77777777" w:rsidR="00735130" w:rsidRPr="00A757BA" w:rsidRDefault="00157351" w:rsidP="00FB2F90">
            <w:r>
              <w:t>Vpl-1</w:t>
            </w:r>
          </w:p>
        </w:tc>
        <w:tc>
          <w:tcPr>
            <w:tcW w:w="852" w:type="dxa"/>
          </w:tcPr>
          <w:p w14:paraId="37CDEB4C" w14:textId="77777777" w:rsidR="00735130" w:rsidRPr="00A757BA" w:rsidRDefault="00157351" w:rsidP="00FB2F90">
            <w:r>
              <w:t>Vpl-1</w:t>
            </w:r>
          </w:p>
        </w:tc>
        <w:tc>
          <w:tcPr>
            <w:tcW w:w="945" w:type="dxa"/>
          </w:tcPr>
          <w:p w14:paraId="71C89E2B" w14:textId="77777777" w:rsidR="00735130" w:rsidRPr="00A757BA" w:rsidRDefault="00735130" w:rsidP="00FB2F90"/>
        </w:tc>
      </w:tr>
      <w:tr w:rsidR="00735130" w14:paraId="0E97E40F" w14:textId="77777777" w:rsidTr="66F6AED9">
        <w:tc>
          <w:tcPr>
            <w:tcW w:w="10030" w:type="dxa"/>
            <w:gridSpan w:val="9"/>
            <w:shd w:val="clear" w:color="auto" w:fill="FFC000" w:themeFill="accent4"/>
          </w:tcPr>
          <w:p w14:paraId="28F8CDBB" w14:textId="77777777" w:rsidR="00735130" w:rsidRDefault="00735130" w:rsidP="00FB2F90">
            <w:pPr>
              <w:rPr>
                <w:b/>
                <w:bCs/>
              </w:rPr>
            </w:pPr>
            <w:r>
              <w:rPr>
                <w:b/>
                <w:bCs/>
              </w:rPr>
              <w:t>&lt;Klant&gt;</w:t>
            </w:r>
          </w:p>
          <w:p w14:paraId="6BF93661" w14:textId="77777777" w:rsidR="00735130" w:rsidRDefault="00735130" w:rsidP="00FB2F90"/>
        </w:tc>
        <w:tc>
          <w:tcPr>
            <w:tcW w:w="850" w:type="dxa"/>
            <w:shd w:val="clear" w:color="auto" w:fill="FFC000" w:themeFill="accent4"/>
          </w:tcPr>
          <w:p w14:paraId="52A810F6" w14:textId="77777777" w:rsidR="00735130" w:rsidRDefault="00157351" w:rsidP="00FB2F90">
            <w:r>
              <w:t>Vpl-1</w:t>
            </w:r>
          </w:p>
        </w:tc>
        <w:tc>
          <w:tcPr>
            <w:tcW w:w="852" w:type="dxa"/>
            <w:gridSpan w:val="2"/>
            <w:shd w:val="clear" w:color="auto" w:fill="FFC000" w:themeFill="accent4"/>
          </w:tcPr>
          <w:p w14:paraId="149F9299" w14:textId="77777777" w:rsidR="00735130" w:rsidRDefault="00157351" w:rsidP="00FB2F90">
            <w:r>
              <w:t>Vpl-1</w:t>
            </w:r>
          </w:p>
        </w:tc>
        <w:tc>
          <w:tcPr>
            <w:tcW w:w="850" w:type="dxa"/>
            <w:gridSpan w:val="2"/>
            <w:shd w:val="clear" w:color="auto" w:fill="FFC000" w:themeFill="accent4"/>
          </w:tcPr>
          <w:p w14:paraId="48C7BA45" w14:textId="77777777" w:rsidR="00735130" w:rsidRDefault="00157351" w:rsidP="00FB2F90">
            <w:r>
              <w:t>Vpl-1</w:t>
            </w:r>
          </w:p>
        </w:tc>
        <w:tc>
          <w:tcPr>
            <w:tcW w:w="852" w:type="dxa"/>
            <w:shd w:val="clear" w:color="auto" w:fill="FFC000" w:themeFill="accent4"/>
          </w:tcPr>
          <w:p w14:paraId="3141B5DE" w14:textId="77777777" w:rsidR="00735130" w:rsidRDefault="00CF7095" w:rsidP="00FB2F90">
            <w:r>
              <w:t>Vpl-1</w:t>
            </w:r>
          </w:p>
        </w:tc>
        <w:tc>
          <w:tcPr>
            <w:tcW w:w="945" w:type="dxa"/>
            <w:shd w:val="clear" w:color="auto" w:fill="FFC000" w:themeFill="accent4"/>
          </w:tcPr>
          <w:p w14:paraId="40EAE675" w14:textId="77777777" w:rsidR="00735130" w:rsidRDefault="00CF7095" w:rsidP="00FB2F90">
            <w:r>
              <w:t>Vpl-1</w:t>
            </w:r>
          </w:p>
        </w:tc>
      </w:tr>
      <w:tr w:rsidR="00735130" w14:paraId="2ADD65D6" w14:textId="77777777" w:rsidTr="66F6AED9">
        <w:tc>
          <w:tcPr>
            <w:tcW w:w="289" w:type="dxa"/>
            <w:gridSpan w:val="2"/>
            <w:shd w:val="clear" w:color="auto" w:fill="FFC000" w:themeFill="accent4"/>
          </w:tcPr>
          <w:p w14:paraId="7414C6D9" w14:textId="77777777" w:rsidR="00735130" w:rsidRDefault="00735130" w:rsidP="00FB2F90">
            <w:pPr>
              <w:rPr>
                <w:b/>
                <w:bCs/>
              </w:rPr>
            </w:pPr>
          </w:p>
        </w:tc>
        <w:tc>
          <w:tcPr>
            <w:tcW w:w="5986" w:type="dxa"/>
            <w:gridSpan w:val="4"/>
          </w:tcPr>
          <w:p w14:paraId="5C1D63E6" w14:textId="77777777" w:rsidR="00735130" w:rsidRPr="005E371C" w:rsidRDefault="00735130" w:rsidP="00FB2F90">
            <w:pPr>
              <w:rPr>
                <w:b/>
                <w:bCs/>
              </w:rPr>
            </w:pPr>
            <w:r w:rsidRPr="005E371C">
              <w:rPr>
                <w:b/>
                <w:bCs/>
              </w:rPr>
              <w:t>&lt;Naam&gt;</w:t>
            </w:r>
          </w:p>
          <w:p w14:paraId="6E8E4C23" w14:textId="77777777" w:rsidR="00735130" w:rsidRPr="00E32C20" w:rsidRDefault="00735130" w:rsidP="00FB2F90">
            <w:pPr>
              <w:rPr>
                <w:b/>
                <w:bCs/>
              </w:rPr>
            </w:pPr>
            <w:r>
              <w:t>Bedrijfsnaam van de klant</w:t>
            </w:r>
          </w:p>
        </w:tc>
        <w:tc>
          <w:tcPr>
            <w:tcW w:w="1300" w:type="dxa"/>
            <w:gridSpan w:val="2"/>
          </w:tcPr>
          <w:p w14:paraId="640BD5E5" w14:textId="77777777" w:rsidR="00735130" w:rsidRPr="00E32C20" w:rsidRDefault="00735130" w:rsidP="00FB2F90">
            <w:r>
              <w:t>A50</w:t>
            </w:r>
          </w:p>
        </w:tc>
        <w:tc>
          <w:tcPr>
            <w:tcW w:w="2455" w:type="dxa"/>
          </w:tcPr>
          <w:p w14:paraId="3519A3B5" w14:textId="77777777" w:rsidR="00735130" w:rsidRPr="00A757BA" w:rsidRDefault="00735130" w:rsidP="00A36637"/>
        </w:tc>
        <w:tc>
          <w:tcPr>
            <w:tcW w:w="850" w:type="dxa"/>
          </w:tcPr>
          <w:p w14:paraId="33AA37B6" w14:textId="77777777" w:rsidR="00735130" w:rsidRPr="005E371C" w:rsidRDefault="00157351" w:rsidP="00FB2F90">
            <w:r>
              <w:t>Opt-1</w:t>
            </w:r>
          </w:p>
        </w:tc>
        <w:tc>
          <w:tcPr>
            <w:tcW w:w="852" w:type="dxa"/>
            <w:gridSpan w:val="2"/>
          </w:tcPr>
          <w:p w14:paraId="24281C9B" w14:textId="77777777" w:rsidR="00735130" w:rsidRPr="00A757BA" w:rsidRDefault="00735130" w:rsidP="00FB2F90"/>
        </w:tc>
        <w:tc>
          <w:tcPr>
            <w:tcW w:w="850" w:type="dxa"/>
            <w:gridSpan w:val="2"/>
          </w:tcPr>
          <w:p w14:paraId="31DE37D5" w14:textId="77777777" w:rsidR="00735130" w:rsidRPr="00A757BA" w:rsidRDefault="00735130" w:rsidP="00FB2F90"/>
        </w:tc>
        <w:tc>
          <w:tcPr>
            <w:tcW w:w="852" w:type="dxa"/>
          </w:tcPr>
          <w:p w14:paraId="3510B1D5" w14:textId="77777777" w:rsidR="00735130" w:rsidRPr="00A757BA" w:rsidRDefault="00735130" w:rsidP="00FB2F90"/>
        </w:tc>
        <w:tc>
          <w:tcPr>
            <w:tcW w:w="945" w:type="dxa"/>
          </w:tcPr>
          <w:p w14:paraId="5C830ED8" w14:textId="77777777" w:rsidR="00735130" w:rsidRPr="00A757BA" w:rsidRDefault="00735130" w:rsidP="00FB2F90"/>
        </w:tc>
      </w:tr>
      <w:tr w:rsidR="00853FD5" w14:paraId="1E144F65" w14:textId="77777777" w:rsidTr="66F6AED9">
        <w:tc>
          <w:tcPr>
            <w:tcW w:w="289" w:type="dxa"/>
            <w:gridSpan w:val="2"/>
            <w:shd w:val="clear" w:color="auto" w:fill="FFC000" w:themeFill="accent4"/>
          </w:tcPr>
          <w:p w14:paraId="0A9895C4" w14:textId="77777777" w:rsidR="00853FD5" w:rsidRDefault="00853FD5" w:rsidP="00C12850">
            <w:pPr>
              <w:rPr>
                <w:b/>
                <w:bCs/>
              </w:rPr>
            </w:pPr>
          </w:p>
        </w:tc>
        <w:tc>
          <w:tcPr>
            <w:tcW w:w="5986" w:type="dxa"/>
            <w:gridSpan w:val="4"/>
          </w:tcPr>
          <w:p w14:paraId="1AB63D92" w14:textId="77777777" w:rsidR="00853FD5" w:rsidRPr="00E32C20" w:rsidRDefault="00853FD5" w:rsidP="00C12850">
            <w:pPr>
              <w:rPr>
                <w:b/>
                <w:bCs/>
              </w:rPr>
            </w:pPr>
            <w:r w:rsidRPr="00E32C20">
              <w:rPr>
                <w:b/>
                <w:bCs/>
              </w:rPr>
              <w:t>&lt;</w:t>
            </w:r>
            <w:r>
              <w:rPr>
                <w:b/>
                <w:bCs/>
              </w:rPr>
              <w:t>Afdeling</w:t>
            </w:r>
            <w:r w:rsidRPr="00E32C20">
              <w:rPr>
                <w:b/>
                <w:bCs/>
              </w:rPr>
              <w:t>&gt;</w:t>
            </w:r>
          </w:p>
          <w:p w14:paraId="5C64DACF" w14:textId="77777777" w:rsidR="00853FD5" w:rsidRPr="00E32C20" w:rsidRDefault="00853FD5" w:rsidP="00C12850">
            <w:pPr>
              <w:rPr>
                <w:b/>
                <w:bCs/>
              </w:rPr>
            </w:pPr>
            <w:r>
              <w:t>Afdeling van de klant</w:t>
            </w:r>
          </w:p>
        </w:tc>
        <w:tc>
          <w:tcPr>
            <w:tcW w:w="1300" w:type="dxa"/>
            <w:gridSpan w:val="2"/>
          </w:tcPr>
          <w:p w14:paraId="242B3010" w14:textId="77777777" w:rsidR="00853FD5" w:rsidRPr="00E32C20" w:rsidRDefault="00853FD5" w:rsidP="00C12850">
            <w:r>
              <w:t>A50</w:t>
            </w:r>
          </w:p>
        </w:tc>
        <w:tc>
          <w:tcPr>
            <w:tcW w:w="2455" w:type="dxa"/>
          </w:tcPr>
          <w:p w14:paraId="27DF88C4" w14:textId="77777777" w:rsidR="00853FD5" w:rsidRPr="00A757BA" w:rsidRDefault="00853FD5" w:rsidP="00C12850"/>
        </w:tc>
        <w:tc>
          <w:tcPr>
            <w:tcW w:w="850" w:type="dxa"/>
          </w:tcPr>
          <w:p w14:paraId="458E8E76" w14:textId="77777777" w:rsidR="00853FD5" w:rsidRPr="00E32C20" w:rsidRDefault="00853FD5" w:rsidP="00C12850">
            <w:pPr>
              <w:rPr>
                <w:lang w:val="en-GB"/>
              </w:rPr>
            </w:pPr>
            <w:r>
              <w:rPr>
                <w:lang w:val="en-GB"/>
              </w:rPr>
              <w:t>Opt-1</w:t>
            </w:r>
          </w:p>
        </w:tc>
        <w:tc>
          <w:tcPr>
            <w:tcW w:w="852" w:type="dxa"/>
            <w:gridSpan w:val="2"/>
          </w:tcPr>
          <w:p w14:paraId="08FC14BF" w14:textId="77777777" w:rsidR="00853FD5" w:rsidRPr="00A757BA" w:rsidRDefault="00853FD5" w:rsidP="00C12850"/>
        </w:tc>
        <w:tc>
          <w:tcPr>
            <w:tcW w:w="850" w:type="dxa"/>
            <w:gridSpan w:val="2"/>
          </w:tcPr>
          <w:p w14:paraId="49B488A0" w14:textId="77777777" w:rsidR="00853FD5" w:rsidRPr="00A757BA" w:rsidRDefault="00853FD5" w:rsidP="00C12850"/>
        </w:tc>
        <w:tc>
          <w:tcPr>
            <w:tcW w:w="852" w:type="dxa"/>
          </w:tcPr>
          <w:p w14:paraId="2DEA4688" w14:textId="77777777" w:rsidR="00853FD5" w:rsidRPr="00A757BA" w:rsidRDefault="00853FD5" w:rsidP="00C12850"/>
        </w:tc>
        <w:tc>
          <w:tcPr>
            <w:tcW w:w="945" w:type="dxa"/>
          </w:tcPr>
          <w:p w14:paraId="0FA0922C" w14:textId="77777777" w:rsidR="00853FD5" w:rsidRPr="00A757BA" w:rsidRDefault="00853FD5" w:rsidP="00C12850"/>
        </w:tc>
      </w:tr>
      <w:tr w:rsidR="00735130" w14:paraId="7FE9687C" w14:textId="77777777" w:rsidTr="66F6AED9">
        <w:tc>
          <w:tcPr>
            <w:tcW w:w="289" w:type="dxa"/>
            <w:gridSpan w:val="2"/>
            <w:shd w:val="clear" w:color="auto" w:fill="FFC000" w:themeFill="accent4"/>
          </w:tcPr>
          <w:p w14:paraId="0C368C05" w14:textId="77777777" w:rsidR="00735130" w:rsidRDefault="00735130" w:rsidP="00FB2F90">
            <w:pPr>
              <w:rPr>
                <w:b/>
                <w:bCs/>
              </w:rPr>
            </w:pPr>
          </w:p>
        </w:tc>
        <w:tc>
          <w:tcPr>
            <w:tcW w:w="5986" w:type="dxa"/>
            <w:gridSpan w:val="4"/>
          </w:tcPr>
          <w:p w14:paraId="23A64361" w14:textId="77777777" w:rsidR="00735130" w:rsidRPr="00E32C20" w:rsidRDefault="00735130" w:rsidP="00FB2F90">
            <w:pPr>
              <w:rPr>
                <w:b/>
                <w:bCs/>
              </w:rPr>
            </w:pPr>
            <w:r w:rsidRPr="00E32C20">
              <w:rPr>
                <w:b/>
                <w:bCs/>
              </w:rPr>
              <w:t>&lt;</w:t>
            </w:r>
            <w:r>
              <w:rPr>
                <w:b/>
                <w:bCs/>
              </w:rPr>
              <w:t>Contactpersoon</w:t>
            </w:r>
            <w:r w:rsidRPr="00E32C20">
              <w:rPr>
                <w:b/>
                <w:bCs/>
              </w:rPr>
              <w:t>&gt;</w:t>
            </w:r>
          </w:p>
          <w:p w14:paraId="3C73B67B" w14:textId="77777777" w:rsidR="00735130" w:rsidRPr="00E32C20" w:rsidRDefault="00735130" w:rsidP="00FB2F90">
            <w:pPr>
              <w:rPr>
                <w:b/>
                <w:bCs/>
              </w:rPr>
            </w:pPr>
            <w:r>
              <w:t>Naam van de klant voor externe communicatie</w:t>
            </w:r>
          </w:p>
        </w:tc>
        <w:tc>
          <w:tcPr>
            <w:tcW w:w="1300" w:type="dxa"/>
            <w:gridSpan w:val="2"/>
          </w:tcPr>
          <w:p w14:paraId="3E2C6925" w14:textId="77777777" w:rsidR="00735130" w:rsidRPr="00E32C20" w:rsidRDefault="00735130" w:rsidP="00FB2F90">
            <w:r>
              <w:t>A50</w:t>
            </w:r>
          </w:p>
        </w:tc>
        <w:tc>
          <w:tcPr>
            <w:tcW w:w="2455" w:type="dxa"/>
          </w:tcPr>
          <w:p w14:paraId="48CA8FD3" w14:textId="77777777" w:rsidR="00735130" w:rsidRPr="00A757BA" w:rsidRDefault="00735130" w:rsidP="00FB2F90"/>
        </w:tc>
        <w:tc>
          <w:tcPr>
            <w:tcW w:w="850" w:type="dxa"/>
          </w:tcPr>
          <w:p w14:paraId="1DFC7443" w14:textId="77777777" w:rsidR="00735130" w:rsidRPr="00E32C20" w:rsidRDefault="00157351" w:rsidP="00FB2F90">
            <w:pPr>
              <w:rPr>
                <w:lang w:val="en-GB"/>
              </w:rPr>
            </w:pPr>
            <w:r>
              <w:rPr>
                <w:lang w:val="en-GB"/>
              </w:rPr>
              <w:t>Opt-1</w:t>
            </w:r>
          </w:p>
        </w:tc>
        <w:tc>
          <w:tcPr>
            <w:tcW w:w="852" w:type="dxa"/>
            <w:gridSpan w:val="2"/>
          </w:tcPr>
          <w:p w14:paraId="7904E350" w14:textId="77777777" w:rsidR="00735130" w:rsidRPr="00A757BA" w:rsidRDefault="00735130" w:rsidP="00FB2F90"/>
        </w:tc>
        <w:tc>
          <w:tcPr>
            <w:tcW w:w="850" w:type="dxa"/>
            <w:gridSpan w:val="2"/>
          </w:tcPr>
          <w:p w14:paraId="4B915E03" w14:textId="77777777" w:rsidR="00735130" w:rsidRPr="00A757BA" w:rsidRDefault="00735130" w:rsidP="00FB2F90"/>
        </w:tc>
        <w:tc>
          <w:tcPr>
            <w:tcW w:w="852" w:type="dxa"/>
          </w:tcPr>
          <w:p w14:paraId="22D06CF0" w14:textId="77777777" w:rsidR="00735130" w:rsidRPr="00A757BA" w:rsidRDefault="00735130" w:rsidP="00FB2F90"/>
        </w:tc>
        <w:tc>
          <w:tcPr>
            <w:tcW w:w="945" w:type="dxa"/>
          </w:tcPr>
          <w:p w14:paraId="30EFF07B" w14:textId="77777777" w:rsidR="00735130" w:rsidRPr="00A757BA" w:rsidRDefault="00735130" w:rsidP="00FB2F90"/>
        </w:tc>
      </w:tr>
      <w:tr w:rsidR="00735130" w14:paraId="21A4708E" w14:textId="77777777" w:rsidTr="66F6AED9">
        <w:tc>
          <w:tcPr>
            <w:tcW w:w="289" w:type="dxa"/>
            <w:gridSpan w:val="2"/>
            <w:shd w:val="clear" w:color="auto" w:fill="FFC000" w:themeFill="accent4"/>
          </w:tcPr>
          <w:p w14:paraId="385A5A07" w14:textId="77777777" w:rsidR="00735130" w:rsidRDefault="00735130" w:rsidP="00FB2F90">
            <w:pPr>
              <w:rPr>
                <w:b/>
                <w:bCs/>
              </w:rPr>
            </w:pPr>
          </w:p>
        </w:tc>
        <w:tc>
          <w:tcPr>
            <w:tcW w:w="5986" w:type="dxa"/>
            <w:gridSpan w:val="4"/>
          </w:tcPr>
          <w:p w14:paraId="7D3C977B" w14:textId="77777777" w:rsidR="00735130" w:rsidRPr="00E32C20" w:rsidRDefault="00735130" w:rsidP="00FB2F90">
            <w:pPr>
              <w:rPr>
                <w:b/>
                <w:bCs/>
              </w:rPr>
            </w:pPr>
            <w:r w:rsidRPr="00E32C20">
              <w:rPr>
                <w:b/>
                <w:bCs/>
              </w:rPr>
              <w:t>&lt;UPN&gt;</w:t>
            </w:r>
          </w:p>
          <w:p w14:paraId="188C3AD4" w14:textId="77777777" w:rsidR="00735130" w:rsidRPr="00E32C20" w:rsidRDefault="00735130" w:rsidP="00FB2F90">
            <w:r w:rsidRPr="00E32C20">
              <w:t xml:space="preserve">Unique Person </w:t>
            </w:r>
            <w:proofErr w:type="spellStart"/>
            <w:r w:rsidRPr="00E32C20">
              <w:t>Number</w:t>
            </w:r>
            <w:proofErr w:type="spellEnd"/>
          </w:p>
        </w:tc>
        <w:tc>
          <w:tcPr>
            <w:tcW w:w="1300" w:type="dxa"/>
            <w:gridSpan w:val="2"/>
          </w:tcPr>
          <w:p w14:paraId="56B99548" w14:textId="77777777" w:rsidR="00735130" w:rsidRPr="00E32C20" w:rsidRDefault="00735130" w:rsidP="00FB2F90">
            <w:r w:rsidRPr="00E32C20">
              <w:t>N8</w:t>
            </w:r>
          </w:p>
        </w:tc>
        <w:tc>
          <w:tcPr>
            <w:tcW w:w="2455" w:type="dxa"/>
          </w:tcPr>
          <w:p w14:paraId="28A0C2D3" w14:textId="77777777" w:rsidR="00735130" w:rsidRPr="00A757BA" w:rsidRDefault="00735130" w:rsidP="00FB2F90"/>
        </w:tc>
        <w:tc>
          <w:tcPr>
            <w:tcW w:w="850" w:type="dxa"/>
          </w:tcPr>
          <w:p w14:paraId="3A5EE00F" w14:textId="77777777" w:rsidR="00735130" w:rsidRDefault="00157351" w:rsidP="00FB2F90">
            <w:pPr>
              <w:rPr>
                <w:lang w:val="en-GB"/>
              </w:rPr>
            </w:pPr>
            <w:r>
              <w:rPr>
                <w:lang w:val="en-GB"/>
              </w:rPr>
              <w:t>Opt-1</w:t>
            </w:r>
          </w:p>
          <w:p w14:paraId="64C67D42" w14:textId="77777777" w:rsidR="00735130" w:rsidRPr="00E32C20" w:rsidRDefault="00735130" w:rsidP="00FB2F90">
            <w:pPr>
              <w:rPr>
                <w:lang w:val="en-GB"/>
              </w:rPr>
            </w:pPr>
            <w:r>
              <w:rPr>
                <w:lang w:val="en-GB"/>
              </w:rPr>
              <w:t>A115</w:t>
            </w:r>
          </w:p>
        </w:tc>
        <w:tc>
          <w:tcPr>
            <w:tcW w:w="852" w:type="dxa"/>
            <w:gridSpan w:val="2"/>
          </w:tcPr>
          <w:p w14:paraId="2DC036B4" w14:textId="77777777" w:rsidR="00735130" w:rsidRPr="00A757BA" w:rsidRDefault="00735130" w:rsidP="00FB2F90"/>
        </w:tc>
        <w:tc>
          <w:tcPr>
            <w:tcW w:w="850" w:type="dxa"/>
            <w:gridSpan w:val="2"/>
          </w:tcPr>
          <w:p w14:paraId="41FF562E" w14:textId="77777777" w:rsidR="00735130" w:rsidRPr="00A757BA" w:rsidRDefault="00157351" w:rsidP="00FB2F90">
            <w:r>
              <w:t>Opt-1</w:t>
            </w:r>
          </w:p>
        </w:tc>
        <w:tc>
          <w:tcPr>
            <w:tcW w:w="852" w:type="dxa"/>
          </w:tcPr>
          <w:p w14:paraId="7B9A04CA" w14:textId="77777777" w:rsidR="00735130" w:rsidRPr="00A757BA" w:rsidRDefault="00157351" w:rsidP="00FB2F90">
            <w:r>
              <w:t>Opt-1</w:t>
            </w:r>
          </w:p>
        </w:tc>
        <w:tc>
          <w:tcPr>
            <w:tcW w:w="945" w:type="dxa"/>
          </w:tcPr>
          <w:p w14:paraId="5EB6B0AB" w14:textId="77777777" w:rsidR="00735130" w:rsidRPr="00A757BA" w:rsidRDefault="00735130" w:rsidP="00FB2F90"/>
        </w:tc>
      </w:tr>
      <w:tr w:rsidR="00735130" w14:paraId="609422F1" w14:textId="77777777" w:rsidTr="66F6AED9">
        <w:tc>
          <w:tcPr>
            <w:tcW w:w="289" w:type="dxa"/>
            <w:gridSpan w:val="2"/>
            <w:shd w:val="clear" w:color="auto" w:fill="FFC000" w:themeFill="accent4"/>
          </w:tcPr>
          <w:p w14:paraId="3C7EC8A9" w14:textId="77777777" w:rsidR="00735130" w:rsidRDefault="00735130" w:rsidP="00FB2F90">
            <w:pPr>
              <w:rPr>
                <w:b/>
                <w:bCs/>
              </w:rPr>
            </w:pPr>
          </w:p>
        </w:tc>
        <w:tc>
          <w:tcPr>
            <w:tcW w:w="9741" w:type="dxa"/>
            <w:gridSpan w:val="7"/>
            <w:shd w:val="clear" w:color="auto" w:fill="F2DBDB"/>
          </w:tcPr>
          <w:p w14:paraId="66E4C366" w14:textId="7B44C7B7" w:rsidR="00735130" w:rsidRDefault="00735130" w:rsidP="00FB2F90">
            <w:pPr>
              <w:rPr>
                <w:b/>
                <w:bCs/>
              </w:rPr>
            </w:pPr>
            <w:r>
              <w:rPr>
                <w:b/>
                <w:bCs/>
              </w:rPr>
              <w:t>&lt;</w:t>
            </w:r>
            <w:r w:rsidR="00127FCE">
              <w:rPr>
                <w:b/>
                <w:bCs/>
              </w:rPr>
              <w:t>Adres</w:t>
            </w:r>
            <w:r>
              <w:rPr>
                <w:b/>
                <w:bCs/>
              </w:rPr>
              <w:t>&gt;</w:t>
            </w:r>
            <w:r w:rsidR="008D11A1">
              <w:rPr>
                <w:b/>
                <w:bCs/>
              </w:rPr>
              <w:t xml:space="preserve"> zie Klant Adres, </w:t>
            </w:r>
            <w:r w:rsidR="008D11A1" w:rsidRPr="66F6AED9">
              <w:fldChar w:fldCharType="begin"/>
            </w:r>
            <w:r w:rsidR="008D11A1">
              <w:rPr>
                <w:b/>
                <w:bCs/>
              </w:rPr>
              <w:instrText xml:space="preserve"> REF _Ref456020479 \r \h </w:instrText>
            </w:r>
            <w:r w:rsidR="008D11A1" w:rsidRPr="66F6AED9">
              <w:rPr>
                <w:b/>
                <w:bCs/>
              </w:rPr>
              <w:fldChar w:fldCharType="separate"/>
            </w:r>
            <w:r w:rsidR="00901AE1">
              <w:rPr>
                <w:b/>
                <w:bCs/>
              </w:rPr>
              <w:t>2.2.8</w:t>
            </w:r>
            <w:r w:rsidR="008D11A1" w:rsidRPr="66F6AED9">
              <w:fldChar w:fldCharType="end"/>
            </w:r>
          </w:p>
          <w:p w14:paraId="71290F3F" w14:textId="77777777" w:rsidR="00735130" w:rsidRPr="00E32C20" w:rsidRDefault="00735130" w:rsidP="00FB2F90"/>
        </w:tc>
        <w:tc>
          <w:tcPr>
            <w:tcW w:w="850" w:type="dxa"/>
            <w:shd w:val="clear" w:color="auto" w:fill="F2DBDB"/>
          </w:tcPr>
          <w:p w14:paraId="4F3AD301" w14:textId="77777777" w:rsidR="00735130" w:rsidRPr="00E32C20" w:rsidRDefault="00157351" w:rsidP="008550C8">
            <w:pPr>
              <w:rPr>
                <w:lang w:val="en-GB"/>
              </w:rPr>
            </w:pPr>
            <w:proofErr w:type="spellStart"/>
            <w:r>
              <w:rPr>
                <w:lang w:val="en-GB"/>
              </w:rPr>
              <w:t>Opt</w:t>
            </w:r>
            <w:proofErr w:type="spellEnd"/>
            <w:r>
              <w:rPr>
                <w:lang w:val="en-GB"/>
              </w:rPr>
              <w:t>-</w:t>
            </w:r>
            <w:r w:rsidR="008550C8">
              <w:rPr>
                <w:lang w:val="en-GB"/>
              </w:rPr>
              <w:t>n</w:t>
            </w:r>
          </w:p>
        </w:tc>
        <w:tc>
          <w:tcPr>
            <w:tcW w:w="852" w:type="dxa"/>
            <w:gridSpan w:val="2"/>
            <w:shd w:val="clear" w:color="auto" w:fill="F2DBDB"/>
          </w:tcPr>
          <w:p w14:paraId="1EBDB597" w14:textId="77777777" w:rsidR="00735130" w:rsidRPr="00A757BA" w:rsidRDefault="008550C8" w:rsidP="00FB2F90">
            <w:proofErr w:type="spellStart"/>
            <w:r>
              <w:rPr>
                <w:lang w:val="en-GB"/>
              </w:rPr>
              <w:t>Opt</w:t>
            </w:r>
            <w:proofErr w:type="spellEnd"/>
            <w:r>
              <w:rPr>
                <w:lang w:val="en-GB"/>
              </w:rPr>
              <w:t>-n</w:t>
            </w:r>
          </w:p>
        </w:tc>
        <w:tc>
          <w:tcPr>
            <w:tcW w:w="850" w:type="dxa"/>
            <w:gridSpan w:val="2"/>
            <w:shd w:val="clear" w:color="auto" w:fill="F2DBDB"/>
          </w:tcPr>
          <w:p w14:paraId="6EEC2EBB" w14:textId="77777777" w:rsidR="00735130" w:rsidRPr="00A757BA" w:rsidRDefault="008550C8" w:rsidP="00FB2F90">
            <w:proofErr w:type="spellStart"/>
            <w:r>
              <w:rPr>
                <w:lang w:val="en-GB"/>
              </w:rPr>
              <w:t>Opt</w:t>
            </w:r>
            <w:proofErr w:type="spellEnd"/>
            <w:r>
              <w:rPr>
                <w:lang w:val="en-GB"/>
              </w:rPr>
              <w:t>-n</w:t>
            </w:r>
          </w:p>
        </w:tc>
        <w:tc>
          <w:tcPr>
            <w:tcW w:w="852" w:type="dxa"/>
            <w:shd w:val="clear" w:color="auto" w:fill="F2DBDB"/>
          </w:tcPr>
          <w:p w14:paraId="75C9A3B5" w14:textId="77777777" w:rsidR="00735130" w:rsidRPr="00A757BA" w:rsidRDefault="008550C8" w:rsidP="00FB2F90">
            <w:proofErr w:type="spellStart"/>
            <w:r>
              <w:rPr>
                <w:lang w:val="en-GB"/>
              </w:rPr>
              <w:t>Opt</w:t>
            </w:r>
            <w:proofErr w:type="spellEnd"/>
            <w:r>
              <w:rPr>
                <w:lang w:val="en-GB"/>
              </w:rPr>
              <w:t>-n</w:t>
            </w:r>
          </w:p>
        </w:tc>
        <w:tc>
          <w:tcPr>
            <w:tcW w:w="945" w:type="dxa"/>
            <w:shd w:val="clear" w:color="auto" w:fill="F2DBDB"/>
          </w:tcPr>
          <w:p w14:paraId="539A469F" w14:textId="77777777" w:rsidR="00735130" w:rsidRPr="00A757BA" w:rsidRDefault="008550C8" w:rsidP="00FB2F90">
            <w:proofErr w:type="spellStart"/>
            <w:r>
              <w:rPr>
                <w:lang w:val="en-GB"/>
              </w:rPr>
              <w:t>Opt</w:t>
            </w:r>
            <w:proofErr w:type="spellEnd"/>
            <w:r>
              <w:rPr>
                <w:lang w:val="en-GB"/>
              </w:rPr>
              <w:t>-n</w:t>
            </w:r>
          </w:p>
        </w:tc>
      </w:tr>
      <w:tr w:rsidR="004C7957" w14:paraId="4EF342D3" w14:textId="77777777" w:rsidTr="66F6AED9">
        <w:tc>
          <w:tcPr>
            <w:tcW w:w="289" w:type="dxa"/>
            <w:gridSpan w:val="2"/>
            <w:shd w:val="clear" w:color="auto" w:fill="FFC000" w:themeFill="accent4"/>
          </w:tcPr>
          <w:p w14:paraId="2E0D67F2" w14:textId="77777777" w:rsidR="004C7957" w:rsidRDefault="004C7957" w:rsidP="00FB2F90">
            <w:pPr>
              <w:rPr>
                <w:b/>
                <w:bCs/>
              </w:rPr>
            </w:pPr>
          </w:p>
        </w:tc>
        <w:tc>
          <w:tcPr>
            <w:tcW w:w="5986" w:type="dxa"/>
            <w:gridSpan w:val="4"/>
          </w:tcPr>
          <w:p w14:paraId="53597412" w14:textId="77777777" w:rsidR="004C7957" w:rsidRPr="00E32C20" w:rsidRDefault="004C7957" w:rsidP="00FB2F90">
            <w:r w:rsidRPr="00E32C20">
              <w:rPr>
                <w:b/>
                <w:bCs/>
              </w:rPr>
              <w:t>&lt;</w:t>
            </w:r>
            <w:proofErr w:type="spellStart"/>
            <w:r w:rsidRPr="00E32C20">
              <w:rPr>
                <w:b/>
                <w:bCs/>
              </w:rPr>
              <w:t>KlantNr</w:t>
            </w:r>
            <w:proofErr w:type="spellEnd"/>
            <w:r w:rsidRPr="00E32C20">
              <w:rPr>
                <w:b/>
                <w:bCs/>
              </w:rPr>
              <w:t>&gt;</w:t>
            </w:r>
            <w:r>
              <w:br/>
              <w:t>Klant</w:t>
            </w:r>
            <w:r w:rsidRPr="00E32C20">
              <w:t>nummer</w:t>
            </w:r>
          </w:p>
        </w:tc>
        <w:tc>
          <w:tcPr>
            <w:tcW w:w="1300" w:type="dxa"/>
            <w:gridSpan w:val="2"/>
          </w:tcPr>
          <w:p w14:paraId="29C6C97B" w14:textId="77777777" w:rsidR="004C7957" w:rsidRPr="00E32C20" w:rsidRDefault="004C7957" w:rsidP="00FB2F90">
            <w:r w:rsidRPr="00E32C20">
              <w:t>N</w:t>
            </w:r>
            <w:r>
              <w:t>10</w:t>
            </w:r>
          </w:p>
        </w:tc>
        <w:tc>
          <w:tcPr>
            <w:tcW w:w="2455" w:type="dxa"/>
            <w:vMerge w:val="restart"/>
          </w:tcPr>
          <w:p w14:paraId="4A2C3F96" w14:textId="77777777" w:rsidR="004C7957" w:rsidRDefault="004C7957" w:rsidP="00A36637">
            <w:r>
              <w:t>Default klantnummer is 99999999.</w:t>
            </w:r>
          </w:p>
          <w:p w14:paraId="1E903769" w14:textId="77777777" w:rsidR="004C7957" w:rsidRDefault="004C7957" w:rsidP="0087644F"/>
          <w:p w14:paraId="1DAA696D" w14:textId="77777777" w:rsidR="004C7957" w:rsidRPr="00A757BA" w:rsidRDefault="004C7957" w:rsidP="0087644F">
            <w:r>
              <w:t xml:space="preserve">Of </w:t>
            </w:r>
            <w:proofErr w:type="spellStart"/>
            <w:r>
              <w:t>KlantNr</w:t>
            </w:r>
            <w:proofErr w:type="spellEnd"/>
            <w:r>
              <w:t xml:space="preserve">, of </w:t>
            </w:r>
            <w:proofErr w:type="spellStart"/>
            <w:r>
              <w:t>ConsumentNr</w:t>
            </w:r>
            <w:proofErr w:type="spellEnd"/>
            <w:r>
              <w:t xml:space="preserve"> of een combinatie van Klein-</w:t>
            </w:r>
            <w:proofErr w:type="spellStart"/>
            <w:r>
              <w:t>ZakelijkNr</w:t>
            </w:r>
            <w:proofErr w:type="spellEnd"/>
            <w:r>
              <w:t xml:space="preserve"> en/of </w:t>
            </w:r>
            <w:proofErr w:type="spellStart"/>
            <w:r>
              <w:t>KvKNr</w:t>
            </w:r>
            <w:proofErr w:type="spellEnd"/>
            <w:r>
              <w:t xml:space="preserve"> </w:t>
            </w:r>
            <w:r w:rsidRPr="00AC553F">
              <w:t>dient aanwezig te zijn.</w:t>
            </w:r>
          </w:p>
        </w:tc>
        <w:tc>
          <w:tcPr>
            <w:tcW w:w="850" w:type="dxa"/>
          </w:tcPr>
          <w:p w14:paraId="2D9B2981" w14:textId="77777777" w:rsidR="004C7957" w:rsidRDefault="004C7957" w:rsidP="00BF6BF2">
            <w:r>
              <w:t>Opt-1</w:t>
            </w:r>
          </w:p>
          <w:p w14:paraId="34940877" w14:textId="77777777" w:rsidR="004C7957" w:rsidRPr="005E371C" w:rsidRDefault="004C7957" w:rsidP="00BF6BF2">
            <w:r>
              <w:t>A100</w:t>
            </w:r>
          </w:p>
        </w:tc>
        <w:tc>
          <w:tcPr>
            <w:tcW w:w="852" w:type="dxa"/>
            <w:gridSpan w:val="2"/>
          </w:tcPr>
          <w:p w14:paraId="2E158576" w14:textId="77777777" w:rsidR="004C7957" w:rsidRDefault="004C7957" w:rsidP="00FB2F90">
            <w:r>
              <w:t>Vpl-1</w:t>
            </w:r>
          </w:p>
          <w:p w14:paraId="0AADDD9B" w14:textId="77777777" w:rsidR="004C7957" w:rsidRPr="00A757BA" w:rsidRDefault="004C7957" w:rsidP="00FB2F90">
            <w:r>
              <w:t>V021</w:t>
            </w:r>
          </w:p>
        </w:tc>
        <w:tc>
          <w:tcPr>
            <w:tcW w:w="850" w:type="dxa"/>
            <w:gridSpan w:val="2"/>
          </w:tcPr>
          <w:p w14:paraId="4B1B3FB3" w14:textId="77777777" w:rsidR="004C7957" w:rsidRDefault="004C7957" w:rsidP="00FB2F90">
            <w:r>
              <w:t>Opt-1</w:t>
            </w:r>
          </w:p>
          <w:p w14:paraId="6F679F4D" w14:textId="77777777" w:rsidR="004C7957" w:rsidRPr="00A757BA" w:rsidRDefault="004C7957" w:rsidP="00FB2F90">
            <w:r>
              <w:t>V100</w:t>
            </w:r>
          </w:p>
        </w:tc>
        <w:tc>
          <w:tcPr>
            <w:tcW w:w="852" w:type="dxa"/>
          </w:tcPr>
          <w:p w14:paraId="75572EAD" w14:textId="77777777" w:rsidR="004C7957" w:rsidRPr="00A757BA" w:rsidRDefault="004C7957" w:rsidP="00FB2F90">
            <w:r>
              <w:t>Opt-1</w:t>
            </w:r>
          </w:p>
        </w:tc>
        <w:tc>
          <w:tcPr>
            <w:tcW w:w="945" w:type="dxa"/>
          </w:tcPr>
          <w:p w14:paraId="2CA69DA8" w14:textId="77777777" w:rsidR="004C7957" w:rsidRDefault="004C7957" w:rsidP="00FB2F90">
            <w:r>
              <w:t>Vpl-1</w:t>
            </w:r>
          </w:p>
          <w:p w14:paraId="0EFB04C9" w14:textId="77777777" w:rsidR="004C7957" w:rsidRPr="00A757BA" w:rsidRDefault="004C7957" w:rsidP="00FB2F90">
            <w:r>
              <w:t>A050</w:t>
            </w:r>
          </w:p>
        </w:tc>
      </w:tr>
      <w:tr w:rsidR="004C7957" w14:paraId="1A5CB02A" w14:textId="77777777" w:rsidTr="66F6AED9">
        <w:tc>
          <w:tcPr>
            <w:tcW w:w="289" w:type="dxa"/>
            <w:gridSpan w:val="2"/>
            <w:shd w:val="clear" w:color="auto" w:fill="FFC000" w:themeFill="accent4"/>
          </w:tcPr>
          <w:p w14:paraId="65576E25" w14:textId="77777777" w:rsidR="004C7957" w:rsidRDefault="004C7957" w:rsidP="00FB2F90">
            <w:pPr>
              <w:rPr>
                <w:b/>
                <w:bCs/>
              </w:rPr>
            </w:pPr>
          </w:p>
        </w:tc>
        <w:tc>
          <w:tcPr>
            <w:tcW w:w="5986" w:type="dxa"/>
            <w:gridSpan w:val="4"/>
          </w:tcPr>
          <w:p w14:paraId="662964F2" w14:textId="77777777" w:rsidR="004C7957" w:rsidRPr="00E32C20" w:rsidRDefault="004C7957" w:rsidP="00FB2F90">
            <w:r w:rsidRPr="00E32C20">
              <w:rPr>
                <w:b/>
                <w:bCs/>
              </w:rPr>
              <w:t>&lt;</w:t>
            </w:r>
            <w:proofErr w:type="spellStart"/>
            <w:r w:rsidRPr="00E32C20">
              <w:rPr>
                <w:b/>
                <w:bCs/>
              </w:rPr>
              <w:t>KleinZakelijkNr</w:t>
            </w:r>
            <w:proofErr w:type="spellEnd"/>
            <w:r w:rsidRPr="00E32C20">
              <w:rPr>
                <w:b/>
                <w:bCs/>
              </w:rPr>
              <w:t>&gt;</w:t>
            </w:r>
            <w:r>
              <w:br/>
            </w:r>
            <w:proofErr w:type="spellStart"/>
            <w:r>
              <w:t>Kleinzakelijknummer</w:t>
            </w:r>
            <w:proofErr w:type="spellEnd"/>
          </w:p>
        </w:tc>
        <w:tc>
          <w:tcPr>
            <w:tcW w:w="1300" w:type="dxa"/>
            <w:gridSpan w:val="2"/>
          </w:tcPr>
          <w:p w14:paraId="5D127A25" w14:textId="77777777" w:rsidR="004C7957" w:rsidRPr="00E32C20" w:rsidRDefault="004C7957" w:rsidP="00FB2F90">
            <w:r>
              <w:t>A10</w:t>
            </w:r>
          </w:p>
        </w:tc>
        <w:tc>
          <w:tcPr>
            <w:tcW w:w="2455" w:type="dxa"/>
            <w:vMerge/>
          </w:tcPr>
          <w:p w14:paraId="28E4BC4D" w14:textId="77777777" w:rsidR="004C7957" w:rsidRPr="00A757BA" w:rsidRDefault="004C7957" w:rsidP="00FB2F90"/>
        </w:tc>
        <w:tc>
          <w:tcPr>
            <w:tcW w:w="850" w:type="dxa"/>
          </w:tcPr>
          <w:p w14:paraId="6A18AE29" w14:textId="77777777" w:rsidR="004C7957" w:rsidRDefault="004C7957" w:rsidP="00BF6BF2">
            <w:r>
              <w:t>Opt-1</w:t>
            </w:r>
          </w:p>
          <w:p w14:paraId="4FDE5314" w14:textId="77777777" w:rsidR="004C7957" w:rsidRPr="005E371C" w:rsidRDefault="004C7957" w:rsidP="00BF6BF2">
            <w:r>
              <w:t>A111</w:t>
            </w:r>
          </w:p>
        </w:tc>
        <w:tc>
          <w:tcPr>
            <w:tcW w:w="852" w:type="dxa"/>
            <w:gridSpan w:val="2"/>
          </w:tcPr>
          <w:p w14:paraId="1F260D98" w14:textId="77777777" w:rsidR="004C7957" w:rsidRPr="00A757BA" w:rsidRDefault="004C7957" w:rsidP="00FB2F90"/>
        </w:tc>
        <w:tc>
          <w:tcPr>
            <w:tcW w:w="850" w:type="dxa"/>
            <w:gridSpan w:val="2"/>
          </w:tcPr>
          <w:p w14:paraId="11E44634" w14:textId="77777777" w:rsidR="004C7957" w:rsidRPr="00A757BA" w:rsidRDefault="004C7957" w:rsidP="00FB2F90">
            <w:r>
              <w:t>Opt-1</w:t>
            </w:r>
          </w:p>
        </w:tc>
        <w:tc>
          <w:tcPr>
            <w:tcW w:w="852" w:type="dxa"/>
          </w:tcPr>
          <w:p w14:paraId="7D660564" w14:textId="77777777" w:rsidR="004C7957" w:rsidRPr="00A757BA" w:rsidRDefault="004C7957" w:rsidP="00FB2F90">
            <w:r>
              <w:t>Opt-1</w:t>
            </w:r>
          </w:p>
        </w:tc>
        <w:tc>
          <w:tcPr>
            <w:tcW w:w="945" w:type="dxa"/>
          </w:tcPr>
          <w:p w14:paraId="4DE9B8A0" w14:textId="77777777" w:rsidR="004C7957" w:rsidRPr="00A757BA" w:rsidRDefault="004C7957" w:rsidP="00FB2F90"/>
        </w:tc>
      </w:tr>
      <w:tr w:rsidR="004C7957" w14:paraId="2DD46D6A" w14:textId="77777777" w:rsidTr="66F6AED9">
        <w:tc>
          <w:tcPr>
            <w:tcW w:w="289" w:type="dxa"/>
            <w:gridSpan w:val="2"/>
            <w:shd w:val="clear" w:color="auto" w:fill="FFC000" w:themeFill="accent4"/>
          </w:tcPr>
          <w:p w14:paraId="70DEED28" w14:textId="77777777" w:rsidR="004C7957" w:rsidRDefault="004C7957" w:rsidP="00FB2F90">
            <w:pPr>
              <w:rPr>
                <w:b/>
                <w:bCs/>
              </w:rPr>
            </w:pPr>
          </w:p>
        </w:tc>
        <w:tc>
          <w:tcPr>
            <w:tcW w:w="5986" w:type="dxa"/>
            <w:gridSpan w:val="4"/>
          </w:tcPr>
          <w:p w14:paraId="333D16B0" w14:textId="77777777" w:rsidR="004C7957" w:rsidRPr="00E32C20" w:rsidRDefault="004C7957" w:rsidP="00FB2F90">
            <w:r>
              <w:rPr>
                <w:b/>
                <w:bCs/>
              </w:rPr>
              <w:t>&lt;</w:t>
            </w:r>
            <w:proofErr w:type="spellStart"/>
            <w:r>
              <w:rPr>
                <w:b/>
                <w:bCs/>
              </w:rPr>
              <w:t>KvK</w:t>
            </w:r>
            <w:r w:rsidRPr="00E32C20">
              <w:rPr>
                <w:b/>
                <w:bCs/>
              </w:rPr>
              <w:t>Nr</w:t>
            </w:r>
            <w:proofErr w:type="spellEnd"/>
            <w:r w:rsidRPr="00E32C20">
              <w:rPr>
                <w:b/>
                <w:bCs/>
              </w:rPr>
              <w:t>&gt;</w:t>
            </w:r>
            <w:r>
              <w:br/>
              <w:t>Kamer van koophandel nummer</w:t>
            </w:r>
          </w:p>
        </w:tc>
        <w:tc>
          <w:tcPr>
            <w:tcW w:w="1300" w:type="dxa"/>
            <w:gridSpan w:val="2"/>
          </w:tcPr>
          <w:p w14:paraId="499C1ADB" w14:textId="77777777" w:rsidR="004C7957" w:rsidRPr="00E32C20" w:rsidRDefault="004C7957" w:rsidP="00FB2F90">
            <w:r>
              <w:t>A10</w:t>
            </w:r>
          </w:p>
        </w:tc>
        <w:tc>
          <w:tcPr>
            <w:tcW w:w="2455" w:type="dxa"/>
            <w:vMerge/>
          </w:tcPr>
          <w:p w14:paraId="04BF10E3" w14:textId="77777777" w:rsidR="004C7957" w:rsidRPr="00A757BA" w:rsidRDefault="004C7957" w:rsidP="00FB2F90"/>
        </w:tc>
        <w:tc>
          <w:tcPr>
            <w:tcW w:w="850" w:type="dxa"/>
          </w:tcPr>
          <w:p w14:paraId="30F79953" w14:textId="77777777" w:rsidR="004C7957" w:rsidRPr="005E371C" w:rsidRDefault="004C7957" w:rsidP="00BF6BF2">
            <w:r>
              <w:t>Opt-1</w:t>
            </w:r>
          </w:p>
        </w:tc>
        <w:tc>
          <w:tcPr>
            <w:tcW w:w="852" w:type="dxa"/>
            <w:gridSpan w:val="2"/>
          </w:tcPr>
          <w:p w14:paraId="25C1DC39" w14:textId="77777777" w:rsidR="004C7957" w:rsidRPr="00A757BA" w:rsidRDefault="004C7957" w:rsidP="00FB2F90"/>
        </w:tc>
        <w:tc>
          <w:tcPr>
            <w:tcW w:w="850" w:type="dxa"/>
            <w:gridSpan w:val="2"/>
          </w:tcPr>
          <w:p w14:paraId="192A2CBC" w14:textId="77777777" w:rsidR="004C7957" w:rsidRPr="00A757BA" w:rsidRDefault="004C7957" w:rsidP="00FB2F90"/>
        </w:tc>
        <w:tc>
          <w:tcPr>
            <w:tcW w:w="852" w:type="dxa"/>
          </w:tcPr>
          <w:p w14:paraId="0202DA5A" w14:textId="77777777" w:rsidR="004C7957" w:rsidRPr="00A757BA" w:rsidRDefault="004C7957" w:rsidP="00FB2F90"/>
        </w:tc>
        <w:tc>
          <w:tcPr>
            <w:tcW w:w="945" w:type="dxa"/>
          </w:tcPr>
          <w:p w14:paraId="427F6F0F" w14:textId="77777777" w:rsidR="004C7957" w:rsidRPr="00A757BA" w:rsidRDefault="004C7957" w:rsidP="00FB2F90"/>
        </w:tc>
      </w:tr>
      <w:tr w:rsidR="004C7957" w14:paraId="76AF16F1" w14:textId="77777777" w:rsidTr="66F6AED9">
        <w:tc>
          <w:tcPr>
            <w:tcW w:w="289" w:type="dxa"/>
            <w:gridSpan w:val="2"/>
            <w:shd w:val="clear" w:color="auto" w:fill="FFC000" w:themeFill="accent4"/>
          </w:tcPr>
          <w:p w14:paraId="4976599E" w14:textId="77777777" w:rsidR="004C7957" w:rsidRDefault="004C7957" w:rsidP="00FB2F90">
            <w:pPr>
              <w:rPr>
                <w:b/>
                <w:bCs/>
              </w:rPr>
            </w:pPr>
          </w:p>
        </w:tc>
        <w:tc>
          <w:tcPr>
            <w:tcW w:w="5986" w:type="dxa"/>
            <w:gridSpan w:val="4"/>
          </w:tcPr>
          <w:p w14:paraId="5C58E1A2" w14:textId="77777777" w:rsidR="004C7957" w:rsidRPr="00E32C20" w:rsidRDefault="004C7957" w:rsidP="00FB2F90">
            <w:r w:rsidRPr="00E32C20">
              <w:rPr>
                <w:b/>
                <w:bCs/>
              </w:rPr>
              <w:t>&lt;</w:t>
            </w:r>
            <w:proofErr w:type="spellStart"/>
            <w:r w:rsidRPr="00E32C20">
              <w:rPr>
                <w:b/>
                <w:bCs/>
              </w:rPr>
              <w:t>ConsumentNr</w:t>
            </w:r>
            <w:proofErr w:type="spellEnd"/>
            <w:r w:rsidRPr="00E32C20">
              <w:rPr>
                <w:b/>
                <w:bCs/>
              </w:rPr>
              <w:t>&gt;</w:t>
            </w:r>
            <w:r>
              <w:br/>
              <w:t>Consumentnummer</w:t>
            </w:r>
          </w:p>
        </w:tc>
        <w:tc>
          <w:tcPr>
            <w:tcW w:w="1300" w:type="dxa"/>
            <w:gridSpan w:val="2"/>
          </w:tcPr>
          <w:p w14:paraId="58D4D885" w14:textId="77777777" w:rsidR="004C7957" w:rsidRPr="00E32C20" w:rsidRDefault="004C7957" w:rsidP="00FB2F90">
            <w:r>
              <w:t>A10</w:t>
            </w:r>
          </w:p>
        </w:tc>
        <w:tc>
          <w:tcPr>
            <w:tcW w:w="2455" w:type="dxa"/>
            <w:vMerge/>
          </w:tcPr>
          <w:p w14:paraId="788349E5" w14:textId="77777777" w:rsidR="004C7957" w:rsidRPr="00A757BA" w:rsidRDefault="004C7957" w:rsidP="00FB2F90"/>
        </w:tc>
        <w:tc>
          <w:tcPr>
            <w:tcW w:w="850" w:type="dxa"/>
          </w:tcPr>
          <w:p w14:paraId="5FB6BF64" w14:textId="77777777" w:rsidR="004C7957" w:rsidRDefault="004C7957" w:rsidP="00BF6BF2">
            <w:r>
              <w:t>Opt-1</w:t>
            </w:r>
          </w:p>
          <w:p w14:paraId="00D93A12" w14:textId="77777777" w:rsidR="004C7957" w:rsidRPr="005E371C" w:rsidRDefault="004C7957" w:rsidP="00BF6BF2">
            <w:r>
              <w:t>A110</w:t>
            </w:r>
          </w:p>
        </w:tc>
        <w:tc>
          <w:tcPr>
            <w:tcW w:w="852" w:type="dxa"/>
            <w:gridSpan w:val="2"/>
          </w:tcPr>
          <w:p w14:paraId="289576BE" w14:textId="77777777" w:rsidR="004C7957" w:rsidRPr="00A757BA" w:rsidRDefault="004C7957" w:rsidP="00FB2F90"/>
        </w:tc>
        <w:tc>
          <w:tcPr>
            <w:tcW w:w="850" w:type="dxa"/>
            <w:gridSpan w:val="2"/>
          </w:tcPr>
          <w:p w14:paraId="08F92554" w14:textId="77777777" w:rsidR="004C7957" w:rsidRPr="00A757BA" w:rsidRDefault="004C7957" w:rsidP="00FB2F90">
            <w:r>
              <w:t>Opt-1</w:t>
            </w:r>
          </w:p>
        </w:tc>
        <w:tc>
          <w:tcPr>
            <w:tcW w:w="852" w:type="dxa"/>
          </w:tcPr>
          <w:p w14:paraId="5919BF60" w14:textId="77777777" w:rsidR="004C7957" w:rsidRPr="00A757BA" w:rsidRDefault="004C7957" w:rsidP="00FB2F90">
            <w:r>
              <w:t>Opt-1</w:t>
            </w:r>
          </w:p>
        </w:tc>
        <w:tc>
          <w:tcPr>
            <w:tcW w:w="945" w:type="dxa"/>
          </w:tcPr>
          <w:p w14:paraId="4BCF9C61" w14:textId="77777777" w:rsidR="004C7957" w:rsidRPr="00A757BA" w:rsidRDefault="004C7957" w:rsidP="00FB2F90"/>
        </w:tc>
      </w:tr>
      <w:tr w:rsidR="00705CA5" w14:paraId="3E62BF73" w14:textId="77777777" w:rsidTr="66F6AED9">
        <w:tc>
          <w:tcPr>
            <w:tcW w:w="289" w:type="dxa"/>
            <w:gridSpan w:val="2"/>
            <w:shd w:val="clear" w:color="auto" w:fill="FFC000" w:themeFill="accent4"/>
          </w:tcPr>
          <w:p w14:paraId="3610165C" w14:textId="77777777" w:rsidR="00705CA5" w:rsidRDefault="00705CA5" w:rsidP="00C12850">
            <w:pPr>
              <w:rPr>
                <w:b/>
                <w:bCs/>
              </w:rPr>
            </w:pPr>
          </w:p>
        </w:tc>
        <w:tc>
          <w:tcPr>
            <w:tcW w:w="5986" w:type="dxa"/>
            <w:gridSpan w:val="4"/>
          </w:tcPr>
          <w:p w14:paraId="2236962C" w14:textId="77777777" w:rsidR="00705CA5" w:rsidRPr="00E32C20" w:rsidRDefault="00705CA5" w:rsidP="00C12850">
            <w:pPr>
              <w:rPr>
                <w:b/>
                <w:bCs/>
              </w:rPr>
            </w:pPr>
            <w:r w:rsidRPr="00E32C20">
              <w:rPr>
                <w:b/>
                <w:bCs/>
              </w:rPr>
              <w:t>&lt;</w:t>
            </w:r>
            <w:proofErr w:type="spellStart"/>
            <w:r>
              <w:rPr>
                <w:b/>
                <w:bCs/>
              </w:rPr>
              <w:t>PartyCd</w:t>
            </w:r>
            <w:proofErr w:type="spellEnd"/>
            <w:r w:rsidRPr="00E32C20">
              <w:rPr>
                <w:b/>
                <w:bCs/>
              </w:rPr>
              <w:t>&gt;</w:t>
            </w:r>
          </w:p>
          <w:p w14:paraId="232BEC27" w14:textId="77777777" w:rsidR="00705CA5" w:rsidRDefault="00705CA5" w:rsidP="00C12850">
            <w:r>
              <w:t>Party code(s) van de klant</w:t>
            </w:r>
          </w:p>
          <w:p w14:paraId="670F69A9" w14:textId="77777777" w:rsidR="00055C9A" w:rsidRDefault="00055C9A" w:rsidP="00C12850"/>
          <w:p w14:paraId="55555BE6" w14:textId="77777777" w:rsidR="00055C9A" w:rsidRPr="00E32C20" w:rsidRDefault="00055C9A" w:rsidP="00C12850">
            <w:proofErr w:type="spellStart"/>
            <w:r>
              <w:t>PartyCode</w:t>
            </w:r>
            <w:proofErr w:type="spellEnd"/>
            <w:r>
              <w:t xml:space="preserve"> is hetzelfde als </w:t>
            </w:r>
            <w:proofErr w:type="spellStart"/>
            <w:r>
              <w:t>KlantCode</w:t>
            </w:r>
            <w:proofErr w:type="spellEnd"/>
          </w:p>
        </w:tc>
        <w:tc>
          <w:tcPr>
            <w:tcW w:w="1300" w:type="dxa"/>
            <w:gridSpan w:val="2"/>
          </w:tcPr>
          <w:p w14:paraId="46B368C9" w14:textId="77777777" w:rsidR="00705CA5" w:rsidRPr="00E32C20" w:rsidRDefault="00705CA5" w:rsidP="00C12850">
            <w:r>
              <w:t>A6</w:t>
            </w:r>
          </w:p>
        </w:tc>
        <w:tc>
          <w:tcPr>
            <w:tcW w:w="2455" w:type="dxa"/>
          </w:tcPr>
          <w:p w14:paraId="6BC7C5E0" w14:textId="77777777" w:rsidR="00705CA5" w:rsidRPr="00A757BA" w:rsidRDefault="00705CA5" w:rsidP="00C12850">
            <w:r>
              <w:t>Bedoeld om in de Klant structuur info mee te kunnen geven over de (Klant- of) Party code(s)</w:t>
            </w:r>
          </w:p>
        </w:tc>
        <w:tc>
          <w:tcPr>
            <w:tcW w:w="850" w:type="dxa"/>
          </w:tcPr>
          <w:p w14:paraId="69FF20ED" w14:textId="77777777" w:rsidR="00705CA5" w:rsidRPr="00E32C20" w:rsidRDefault="00705CA5" w:rsidP="00C12850">
            <w:pPr>
              <w:rPr>
                <w:lang w:val="en-GB"/>
              </w:rPr>
            </w:pPr>
            <w:proofErr w:type="spellStart"/>
            <w:r>
              <w:rPr>
                <w:lang w:val="en-GB"/>
              </w:rPr>
              <w:t>Opt</w:t>
            </w:r>
            <w:proofErr w:type="spellEnd"/>
            <w:r>
              <w:rPr>
                <w:lang w:val="en-GB"/>
              </w:rPr>
              <w:t>-N</w:t>
            </w:r>
          </w:p>
        </w:tc>
        <w:tc>
          <w:tcPr>
            <w:tcW w:w="852" w:type="dxa"/>
            <w:gridSpan w:val="2"/>
          </w:tcPr>
          <w:p w14:paraId="7B9F1C5B" w14:textId="77777777" w:rsidR="00705CA5" w:rsidRPr="00A757BA" w:rsidRDefault="00705CA5" w:rsidP="00C12850"/>
        </w:tc>
        <w:tc>
          <w:tcPr>
            <w:tcW w:w="850" w:type="dxa"/>
            <w:gridSpan w:val="2"/>
          </w:tcPr>
          <w:p w14:paraId="220FBD5B" w14:textId="77777777" w:rsidR="00705CA5" w:rsidRPr="00A757BA" w:rsidRDefault="00705CA5" w:rsidP="00C12850"/>
        </w:tc>
        <w:tc>
          <w:tcPr>
            <w:tcW w:w="852" w:type="dxa"/>
          </w:tcPr>
          <w:p w14:paraId="50E00DEB" w14:textId="77777777" w:rsidR="00705CA5" w:rsidRPr="00A757BA" w:rsidRDefault="00705CA5" w:rsidP="00C12850"/>
        </w:tc>
        <w:tc>
          <w:tcPr>
            <w:tcW w:w="945" w:type="dxa"/>
          </w:tcPr>
          <w:p w14:paraId="3E82E39C" w14:textId="77777777" w:rsidR="00705CA5" w:rsidRPr="00A757BA" w:rsidRDefault="00705CA5" w:rsidP="00C12850"/>
        </w:tc>
      </w:tr>
      <w:tr w:rsidR="00C1643B" w14:paraId="6A9C4E4D" w14:textId="77777777" w:rsidTr="66F6AED9">
        <w:tc>
          <w:tcPr>
            <w:tcW w:w="289" w:type="dxa"/>
            <w:gridSpan w:val="2"/>
            <w:shd w:val="clear" w:color="auto" w:fill="FFC000" w:themeFill="accent4"/>
          </w:tcPr>
          <w:p w14:paraId="6D576834" w14:textId="77777777" w:rsidR="00C1643B" w:rsidRDefault="00C1643B" w:rsidP="00C1643B">
            <w:pPr>
              <w:rPr>
                <w:b/>
                <w:bCs/>
              </w:rPr>
            </w:pPr>
          </w:p>
        </w:tc>
        <w:tc>
          <w:tcPr>
            <w:tcW w:w="5986" w:type="dxa"/>
            <w:gridSpan w:val="4"/>
          </w:tcPr>
          <w:p w14:paraId="4D459364" w14:textId="77777777" w:rsidR="00C1643B" w:rsidRPr="00AE66CF" w:rsidRDefault="00C1643B" w:rsidP="00C1643B">
            <w:pPr>
              <w:rPr>
                <w:lang w:val="en-GB"/>
              </w:rPr>
            </w:pPr>
            <w:r w:rsidRPr="00AE66CF">
              <w:rPr>
                <w:b/>
                <w:bCs/>
                <w:lang w:val="en-GB"/>
              </w:rPr>
              <w:t>&lt;</w:t>
            </w:r>
            <w:proofErr w:type="spellStart"/>
            <w:r w:rsidRPr="00AE66CF">
              <w:rPr>
                <w:b/>
                <w:bCs/>
                <w:lang w:val="en-GB"/>
              </w:rPr>
              <w:t>EORIN</w:t>
            </w:r>
            <w:r w:rsidR="00AE66CF" w:rsidRPr="00AE66CF">
              <w:rPr>
                <w:b/>
                <w:bCs/>
                <w:lang w:val="en-GB"/>
              </w:rPr>
              <w:t>umme</w:t>
            </w:r>
            <w:r w:rsidRPr="00AE66CF">
              <w:rPr>
                <w:b/>
                <w:bCs/>
                <w:lang w:val="en-GB"/>
              </w:rPr>
              <w:t>r</w:t>
            </w:r>
            <w:proofErr w:type="spellEnd"/>
            <w:r w:rsidRPr="00AE66CF">
              <w:rPr>
                <w:b/>
                <w:bCs/>
                <w:lang w:val="en-GB"/>
              </w:rPr>
              <w:t>&gt;</w:t>
            </w:r>
            <w:r w:rsidRPr="001C3AFE">
              <w:rPr>
                <w:lang w:val="en-US"/>
              </w:rPr>
              <w:br/>
            </w:r>
            <w:r w:rsidR="00AA4BA9" w:rsidRPr="00AE66CF">
              <w:rPr>
                <w:lang w:val="en-GB"/>
              </w:rPr>
              <w:t xml:space="preserve">Economic Operators Registration and Identification </w:t>
            </w:r>
            <w:proofErr w:type="spellStart"/>
            <w:r w:rsidR="00AA4BA9" w:rsidRPr="00AE66CF">
              <w:rPr>
                <w:lang w:val="en-GB"/>
              </w:rPr>
              <w:t>nummer</w:t>
            </w:r>
            <w:proofErr w:type="spellEnd"/>
            <w:r w:rsidR="00AA4BA9" w:rsidRPr="00AE66CF">
              <w:rPr>
                <w:lang w:val="en-GB"/>
              </w:rPr>
              <w:t xml:space="preserve">; </w:t>
            </w:r>
          </w:p>
        </w:tc>
        <w:tc>
          <w:tcPr>
            <w:tcW w:w="1300" w:type="dxa"/>
            <w:gridSpan w:val="2"/>
          </w:tcPr>
          <w:p w14:paraId="013450F4" w14:textId="77777777" w:rsidR="00C1643B" w:rsidRPr="00E32C20" w:rsidRDefault="00C1643B" w:rsidP="00C1643B">
            <w:r>
              <w:t>A20</w:t>
            </w:r>
          </w:p>
        </w:tc>
        <w:tc>
          <w:tcPr>
            <w:tcW w:w="2455" w:type="dxa"/>
          </w:tcPr>
          <w:p w14:paraId="4F124A26" w14:textId="77777777" w:rsidR="00C1643B" w:rsidRPr="00A757BA" w:rsidRDefault="00AA4BA9" w:rsidP="00C1643B">
            <w:r w:rsidRPr="00AA4BA9">
              <w:t>Het EORI-nummer is een uniek identificatienummer dat bedrijven moeten gebruiken bij gegevensuitwisseling met de Douane in alle lidstaten van de Europese Unie.</w:t>
            </w:r>
          </w:p>
        </w:tc>
        <w:tc>
          <w:tcPr>
            <w:tcW w:w="850" w:type="dxa"/>
          </w:tcPr>
          <w:p w14:paraId="0BB385C6" w14:textId="77777777" w:rsidR="00C1643B" w:rsidRPr="005E371C" w:rsidRDefault="00AA4BA9" w:rsidP="00C1643B">
            <w:r>
              <w:t>Opt-1</w:t>
            </w:r>
          </w:p>
        </w:tc>
        <w:tc>
          <w:tcPr>
            <w:tcW w:w="852" w:type="dxa"/>
            <w:gridSpan w:val="2"/>
          </w:tcPr>
          <w:p w14:paraId="011FC670" w14:textId="77777777" w:rsidR="00C1643B" w:rsidRPr="00A757BA" w:rsidRDefault="00AA4BA9" w:rsidP="00C1643B">
            <w:r>
              <w:t>Opt-1</w:t>
            </w:r>
          </w:p>
        </w:tc>
        <w:tc>
          <w:tcPr>
            <w:tcW w:w="850" w:type="dxa"/>
            <w:gridSpan w:val="2"/>
          </w:tcPr>
          <w:p w14:paraId="3B0C716F" w14:textId="77777777" w:rsidR="00C1643B" w:rsidRPr="00A757BA" w:rsidRDefault="00C1643B" w:rsidP="00C1643B"/>
        </w:tc>
        <w:tc>
          <w:tcPr>
            <w:tcW w:w="852" w:type="dxa"/>
          </w:tcPr>
          <w:p w14:paraId="67687262" w14:textId="77777777" w:rsidR="00C1643B" w:rsidRPr="00A757BA" w:rsidRDefault="00C1643B" w:rsidP="00C1643B"/>
        </w:tc>
        <w:tc>
          <w:tcPr>
            <w:tcW w:w="945" w:type="dxa"/>
          </w:tcPr>
          <w:p w14:paraId="2CF914B6" w14:textId="77777777" w:rsidR="00C1643B" w:rsidRPr="00A757BA" w:rsidRDefault="00C1643B" w:rsidP="00C1643B"/>
        </w:tc>
      </w:tr>
      <w:tr w:rsidR="00C1643B" w14:paraId="452A5E8D" w14:textId="77777777" w:rsidTr="66F6AED9">
        <w:tc>
          <w:tcPr>
            <w:tcW w:w="289" w:type="dxa"/>
            <w:gridSpan w:val="2"/>
            <w:shd w:val="clear" w:color="auto" w:fill="FFC000" w:themeFill="accent4"/>
          </w:tcPr>
          <w:p w14:paraId="0974C50E" w14:textId="77777777" w:rsidR="00C1643B" w:rsidRDefault="00C1643B" w:rsidP="00C1643B">
            <w:pPr>
              <w:rPr>
                <w:b/>
                <w:bCs/>
              </w:rPr>
            </w:pPr>
          </w:p>
        </w:tc>
        <w:tc>
          <w:tcPr>
            <w:tcW w:w="5986" w:type="dxa"/>
            <w:gridSpan w:val="4"/>
          </w:tcPr>
          <w:p w14:paraId="5FB85ED5" w14:textId="77777777" w:rsidR="00C1643B" w:rsidRPr="00E32C20" w:rsidRDefault="00C1643B" w:rsidP="00C1643B">
            <w:r w:rsidRPr="00E32C20">
              <w:rPr>
                <w:b/>
                <w:bCs/>
              </w:rPr>
              <w:t>&lt;</w:t>
            </w:r>
            <w:proofErr w:type="spellStart"/>
            <w:r>
              <w:rPr>
                <w:b/>
                <w:bCs/>
              </w:rPr>
              <w:t>BTWN</w:t>
            </w:r>
            <w:r w:rsidR="00AE66CF">
              <w:rPr>
                <w:b/>
                <w:bCs/>
              </w:rPr>
              <w:t>umme</w:t>
            </w:r>
            <w:r>
              <w:rPr>
                <w:b/>
                <w:bCs/>
              </w:rPr>
              <w:t>r</w:t>
            </w:r>
            <w:proofErr w:type="spellEnd"/>
            <w:r w:rsidRPr="00E32C20">
              <w:rPr>
                <w:b/>
                <w:bCs/>
              </w:rPr>
              <w:t>&gt;</w:t>
            </w:r>
            <w:r>
              <w:br/>
            </w:r>
            <w:r w:rsidR="006576DD" w:rsidRPr="006576DD">
              <w:rPr>
                <w:bCs/>
              </w:rPr>
              <w:t>BTW nummer</w:t>
            </w:r>
            <w:r w:rsidR="006576DD">
              <w:rPr>
                <w:b/>
                <w:bCs/>
              </w:rPr>
              <w:t xml:space="preserve"> </w:t>
            </w:r>
            <w:r w:rsidR="006576DD" w:rsidRPr="006576DD">
              <w:rPr>
                <w:bCs/>
              </w:rPr>
              <w:t>van de klant</w:t>
            </w:r>
          </w:p>
        </w:tc>
        <w:tc>
          <w:tcPr>
            <w:tcW w:w="1300" w:type="dxa"/>
            <w:gridSpan w:val="2"/>
          </w:tcPr>
          <w:p w14:paraId="3F1B0CC9" w14:textId="77777777" w:rsidR="00C1643B" w:rsidRPr="00E32C20" w:rsidRDefault="00C1643B" w:rsidP="00C1643B">
            <w:r>
              <w:t>A20</w:t>
            </w:r>
          </w:p>
        </w:tc>
        <w:tc>
          <w:tcPr>
            <w:tcW w:w="2455" w:type="dxa"/>
          </w:tcPr>
          <w:p w14:paraId="0BC65B15" w14:textId="77777777" w:rsidR="00C1643B" w:rsidRPr="00A757BA" w:rsidRDefault="00C1643B" w:rsidP="00C1643B"/>
        </w:tc>
        <w:tc>
          <w:tcPr>
            <w:tcW w:w="850" w:type="dxa"/>
          </w:tcPr>
          <w:p w14:paraId="53A0E2DC" w14:textId="77777777" w:rsidR="00C1643B" w:rsidRPr="005E371C" w:rsidRDefault="00C1643B" w:rsidP="00C1643B"/>
        </w:tc>
        <w:tc>
          <w:tcPr>
            <w:tcW w:w="852" w:type="dxa"/>
            <w:gridSpan w:val="2"/>
          </w:tcPr>
          <w:p w14:paraId="5E2BEE88" w14:textId="77777777" w:rsidR="00C1643B" w:rsidRPr="00A757BA" w:rsidRDefault="00C1643B" w:rsidP="00C1643B"/>
        </w:tc>
        <w:tc>
          <w:tcPr>
            <w:tcW w:w="850" w:type="dxa"/>
            <w:gridSpan w:val="2"/>
          </w:tcPr>
          <w:p w14:paraId="566AC4BA" w14:textId="77777777" w:rsidR="00C1643B" w:rsidRPr="00A757BA" w:rsidRDefault="00C1643B" w:rsidP="00C1643B"/>
        </w:tc>
        <w:tc>
          <w:tcPr>
            <w:tcW w:w="852" w:type="dxa"/>
          </w:tcPr>
          <w:p w14:paraId="5909EDEF" w14:textId="77777777" w:rsidR="00C1643B" w:rsidRPr="00A757BA" w:rsidRDefault="00C1643B" w:rsidP="00C1643B"/>
        </w:tc>
        <w:tc>
          <w:tcPr>
            <w:tcW w:w="945" w:type="dxa"/>
          </w:tcPr>
          <w:p w14:paraId="6CF9C5E9" w14:textId="77777777" w:rsidR="00C1643B" w:rsidRPr="00A757BA" w:rsidRDefault="00C1643B" w:rsidP="00C1643B"/>
        </w:tc>
      </w:tr>
      <w:tr w:rsidR="00D40E8B" w:rsidRPr="00A757BA" w14:paraId="01DE8F94" w14:textId="77777777" w:rsidTr="00D40E8B">
        <w:tc>
          <w:tcPr>
            <w:tcW w:w="289" w:type="dxa"/>
            <w:gridSpan w:val="2"/>
            <w:tcBorders>
              <w:bottom w:val="single" w:sz="4" w:space="0" w:color="000000" w:themeColor="text1"/>
            </w:tcBorders>
            <w:shd w:val="clear" w:color="auto" w:fill="FFC000" w:themeFill="accent4"/>
          </w:tcPr>
          <w:p w14:paraId="6DB84BA9" w14:textId="77777777" w:rsidR="00D40E8B" w:rsidRDefault="00D40E8B" w:rsidP="00D40E8B">
            <w:pPr>
              <w:rPr>
                <w:b/>
                <w:bCs/>
              </w:rPr>
            </w:pPr>
            <w:bookmarkStart w:id="21" w:name="_Hlk49329553"/>
          </w:p>
        </w:tc>
        <w:tc>
          <w:tcPr>
            <w:tcW w:w="9741" w:type="dxa"/>
            <w:gridSpan w:val="7"/>
            <w:shd w:val="clear" w:color="auto" w:fill="CC99FF"/>
          </w:tcPr>
          <w:p w14:paraId="523B9538" w14:textId="52D4BC69" w:rsidR="00D40E8B" w:rsidRDefault="00D40E8B" w:rsidP="00D40E8B">
            <w:r>
              <w:rPr>
                <w:b/>
                <w:bCs/>
              </w:rPr>
              <w:t>&lt;</w:t>
            </w:r>
            <w:proofErr w:type="spellStart"/>
            <w:r>
              <w:rPr>
                <w:b/>
                <w:bCs/>
              </w:rPr>
              <w:t>MatchingData</w:t>
            </w:r>
            <w:proofErr w:type="spellEnd"/>
            <w:r>
              <w:rPr>
                <w:b/>
                <w:bCs/>
              </w:rPr>
              <w:t xml:space="preserve"> &gt;</w:t>
            </w:r>
          </w:p>
        </w:tc>
        <w:tc>
          <w:tcPr>
            <w:tcW w:w="905" w:type="dxa"/>
            <w:gridSpan w:val="2"/>
            <w:shd w:val="clear" w:color="auto" w:fill="CC99FF"/>
          </w:tcPr>
          <w:p w14:paraId="52D864E0" w14:textId="0B733DB2" w:rsidR="00D40E8B" w:rsidRDefault="00D40E8B" w:rsidP="00D40E8B">
            <w:r>
              <w:t>Opt-1</w:t>
            </w:r>
          </w:p>
          <w:p w14:paraId="52A2D5EB" w14:textId="77777777" w:rsidR="00D40E8B" w:rsidRDefault="00D40E8B" w:rsidP="00D40E8B"/>
        </w:tc>
        <w:tc>
          <w:tcPr>
            <w:tcW w:w="797" w:type="dxa"/>
            <w:shd w:val="clear" w:color="auto" w:fill="CC99FF"/>
          </w:tcPr>
          <w:p w14:paraId="4BF56B77" w14:textId="223DEC37" w:rsidR="00D40E8B" w:rsidRDefault="00D40E8B" w:rsidP="00D40E8B"/>
        </w:tc>
        <w:tc>
          <w:tcPr>
            <w:tcW w:w="850" w:type="dxa"/>
            <w:gridSpan w:val="2"/>
            <w:shd w:val="clear" w:color="auto" w:fill="CC99FF"/>
          </w:tcPr>
          <w:p w14:paraId="21289EEE" w14:textId="71DC0F25" w:rsidR="00D40E8B" w:rsidRDefault="00D40E8B" w:rsidP="00D40E8B"/>
        </w:tc>
        <w:tc>
          <w:tcPr>
            <w:tcW w:w="852" w:type="dxa"/>
            <w:shd w:val="clear" w:color="auto" w:fill="CC99FF"/>
          </w:tcPr>
          <w:p w14:paraId="2E65DD1D" w14:textId="782656C7" w:rsidR="00D40E8B" w:rsidRDefault="00D40E8B" w:rsidP="00D40E8B"/>
        </w:tc>
        <w:tc>
          <w:tcPr>
            <w:tcW w:w="945" w:type="dxa"/>
            <w:shd w:val="clear" w:color="auto" w:fill="CC99FF"/>
          </w:tcPr>
          <w:p w14:paraId="14E07469" w14:textId="77777777" w:rsidR="00D40E8B" w:rsidRPr="00A757BA" w:rsidRDefault="00D40E8B" w:rsidP="00D40E8B"/>
        </w:tc>
      </w:tr>
      <w:tr w:rsidR="00D40E8B" w:rsidRPr="00FA505D" w14:paraId="4B25F214" w14:textId="77777777" w:rsidTr="00D40E8B">
        <w:tc>
          <w:tcPr>
            <w:tcW w:w="289" w:type="dxa"/>
            <w:gridSpan w:val="2"/>
            <w:shd w:val="clear" w:color="auto" w:fill="FFC000" w:themeFill="accent4"/>
          </w:tcPr>
          <w:p w14:paraId="5236D36B" w14:textId="77777777" w:rsidR="00D40E8B" w:rsidRDefault="00D40E8B" w:rsidP="00D40E8B">
            <w:pPr>
              <w:rPr>
                <w:b/>
                <w:bCs/>
              </w:rPr>
            </w:pPr>
          </w:p>
        </w:tc>
        <w:tc>
          <w:tcPr>
            <w:tcW w:w="351" w:type="dxa"/>
            <w:tcBorders>
              <w:bottom w:val="single" w:sz="4" w:space="0" w:color="000000" w:themeColor="text1"/>
            </w:tcBorders>
            <w:shd w:val="clear" w:color="auto" w:fill="CC99FF"/>
          </w:tcPr>
          <w:p w14:paraId="1C59819F" w14:textId="77777777" w:rsidR="00D40E8B" w:rsidRDefault="00D40E8B" w:rsidP="00D40E8B">
            <w:pPr>
              <w:rPr>
                <w:b/>
                <w:bCs/>
              </w:rPr>
            </w:pPr>
          </w:p>
        </w:tc>
        <w:tc>
          <w:tcPr>
            <w:tcW w:w="5611" w:type="dxa"/>
            <w:gridSpan w:val="2"/>
            <w:tcBorders>
              <w:bottom w:val="single" w:sz="4" w:space="0" w:color="000000" w:themeColor="text1"/>
            </w:tcBorders>
            <w:shd w:val="clear" w:color="auto" w:fill="auto"/>
          </w:tcPr>
          <w:p w14:paraId="30CE81C3" w14:textId="5A155426" w:rsidR="00D40E8B" w:rsidRDefault="00D40E8B" w:rsidP="00D40E8B">
            <w:pPr>
              <w:rPr>
                <w:b/>
                <w:bCs/>
              </w:rPr>
            </w:pPr>
            <w:r>
              <w:rPr>
                <w:b/>
                <w:bCs/>
              </w:rPr>
              <w:t>&lt;</w:t>
            </w:r>
            <w:proofErr w:type="spellStart"/>
            <w:r>
              <w:rPr>
                <w:b/>
                <w:bCs/>
              </w:rPr>
              <w:t>AccountID</w:t>
            </w:r>
            <w:proofErr w:type="spellEnd"/>
            <w:r w:rsidRPr="00FA505D">
              <w:rPr>
                <w:b/>
                <w:bCs/>
              </w:rPr>
              <w:t>&gt;</w:t>
            </w:r>
          </w:p>
          <w:p w14:paraId="7D54D6E0" w14:textId="77777777" w:rsidR="00D40E8B" w:rsidRDefault="00D40E8B" w:rsidP="00D40E8B">
            <w:pPr>
              <w:rPr>
                <w:b/>
                <w:bCs/>
              </w:rPr>
            </w:pPr>
            <w:r>
              <w:rPr>
                <w:bCs/>
              </w:rPr>
              <w:t>Vracht Productcode</w:t>
            </w:r>
          </w:p>
        </w:tc>
        <w:tc>
          <w:tcPr>
            <w:tcW w:w="1300" w:type="dxa"/>
            <w:gridSpan w:val="2"/>
            <w:tcBorders>
              <w:bottom w:val="single" w:sz="4" w:space="0" w:color="000000" w:themeColor="text1"/>
            </w:tcBorders>
            <w:shd w:val="clear" w:color="auto" w:fill="auto"/>
          </w:tcPr>
          <w:p w14:paraId="3AC442B1" w14:textId="4CE11A24" w:rsidR="00D40E8B" w:rsidRPr="00BB6B8B" w:rsidRDefault="00C13131" w:rsidP="00D40E8B">
            <w:r>
              <w:t>A40</w:t>
            </w:r>
          </w:p>
        </w:tc>
        <w:tc>
          <w:tcPr>
            <w:tcW w:w="2479" w:type="dxa"/>
            <w:gridSpan w:val="2"/>
            <w:tcBorders>
              <w:bottom w:val="single" w:sz="4" w:space="0" w:color="000000" w:themeColor="text1"/>
            </w:tcBorders>
            <w:shd w:val="clear" w:color="auto" w:fill="auto"/>
          </w:tcPr>
          <w:p w14:paraId="163F48C2" w14:textId="61D8B481" w:rsidR="00D40E8B" w:rsidRPr="00BB6B8B" w:rsidRDefault="00C13131" w:rsidP="00D40E8B">
            <w:r>
              <w:rPr>
                <w:rFonts w:ascii="Arial" w:hAnsi="Arial" w:cs="Arial"/>
                <w:color w:val="000000"/>
                <w:highlight w:val="white"/>
              </w:rPr>
              <w:t>De PostNL Account UID</w:t>
            </w:r>
          </w:p>
        </w:tc>
        <w:tc>
          <w:tcPr>
            <w:tcW w:w="905" w:type="dxa"/>
            <w:gridSpan w:val="2"/>
            <w:tcBorders>
              <w:bottom w:val="single" w:sz="4" w:space="0" w:color="000000" w:themeColor="text1"/>
            </w:tcBorders>
            <w:shd w:val="clear" w:color="auto" w:fill="auto"/>
          </w:tcPr>
          <w:p w14:paraId="14D706C2" w14:textId="0ADE883E" w:rsidR="00D40E8B" w:rsidRDefault="00D40E8B" w:rsidP="00D40E8B">
            <w:r>
              <w:t>Vpl-1</w:t>
            </w:r>
          </w:p>
        </w:tc>
        <w:tc>
          <w:tcPr>
            <w:tcW w:w="797" w:type="dxa"/>
            <w:tcBorders>
              <w:bottom w:val="single" w:sz="4" w:space="0" w:color="000000" w:themeColor="text1"/>
            </w:tcBorders>
            <w:shd w:val="clear" w:color="auto" w:fill="auto"/>
          </w:tcPr>
          <w:p w14:paraId="182AF082" w14:textId="661B756C" w:rsidR="00D40E8B" w:rsidRDefault="00D40E8B" w:rsidP="00D40E8B"/>
        </w:tc>
        <w:tc>
          <w:tcPr>
            <w:tcW w:w="802" w:type="dxa"/>
            <w:tcBorders>
              <w:bottom w:val="single" w:sz="4" w:space="0" w:color="000000" w:themeColor="text1"/>
            </w:tcBorders>
            <w:shd w:val="clear" w:color="auto" w:fill="auto"/>
          </w:tcPr>
          <w:p w14:paraId="42596F43" w14:textId="3FF64756" w:rsidR="00D40E8B" w:rsidRDefault="00D40E8B" w:rsidP="00D40E8B"/>
        </w:tc>
        <w:tc>
          <w:tcPr>
            <w:tcW w:w="900" w:type="dxa"/>
            <w:gridSpan w:val="2"/>
            <w:tcBorders>
              <w:bottom w:val="single" w:sz="4" w:space="0" w:color="000000" w:themeColor="text1"/>
            </w:tcBorders>
            <w:shd w:val="clear" w:color="auto" w:fill="auto"/>
          </w:tcPr>
          <w:p w14:paraId="7C0E347A" w14:textId="059BAADB" w:rsidR="00D40E8B" w:rsidRDefault="00D40E8B" w:rsidP="00D40E8B"/>
        </w:tc>
        <w:tc>
          <w:tcPr>
            <w:tcW w:w="945" w:type="dxa"/>
            <w:tcBorders>
              <w:bottom w:val="single" w:sz="4" w:space="0" w:color="000000" w:themeColor="text1"/>
            </w:tcBorders>
            <w:shd w:val="clear" w:color="auto" w:fill="auto"/>
          </w:tcPr>
          <w:p w14:paraId="4800360A" w14:textId="77777777" w:rsidR="00D40E8B" w:rsidRPr="00A757BA" w:rsidRDefault="00D40E8B" w:rsidP="00D40E8B"/>
        </w:tc>
      </w:tr>
      <w:tr w:rsidR="00D40E8B" w:rsidRPr="00FA505D" w14:paraId="7DF1FD0D" w14:textId="77777777" w:rsidTr="00D40E8B">
        <w:tc>
          <w:tcPr>
            <w:tcW w:w="289" w:type="dxa"/>
            <w:gridSpan w:val="2"/>
            <w:shd w:val="clear" w:color="auto" w:fill="FFC000" w:themeFill="accent4"/>
          </w:tcPr>
          <w:p w14:paraId="4FE3BC36" w14:textId="77777777" w:rsidR="00D40E8B" w:rsidRDefault="00D40E8B" w:rsidP="00D40E8B">
            <w:pPr>
              <w:rPr>
                <w:b/>
                <w:bCs/>
              </w:rPr>
            </w:pPr>
          </w:p>
        </w:tc>
        <w:tc>
          <w:tcPr>
            <w:tcW w:w="351" w:type="dxa"/>
            <w:tcBorders>
              <w:bottom w:val="single" w:sz="4" w:space="0" w:color="000000" w:themeColor="text1"/>
            </w:tcBorders>
            <w:shd w:val="clear" w:color="auto" w:fill="CC99FF"/>
          </w:tcPr>
          <w:p w14:paraId="6EB83F67" w14:textId="77777777" w:rsidR="00D40E8B" w:rsidRDefault="00D40E8B" w:rsidP="00D40E8B">
            <w:pPr>
              <w:rPr>
                <w:b/>
                <w:bCs/>
              </w:rPr>
            </w:pPr>
          </w:p>
        </w:tc>
        <w:tc>
          <w:tcPr>
            <w:tcW w:w="5611" w:type="dxa"/>
            <w:gridSpan w:val="2"/>
            <w:tcBorders>
              <w:bottom w:val="single" w:sz="4" w:space="0" w:color="000000" w:themeColor="text1"/>
            </w:tcBorders>
            <w:shd w:val="clear" w:color="auto" w:fill="auto"/>
          </w:tcPr>
          <w:p w14:paraId="2D653FD1" w14:textId="409170D9" w:rsidR="00D40E8B" w:rsidRDefault="00D40E8B" w:rsidP="00D40E8B">
            <w:pPr>
              <w:rPr>
                <w:b/>
                <w:bCs/>
              </w:rPr>
            </w:pPr>
            <w:r w:rsidRPr="00E32C20">
              <w:rPr>
                <w:b/>
                <w:bCs/>
              </w:rPr>
              <w:t>&lt;</w:t>
            </w:r>
            <w:proofErr w:type="spellStart"/>
            <w:r>
              <w:rPr>
                <w:b/>
                <w:bCs/>
              </w:rPr>
              <w:t>MatchingRuleID</w:t>
            </w:r>
            <w:proofErr w:type="spellEnd"/>
            <w:r w:rsidRPr="00E32C20">
              <w:rPr>
                <w:b/>
                <w:bCs/>
              </w:rPr>
              <w:t>&gt;</w:t>
            </w:r>
            <w:r>
              <w:br/>
              <w:t>Consumentnummer</w:t>
            </w:r>
          </w:p>
        </w:tc>
        <w:tc>
          <w:tcPr>
            <w:tcW w:w="1300" w:type="dxa"/>
            <w:gridSpan w:val="2"/>
            <w:tcBorders>
              <w:bottom w:val="single" w:sz="4" w:space="0" w:color="000000" w:themeColor="text1"/>
            </w:tcBorders>
            <w:shd w:val="clear" w:color="auto" w:fill="auto"/>
          </w:tcPr>
          <w:p w14:paraId="204DEFE6" w14:textId="41D21FE7" w:rsidR="00D40E8B" w:rsidRDefault="00C13131" w:rsidP="00D40E8B">
            <w:r>
              <w:t>N5</w:t>
            </w:r>
          </w:p>
        </w:tc>
        <w:tc>
          <w:tcPr>
            <w:tcW w:w="2479" w:type="dxa"/>
            <w:gridSpan w:val="2"/>
            <w:tcBorders>
              <w:bottom w:val="single" w:sz="4" w:space="0" w:color="000000" w:themeColor="text1"/>
            </w:tcBorders>
            <w:shd w:val="clear" w:color="auto" w:fill="auto"/>
          </w:tcPr>
          <w:p w14:paraId="68F8FC28" w14:textId="59946FE2" w:rsidR="00D40E8B" w:rsidRPr="00BB6B8B" w:rsidRDefault="00C13131" w:rsidP="00D40E8B">
            <w:r>
              <w:rPr>
                <w:rFonts w:ascii="Arial" w:hAnsi="Arial" w:cs="Arial"/>
                <w:color w:val="000000"/>
                <w:highlight w:val="white"/>
              </w:rPr>
              <w:t>De ID van de matching-</w:t>
            </w:r>
            <w:proofErr w:type="spellStart"/>
            <w:r>
              <w:rPr>
                <w:rFonts w:ascii="Arial" w:hAnsi="Arial" w:cs="Arial"/>
                <w:color w:val="000000"/>
                <w:highlight w:val="white"/>
              </w:rPr>
              <w:t>rule</w:t>
            </w:r>
            <w:proofErr w:type="spellEnd"/>
            <w:r>
              <w:rPr>
                <w:rFonts w:ascii="Arial" w:hAnsi="Arial" w:cs="Arial"/>
                <w:color w:val="000000"/>
                <w:highlight w:val="white"/>
              </w:rPr>
              <w:t xml:space="preserve"> die geraakt is bij het matchen van een barcode aan een consument</w:t>
            </w:r>
          </w:p>
        </w:tc>
        <w:tc>
          <w:tcPr>
            <w:tcW w:w="905" w:type="dxa"/>
            <w:gridSpan w:val="2"/>
            <w:tcBorders>
              <w:bottom w:val="single" w:sz="4" w:space="0" w:color="000000" w:themeColor="text1"/>
            </w:tcBorders>
            <w:shd w:val="clear" w:color="auto" w:fill="auto"/>
          </w:tcPr>
          <w:p w14:paraId="32EE6DD0" w14:textId="1363217E" w:rsidR="00D40E8B" w:rsidRDefault="00D40E8B" w:rsidP="00D40E8B">
            <w:r>
              <w:t>Vpl-1</w:t>
            </w:r>
          </w:p>
        </w:tc>
        <w:tc>
          <w:tcPr>
            <w:tcW w:w="797" w:type="dxa"/>
            <w:tcBorders>
              <w:bottom w:val="single" w:sz="4" w:space="0" w:color="000000" w:themeColor="text1"/>
            </w:tcBorders>
            <w:shd w:val="clear" w:color="auto" w:fill="auto"/>
          </w:tcPr>
          <w:p w14:paraId="7FF791E3" w14:textId="77777777" w:rsidR="00D40E8B" w:rsidRDefault="00D40E8B" w:rsidP="00D40E8B"/>
        </w:tc>
        <w:tc>
          <w:tcPr>
            <w:tcW w:w="802" w:type="dxa"/>
            <w:tcBorders>
              <w:bottom w:val="single" w:sz="4" w:space="0" w:color="000000" w:themeColor="text1"/>
            </w:tcBorders>
            <w:shd w:val="clear" w:color="auto" w:fill="auto"/>
          </w:tcPr>
          <w:p w14:paraId="57A49CB0" w14:textId="77777777" w:rsidR="00D40E8B" w:rsidRDefault="00D40E8B" w:rsidP="00D40E8B"/>
        </w:tc>
        <w:tc>
          <w:tcPr>
            <w:tcW w:w="900" w:type="dxa"/>
            <w:gridSpan w:val="2"/>
            <w:tcBorders>
              <w:bottom w:val="single" w:sz="4" w:space="0" w:color="000000" w:themeColor="text1"/>
            </w:tcBorders>
            <w:shd w:val="clear" w:color="auto" w:fill="auto"/>
          </w:tcPr>
          <w:p w14:paraId="611BE314" w14:textId="77777777" w:rsidR="00D40E8B" w:rsidRDefault="00D40E8B" w:rsidP="00D40E8B"/>
        </w:tc>
        <w:tc>
          <w:tcPr>
            <w:tcW w:w="945" w:type="dxa"/>
            <w:tcBorders>
              <w:bottom w:val="single" w:sz="4" w:space="0" w:color="000000" w:themeColor="text1"/>
            </w:tcBorders>
            <w:shd w:val="clear" w:color="auto" w:fill="auto"/>
          </w:tcPr>
          <w:p w14:paraId="05E359A0" w14:textId="77777777" w:rsidR="00D40E8B" w:rsidRPr="00A757BA" w:rsidRDefault="00D40E8B" w:rsidP="00D40E8B"/>
        </w:tc>
      </w:tr>
      <w:tr w:rsidR="00D40E8B" w:rsidRPr="00FA505D" w14:paraId="09B5537F" w14:textId="77777777" w:rsidTr="00D40E8B">
        <w:tc>
          <w:tcPr>
            <w:tcW w:w="289" w:type="dxa"/>
            <w:gridSpan w:val="2"/>
            <w:shd w:val="clear" w:color="auto" w:fill="FFC000" w:themeFill="accent4"/>
          </w:tcPr>
          <w:p w14:paraId="565B101D" w14:textId="77777777" w:rsidR="00D40E8B" w:rsidRDefault="00D40E8B" w:rsidP="00D40E8B">
            <w:pPr>
              <w:rPr>
                <w:b/>
                <w:bCs/>
              </w:rPr>
            </w:pPr>
          </w:p>
        </w:tc>
        <w:tc>
          <w:tcPr>
            <w:tcW w:w="351" w:type="dxa"/>
            <w:tcBorders>
              <w:bottom w:val="single" w:sz="4" w:space="0" w:color="000000" w:themeColor="text1"/>
            </w:tcBorders>
            <w:shd w:val="clear" w:color="auto" w:fill="CC99FF"/>
          </w:tcPr>
          <w:p w14:paraId="7E860239" w14:textId="77777777" w:rsidR="00D40E8B" w:rsidRDefault="00D40E8B" w:rsidP="00D40E8B">
            <w:pPr>
              <w:rPr>
                <w:b/>
                <w:bCs/>
              </w:rPr>
            </w:pPr>
          </w:p>
        </w:tc>
        <w:tc>
          <w:tcPr>
            <w:tcW w:w="5611" w:type="dxa"/>
            <w:gridSpan w:val="2"/>
            <w:tcBorders>
              <w:bottom w:val="single" w:sz="4" w:space="0" w:color="000000" w:themeColor="text1"/>
            </w:tcBorders>
            <w:shd w:val="clear" w:color="auto" w:fill="auto"/>
          </w:tcPr>
          <w:p w14:paraId="76102ECD" w14:textId="73229341" w:rsidR="00D40E8B" w:rsidRDefault="00D40E8B" w:rsidP="00D40E8B">
            <w:pPr>
              <w:rPr>
                <w:b/>
                <w:bCs/>
              </w:rPr>
            </w:pPr>
            <w:r w:rsidRPr="00E32C20">
              <w:rPr>
                <w:b/>
                <w:bCs/>
              </w:rPr>
              <w:t>&lt;</w:t>
            </w:r>
            <w:proofErr w:type="spellStart"/>
            <w:r w:rsidRPr="00E32C20">
              <w:rPr>
                <w:b/>
                <w:bCs/>
              </w:rPr>
              <w:t>ConsumentNr</w:t>
            </w:r>
            <w:proofErr w:type="spellEnd"/>
            <w:r w:rsidRPr="00E32C20">
              <w:rPr>
                <w:b/>
                <w:bCs/>
              </w:rPr>
              <w:t>&gt;</w:t>
            </w:r>
            <w:r>
              <w:br/>
              <w:t>Consumentnummer</w:t>
            </w:r>
          </w:p>
        </w:tc>
        <w:tc>
          <w:tcPr>
            <w:tcW w:w="1300" w:type="dxa"/>
            <w:gridSpan w:val="2"/>
            <w:tcBorders>
              <w:bottom w:val="single" w:sz="4" w:space="0" w:color="000000" w:themeColor="text1"/>
            </w:tcBorders>
            <w:shd w:val="clear" w:color="auto" w:fill="auto"/>
          </w:tcPr>
          <w:p w14:paraId="65E07677" w14:textId="26B40A9B" w:rsidR="00D40E8B" w:rsidRDefault="00D40E8B" w:rsidP="00D40E8B">
            <w:r>
              <w:t>A10</w:t>
            </w:r>
          </w:p>
        </w:tc>
        <w:tc>
          <w:tcPr>
            <w:tcW w:w="2479" w:type="dxa"/>
            <w:gridSpan w:val="2"/>
            <w:tcBorders>
              <w:bottom w:val="single" w:sz="4" w:space="0" w:color="000000" w:themeColor="text1"/>
            </w:tcBorders>
            <w:shd w:val="clear" w:color="auto" w:fill="auto"/>
          </w:tcPr>
          <w:p w14:paraId="6F2DA724" w14:textId="46597BB4" w:rsidR="00D40E8B" w:rsidRPr="00BB6B8B" w:rsidRDefault="00C13131" w:rsidP="00D40E8B">
            <w:r>
              <w:rPr>
                <w:rFonts w:ascii="Arial" w:hAnsi="Arial" w:cs="Arial"/>
                <w:color w:val="000000"/>
                <w:highlight w:val="white"/>
              </w:rPr>
              <w:t>Unieke identificatie van een consument als klant van TNT Post Pakketservice. Dit is dezelfde attribuut is als Klant/</w:t>
            </w:r>
            <w:proofErr w:type="spellStart"/>
            <w:r>
              <w:rPr>
                <w:rFonts w:ascii="Arial" w:hAnsi="Arial" w:cs="Arial"/>
                <w:color w:val="000000"/>
                <w:highlight w:val="white"/>
              </w:rPr>
              <w:t>ConsumentNr</w:t>
            </w:r>
            <w:proofErr w:type="spellEnd"/>
            <w:r>
              <w:rPr>
                <w:rFonts w:ascii="Arial" w:hAnsi="Arial" w:cs="Arial"/>
                <w:color w:val="000000"/>
                <w:highlight w:val="white"/>
              </w:rPr>
              <w:t xml:space="preserve"> en Ontvanger/</w:t>
            </w:r>
            <w:proofErr w:type="spellStart"/>
            <w:r>
              <w:rPr>
                <w:rFonts w:ascii="Arial" w:hAnsi="Arial" w:cs="Arial"/>
                <w:color w:val="000000"/>
                <w:highlight w:val="white"/>
              </w:rPr>
              <w:t>ConsumentNr</w:t>
            </w:r>
            <w:proofErr w:type="spellEnd"/>
            <w:r>
              <w:rPr>
                <w:rFonts w:ascii="Arial" w:hAnsi="Arial" w:cs="Arial"/>
                <w:color w:val="000000"/>
                <w:highlight w:val="white"/>
              </w:rPr>
              <w:t xml:space="preserve"> echter is dit de plek waar het gevuld wordt </w:t>
            </w:r>
            <w:proofErr w:type="spellStart"/>
            <w:r>
              <w:rPr>
                <w:rFonts w:ascii="Arial" w:hAnsi="Arial" w:cs="Arial"/>
                <w:color w:val="000000"/>
                <w:highlight w:val="white"/>
              </w:rPr>
              <w:t>mbt</w:t>
            </w:r>
            <w:proofErr w:type="spellEnd"/>
            <w:r>
              <w:rPr>
                <w:rFonts w:ascii="Arial" w:hAnsi="Arial" w:cs="Arial"/>
                <w:color w:val="000000"/>
                <w:highlight w:val="white"/>
              </w:rPr>
              <w:t xml:space="preserve"> Matching</w:t>
            </w:r>
          </w:p>
        </w:tc>
        <w:tc>
          <w:tcPr>
            <w:tcW w:w="905" w:type="dxa"/>
            <w:gridSpan w:val="2"/>
            <w:tcBorders>
              <w:bottom w:val="single" w:sz="4" w:space="0" w:color="000000" w:themeColor="text1"/>
            </w:tcBorders>
            <w:shd w:val="clear" w:color="auto" w:fill="auto"/>
          </w:tcPr>
          <w:p w14:paraId="3E99795F" w14:textId="77777777" w:rsidR="00D40E8B" w:rsidRDefault="00D40E8B" w:rsidP="00D40E8B">
            <w:r>
              <w:t>Opt-1</w:t>
            </w:r>
          </w:p>
          <w:p w14:paraId="45721035" w14:textId="20D205A9" w:rsidR="00D40E8B" w:rsidRDefault="00D40E8B" w:rsidP="00D40E8B">
            <w:r>
              <w:t>A110</w:t>
            </w:r>
          </w:p>
        </w:tc>
        <w:tc>
          <w:tcPr>
            <w:tcW w:w="797" w:type="dxa"/>
            <w:tcBorders>
              <w:bottom w:val="single" w:sz="4" w:space="0" w:color="000000" w:themeColor="text1"/>
            </w:tcBorders>
            <w:shd w:val="clear" w:color="auto" w:fill="auto"/>
          </w:tcPr>
          <w:p w14:paraId="43E48C1B" w14:textId="77777777" w:rsidR="00D40E8B" w:rsidRDefault="00D40E8B" w:rsidP="00D40E8B"/>
        </w:tc>
        <w:tc>
          <w:tcPr>
            <w:tcW w:w="802" w:type="dxa"/>
            <w:tcBorders>
              <w:bottom w:val="single" w:sz="4" w:space="0" w:color="000000" w:themeColor="text1"/>
            </w:tcBorders>
            <w:shd w:val="clear" w:color="auto" w:fill="auto"/>
          </w:tcPr>
          <w:p w14:paraId="31DFD342" w14:textId="77777777" w:rsidR="00D40E8B" w:rsidRDefault="00D40E8B" w:rsidP="00D40E8B"/>
        </w:tc>
        <w:tc>
          <w:tcPr>
            <w:tcW w:w="900" w:type="dxa"/>
            <w:gridSpan w:val="2"/>
            <w:tcBorders>
              <w:bottom w:val="single" w:sz="4" w:space="0" w:color="000000" w:themeColor="text1"/>
            </w:tcBorders>
            <w:shd w:val="clear" w:color="auto" w:fill="auto"/>
          </w:tcPr>
          <w:p w14:paraId="72B85095" w14:textId="77777777" w:rsidR="00D40E8B" w:rsidRDefault="00D40E8B" w:rsidP="00D40E8B"/>
        </w:tc>
        <w:tc>
          <w:tcPr>
            <w:tcW w:w="945" w:type="dxa"/>
            <w:tcBorders>
              <w:bottom w:val="single" w:sz="4" w:space="0" w:color="000000" w:themeColor="text1"/>
            </w:tcBorders>
            <w:shd w:val="clear" w:color="auto" w:fill="auto"/>
          </w:tcPr>
          <w:p w14:paraId="23F85A85" w14:textId="77777777" w:rsidR="00D40E8B" w:rsidRPr="00A757BA" w:rsidRDefault="00D40E8B" w:rsidP="00D40E8B"/>
        </w:tc>
      </w:tr>
      <w:tr w:rsidR="00D40E8B" w:rsidRPr="00A757BA" w14:paraId="0FA9DE15" w14:textId="77777777" w:rsidTr="00D40E8B">
        <w:tc>
          <w:tcPr>
            <w:tcW w:w="289" w:type="dxa"/>
            <w:gridSpan w:val="2"/>
            <w:shd w:val="clear" w:color="auto" w:fill="FFC000" w:themeFill="accent4"/>
          </w:tcPr>
          <w:p w14:paraId="09C4B7F2" w14:textId="77777777" w:rsidR="00D40E8B" w:rsidRDefault="00D40E8B" w:rsidP="00D40E8B">
            <w:pPr>
              <w:rPr>
                <w:b/>
                <w:bCs/>
              </w:rPr>
            </w:pPr>
          </w:p>
        </w:tc>
        <w:tc>
          <w:tcPr>
            <w:tcW w:w="9741" w:type="dxa"/>
            <w:gridSpan w:val="7"/>
            <w:shd w:val="clear" w:color="auto" w:fill="CC99FF"/>
          </w:tcPr>
          <w:p w14:paraId="5AD167C0" w14:textId="22D831C3" w:rsidR="00D40E8B" w:rsidRPr="00FA505D" w:rsidRDefault="00D40E8B" w:rsidP="00D40E8B">
            <w:pPr>
              <w:rPr>
                <w:b/>
              </w:rPr>
            </w:pPr>
            <w:r w:rsidRPr="00FA505D">
              <w:rPr>
                <w:b/>
                <w:bCs/>
              </w:rPr>
              <w:t>&lt;/</w:t>
            </w:r>
            <w:proofErr w:type="spellStart"/>
            <w:r>
              <w:rPr>
                <w:b/>
                <w:bCs/>
              </w:rPr>
              <w:t>MatchingData</w:t>
            </w:r>
            <w:proofErr w:type="spellEnd"/>
            <w:r w:rsidRPr="00FA505D">
              <w:rPr>
                <w:b/>
                <w:bCs/>
              </w:rPr>
              <w:t xml:space="preserve"> &gt;</w:t>
            </w:r>
          </w:p>
        </w:tc>
        <w:tc>
          <w:tcPr>
            <w:tcW w:w="905" w:type="dxa"/>
            <w:gridSpan w:val="2"/>
            <w:shd w:val="clear" w:color="auto" w:fill="CC99FF"/>
          </w:tcPr>
          <w:p w14:paraId="2E860A5E" w14:textId="77777777" w:rsidR="00D40E8B" w:rsidRDefault="00D40E8B" w:rsidP="00D40E8B"/>
        </w:tc>
        <w:tc>
          <w:tcPr>
            <w:tcW w:w="797" w:type="dxa"/>
            <w:shd w:val="clear" w:color="auto" w:fill="CC99FF"/>
          </w:tcPr>
          <w:p w14:paraId="674874EA" w14:textId="77777777" w:rsidR="00D40E8B" w:rsidRDefault="00D40E8B" w:rsidP="00D40E8B"/>
        </w:tc>
        <w:tc>
          <w:tcPr>
            <w:tcW w:w="802" w:type="dxa"/>
            <w:shd w:val="clear" w:color="auto" w:fill="CC99FF"/>
          </w:tcPr>
          <w:p w14:paraId="61BA1AC2" w14:textId="77777777" w:rsidR="00D40E8B" w:rsidRDefault="00D40E8B" w:rsidP="00D40E8B"/>
        </w:tc>
        <w:tc>
          <w:tcPr>
            <w:tcW w:w="900" w:type="dxa"/>
            <w:gridSpan w:val="2"/>
            <w:shd w:val="clear" w:color="auto" w:fill="CC99FF"/>
          </w:tcPr>
          <w:p w14:paraId="3BA177F1" w14:textId="77777777" w:rsidR="00D40E8B" w:rsidRDefault="00D40E8B" w:rsidP="00D40E8B"/>
        </w:tc>
        <w:tc>
          <w:tcPr>
            <w:tcW w:w="945" w:type="dxa"/>
            <w:shd w:val="clear" w:color="auto" w:fill="CC99FF"/>
          </w:tcPr>
          <w:p w14:paraId="3C832EDE" w14:textId="77777777" w:rsidR="00D40E8B" w:rsidRPr="00A757BA" w:rsidRDefault="00D40E8B" w:rsidP="00D40E8B"/>
        </w:tc>
      </w:tr>
      <w:bookmarkEnd w:id="21"/>
      <w:tr w:rsidR="00D40E8B" w14:paraId="37FA4401" w14:textId="77777777" w:rsidTr="66F6AED9">
        <w:tc>
          <w:tcPr>
            <w:tcW w:w="14379" w:type="dxa"/>
            <w:gridSpan w:val="16"/>
            <w:shd w:val="clear" w:color="auto" w:fill="FFC000" w:themeFill="accent4"/>
          </w:tcPr>
          <w:p w14:paraId="057A1813" w14:textId="77777777" w:rsidR="00D40E8B" w:rsidRDefault="00D40E8B" w:rsidP="00D40E8B">
            <w:pPr>
              <w:tabs>
                <w:tab w:val="left" w:pos="9427"/>
              </w:tabs>
            </w:pPr>
            <w:r>
              <w:rPr>
                <w:b/>
                <w:bCs/>
              </w:rPr>
              <w:t>&lt;/Klant&gt;</w:t>
            </w:r>
          </w:p>
        </w:tc>
      </w:tr>
      <w:tr w:rsidR="00D40E8B" w14:paraId="0DCE6C56" w14:textId="77777777" w:rsidTr="66F6AED9">
        <w:tc>
          <w:tcPr>
            <w:tcW w:w="6275" w:type="dxa"/>
            <w:gridSpan w:val="6"/>
            <w:tcBorders>
              <w:bottom w:val="single" w:sz="4" w:space="0" w:color="000000" w:themeColor="text1"/>
            </w:tcBorders>
          </w:tcPr>
          <w:p w14:paraId="170FAF8F" w14:textId="77777777" w:rsidR="00D40E8B" w:rsidRDefault="00D40E8B" w:rsidP="00D40E8B">
            <w:pPr>
              <w:rPr>
                <w:b/>
                <w:bCs/>
              </w:rPr>
            </w:pPr>
            <w:r>
              <w:rPr>
                <w:b/>
                <w:bCs/>
              </w:rPr>
              <w:lastRenderedPageBreak/>
              <w:t>&lt;</w:t>
            </w:r>
            <w:proofErr w:type="spellStart"/>
            <w:r>
              <w:rPr>
                <w:b/>
                <w:bCs/>
              </w:rPr>
              <w:t>KlantCode</w:t>
            </w:r>
            <w:proofErr w:type="spellEnd"/>
            <w:r>
              <w:rPr>
                <w:b/>
                <w:bCs/>
              </w:rPr>
              <w:t>&gt;</w:t>
            </w:r>
            <w:r>
              <w:br/>
              <w:t>Klant- of partycode</w:t>
            </w:r>
          </w:p>
        </w:tc>
        <w:tc>
          <w:tcPr>
            <w:tcW w:w="1300" w:type="dxa"/>
            <w:gridSpan w:val="2"/>
            <w:tcBorders>
              <w:bottom w:val="single" w:sz="4" w:space="0" w:color="000000" w:themeColor="text1"/>
            </w:tcBorders>
          </w:tcPr>
          <w:p w14:paraId="4FCEC894" w14:textId="77777777" w:rsidR="00D40E8B" w:rsidRDefault="00D40E8B" w:rsidP="00D40E8B">
            <w:r>
              <w:t>A6</w:t>
            </w:r>
          </w:p>
        </w:tc>
        <w:tc>
          <w:tcPr>
            <w:tcW w:w="2455" w:type="dxa"/>
            <w:tcBorders>
              <w:bottom w:val="single" w:sz="4" w:space="0" w:color="000000" w:themeColor="text1"/>
            </w:tcBorders>
          </w:tcPr>
          <w:p w14:paraId="4AF1C87B" w14:textId="77777777" w:rsidR="00D40E8B" w:rsidRDefault="00D40E8B" w:rsidP="00D40E8B"/>
        </w:tc>
        <w:tc>
          <w:tcPr>
            <w:tcW w:w="850" w:type="dxa"/>
            <w:tcBorders>
              <w:bottom w:val="single" w:sz="4" w:space="0" w:color="000000" w:themeColor="text1"/>
            </w:tcBorders>
          </w:tcPr>
          <w:p w14:paraId="38A4F40C" w14:textId="77777777" w:rsidR="00D40E8B" w:rsidRDefault="00D40E8B" w:rsidP="00D40E8B">
            <w:r>
              <w:t>Opt-1</w:t>
            </w:r>
          </w:p>
          <w:p w14:paraId="2B333046" w14:textId="77777777" w:rsidR="00D40E8B" w:rsidRDefault="00D40E8B" w:rsidP="00D40E8B">
            <w:r>
              <w:t>A030</w:t>
            </w:r>
          </w:p>
        </w:tc>
        <w:tc>
          <w:tcPr>
            <w:tcW w:w="852" w:type="dxa"/>
            <w:gridSpan w:val="2"/>
            <w:tcBorders>
              <w:bottom w:val="single" w:sz="4" w:space="0" w:color="000000" w:themeColor="text1"/>
            </w:tcBorders>
          </w:tcPr>
          <w:p w14:paraId="65CFC4F2" w14:textId="77777777" w:rsidR="00D40E8B" w:rsidRPr="00A757BA" w:rsidRDefault="00D40E8B" w:rsidP="00D40E8B"/>
        </w:tc>
        <w:tc>
          <w:tcPr>
            <w:tcW w:w="850" w:type="dxa"/>
            <w:gridSpan w:val="2"/>
            <w:tcBorders>
              <w:bottom w:val="single" w:sz="4" w:space="0" w:color="000000" w:themeColor="text1"/>
            </w:tcBorders>
          </w:tcPr>
          <w:p w14:paraId="6EC357BF" w14:textId="77777777" w:rsidR="00D40E8B" w:rsidRPr="00A757BA" w:rsidRDefault="00D40E8B" w:rsidP="00D40E8B"/>
        </w:tc>
        <w:tc>
          <w:tcPr>
            <w:tcW w:w="852" w:type="dxa"/>
            <w:tcBorders>
              <w:bottom w:val="single" w:sz="4" w:space="0" w:color="000000" w:themeColor="text1"/>
            </w:tcBorders>
          </w:tcPr>
          <w:p w14:paraId="570A2070" w14:textId="77777777" w:rsidR="00D40E8B" w:rsidRPr="00A757BA" w:rsidRDefault="00D40E8B" w:rsidP="00D40E8B"/>
        </w:tc>
        <w:tc>
          <w:tcPr>
            <w:tcW w:w="945" w:type="dxa"/>
            <w:tcBorders>
              <w:bottom w:val="single" w:sz="4" w:space="0" w:color="000000" w:themeColor="text1"/>
            </w:tcBorders>
          </w:tcPr>
          <w:p w14:paraId="3A8B51D0" w14:textId="77777777" w:rsidR="00D40E8B" w:rsidRPr="00A757BA" w:rsidRDefault="00D40E8B" w:rsidP="00D40E8B"/>
        </w:tc>
      </w:tr>
      <w:tr w:rsidR="00D40E8B" w14:paraId="5D6A89FB" w14:textId="77777777" w:rsidTr="66F6AED9">
        <w:tc>
          <w:tcPr>
            <w:tcW w:w="10030" w:type="dxa"/>
            <w:gridSpan w:val="9"/>
            <w:shd w:val="clear" w:color="auto" w:fill="FFC000" w:themeFill="accent4"/>
          </w:tcPr>
          <w:p w14:paraId="431ED591" w14:textId="77777777" w:rsidR="00D40E8B" w:rsidRDefault="00D40E8B" w:rsidP="00D40E8B">
            <w:pPr>
              <w:rPr>
                <w:b/>
                <w:bCs/>
              </w:rPr>
            </w:pPr>
            <w:r>
              <w:rPr>
                <w:b/>
                <w:bCs/>
              </w:rPr>
              <w:t>&lt;Ontvanger&gt;</w:t>
            </w:r>
          </w:p>
          <w:p w14:paraId="10F3E99B" w14:textId="77777777" w:rsidR="00D40E8B" w:rsidRDefault="00D40E8B" w:rsidP="00D40E8B"/>
        </w:tc>
        <w:tc>
          <w:tcPr>
            <w:tcW w:w="850" w:type="dxa"/>
            <w:shd w:val="clear" w:color="auto" w:fill="FFC000" w:themeFill="accent4"/>
          </w:tcPr>
          <w:p w14:paraId="78558F2F" w14:textId="77777777" w:rsidR="00D40E8B" w:rsidRDefault="00D40E8B" w:rsidP="00D40E8B">
            <w:r>
              <w:t>Opt-1</w:t>
            </w:r>
          </w:p>
        </w:tc>
        <w:tc>
          <w:tcPr>
            <w:tcW w:w="852" w:type="dxa"/>
            <w:gridSpan w:val="2"/>
            <w:shd w:val="clear" w:color="auto" w:fill="FFC000" w:themeFill="accent4"/>
          </w:tcPr>
          <w:p w14:paraId="056300E7" w14:textId="77777777" w:rsidR="00D40E8B" w:rsidRDefault="00D40E8B" w:rsidP="00D40E8B">
            <w:r>
              <w:t>Opt-1</w:t>
            </w:r>
          </w:p>
        </w:tc>
        <w:tc>
          <w:tcPr>
            <w:tcW w:w="850" w:type="dxa"/>
            <w:gridSpan w:val="2"/>
            <w:shd w:val="clear" w:color="auto" w:fill="FFC000" w:themeFill="accent4"/>
          </w:tcPr>
          <w:p w14:paraId="42265717" w14:textId="77777777" w:rsidR="00D40E8B" w:rsidRDefault="00D40E8B" w:rsidP="00D40E8B">
            <w:r>
              <w:t>Opt-1</w:t>
            </w:r>
          </w:p>
        </w:tc>
        <w:tc>
          <w:tcPr>
            <w:tcW w:w="852" w:type="dxa"/>
            <w:shd w:val="clear" w:color="auto" w:fill="FFC000" w:themeFill="accent4"/>
          </w:tcPr>
          <w:p w14:paraId="53E7D789" w14:textId="77777777" w:rsidR="00D40E8B" w:rsidRDefault="00D40E8B" w:rsidP="00D40E8B">
            <w:r>
              <w:t>Opt-1</w:t>
            </w:r>
          </w:p>
        </w:tc>
        <w:tc>
          <w:tcPr>
            <w:tcW w:w="945" w:type="dxa"/>
            <w:shd w:val="clear" w:color="auto" w:fill="FFC000" w:themeFill="accent4"/>
          </w:tcPr>
          <w:p w14:paraId="004475DF" w14:textId="77777777" w:rsidR="00D40E8B" w:rsidRDefault="00D40E8B" w:rsidP="00D40E8B"/>
        </w:tc>
      </w:tr>
      <w:tr w:rsidR="00D40E8B" w14:paraId="49B6C3E5" w14:textId="77777777" w:rsidTr="66F6AED9">
        <w:tc>
          <w:tcPr>
            <w:tcW w:w="289" w:type="dxa"/>
            <w:gridSpan w:val="2"/>
            <w:shd w:val="clear" w:color="auto" w:fill="FFC000" w:themeFill="accent4"/>
          </w:tcPr>
          <w:p w14:paraId="5B3C5533" w14:textId="77777777" w:rsidR="00D40E8B" w:rsidRDefault="00D40E8B" w:rsidP="00D40E8B">
            <w:pPr>
              <w:rPr>
                <w:b/>
                <w:bCs/>
              </w:rPr>
            </w:pPr>
          </w:p>
        </w:tc>
        <w:tc>
          <w:tcPr>
            <w:tcW w:w="5986" w:type="dxa"/>
            <w:gridSpan w:val="4"/>
            <w:tcBorders>
              <w:bottom w:val="single" w:sz="4" w:space="0" w:color="000000" w:themeColor="text1"/>
            </w:tcBorders>
          </w:tcPr>
          <w:p w14:paraId="349D66C9" w14:textId="77777777" w:rsidR="00D40E8B" w:rsidRPr="00E32C20" w:rsidRDefault="00D40E8B" w:rsidP="00D40E8B">
            <w:r w:rsidRPr="00E32C20">
              <w:rPr>
                <w:b/>
                <w:bCs/>
              </w:rPr>
              <w:t>&lt;</w:t>
            </w:r>
            <w:proofErr w:type="spellStart"/>
            <w:r w:rsidRPr="00E32C20">
              <w:rPr>
                <w:b/>
                <w:bCs/>
              </w:rPr>
              <w:t>ConsumentNr</w:t>
            </w:r>
            <w:proofErr w:type="spellEnd"/>
            <w:r w:rsidRPr="00E32C20">
              <w:rPr>
                <w:b/>
                <w:bCs/>
              </w:rPr>
              <w:t>&gt;</w:t>
            </w:r>
            <w:r>
              <w:br/>
              <w:t>Consumentnummer</w:t>
            </w:r>
          </w:p>
        </w:tc>
        <w:tc>
          <w:tcPr>
            <w:tcW w:w="1300" w:type="dxa"/>
            <w:gridSpan w:val="2"/>
            <w:tcBorders>
              <w:bottom w:val="single" w:sz="4" w:space="0" w:color="000000" w:themeColor="text1"/>
            </w:tcBorders>
          </w:tcPr>
          <w:p w14:paraId="157CFE05" w14:textId="77777777" w:rsidR="00D40E8B" w:rsidRPr="00E32C20" w:rsidRDefault="00D40E8B" w:rsidP="00D40E8B">
            <w:r>
              <w:t>A10</w:t>
            </w:r>
          </w:p>
        </w:tc>
        <w:tc>
          <w:tcPr>
            <w:tcW w:w="2455" w:type="dxa"/>
            <w:tcBorders>
              <w:bottom w:val="single" w:sz="4" w:space="0" w:color="000000" w:themeColor="text1"/>
            </w:tcBorders>
          </w:tcPr>
          <w:p w14:paraId="7729C6DA" w14:textId="77777777" w:rsidR="00D40E8B" w:rsidRPr="00A757BA" w:rsidRDefault="00D40E8B" w:rsidP="00D40E8B"/>
        </w:tc>
        <w:tc>
          <w:tcPr>
            <w:tcW w:w="850" w:type="dxa"/>
            <w:tcBorders>
              <w:bottom w:val="single" w:sz="4" w:space="0" w:color="000000" w:themeColor="text1"/>
            </w:tcBorders>
          </w:tcPr>
          <w:p w14:paraId="18BE8C83" w14:textId="77777777" w:rsidR="00D40E8B" w:rsidRPr="005E371C" w:rsidRDefault="00D40E8B" w:rsidP="00D40E8B">
            <w:r>
              <w:t>Opt-1</w:t>
            </w:r>
          </w:p>
        </w:tc>
        <w:tc>
          <w:tcPr>
            <w:tcW w:w="852" w:type="dxa"/>
            <w:gridSpan w:val="2"/>
            <w:tcBorders>
              <w:bottom w:val="single" w:sz="4" w:space="0" w:color="000000" w:themeColor="text1"/>
            </w:tcBorders>
          </w:tcPr>
          <w:p w14:paraId="6121460B" w14:textId="77777777" w:rsidR="00D40E8B" w:rsidRPr="00A757BA" w:rsidRDefault="00D40E8B" w:rsidP="00D40E8B"/>
        </w:tc>
        <w:tc>
          <w:tcPr>
            <w:tcW w:w="850" w:type="dxa"/>
            <w:gridSpan w:val="2"/>
            <w:tcBorders>
              <w:bottom w:val="single" w:sz="4" w:space="0" w:color="000000" w:themeColor="text1"/>
            </w:tcBorders>
          </w:tcPr>
          <w:p w14:paraId="548906A3" w14:textId="77777777" w:rsidR="00D40E8B" w:rsidRPr="00A757BA" w:rsidRDefault="00D40E8B" w:rsidP="00D40E8B">
            <w:r>
              <w:t>Opt-1</w:t>
            </w:r>
          </w:p>
        </w:tc>
        <w:tc>
          <w:tcPr>
            <w:tcW w:w="852" w:type="dxa"/>
            <w:tcBorders>
              <w:bottom w:val="single" w:sz="4" w:space="0" w:color="000000" w:themeColor="text1"/>
            </w:tcBorders>
          </w:tcPr>
          <w:p w14:paraId="27D0719C" w14:textId="77777777" w:rsidR="00D40E8B" w:rsidRPr="00A757BA" w:rsidRDefault="00D40E8B" w:rsidP="00D40E8B">
            <w:r>
              <w:t>Opt-1</w:t>
            </w:r>
          </w:p>
        </w:tc>
        <w:tc>
          <w:tcPr>
            <w:tcW w:w="945" w:type="dxa"/>
            <w:tcBorders>
              <w:bottom w:val="single" w:sz="4" w:space="0" w:color="000000" w:themeColor="text1"/>
            </w:tcBorders>
          </w:tcPr>
          <w:p w14:paraId="02A331B6" w14:textId="77777777" w:rsidR="00D40E8B" w:rsidRPr="00A757BA" w:rsidRDefault="00D40E8B" w:rsidP="00D40E8B"/>
        </w:tc>
      </w:tr>
      <w:tr w:rsidR="00D40E8B" w14:paraId="6E589CB4" w14:textId="77777777" w:rsidTr="66F6AED9">
        <w:tc>
          <w:tcPr>
            <w:tcW w:w="289" w:type="dxa"/>
            <w:gridSpan w:val="2"/>
            <w:shd w:val="clear" w:color="auto" w:fill="FFC000" w:themeFill="accent4"/>
          </w:tcPr>
          <w:p w14:paraId="03860B8D" w14:textId="77777777" w:rsidR="00D40E8B" w:rsidRDefault="00D40E8B" w:rsidP="00D40E8B">
            <w:pPr>
              <w:rPr>
                <w:b/>
                <w:bCs/>
              </w:rPr>
            </w:pPr>
          </w:p>
        </w:tc>
        <w:tc>
          <w:tcPr>
            <w:tcW w:w="5986" w:type="dxa"/>
            <w:gridSpan w:val="4"/>
            <w:tcBorders>
              <w:bottom w:val="single" w:sz="4" w:space="0" w:color="000000" w:themeColor="text1"/>
            </w:tcBorders>
          </w:tcPr>
          <w:p w14:paraId="4875E528" w14:textId="77777777" w:rsidR="00D40E8B" w:rsidRPr="00E32C20" w:rsidRDefault="00D40E8B" w:rsidP="00D40E8B">
            <w:r w:rsidRPr="00E32C20">
              <w:rPr>
                <w:b/>
                <w:bCs/>
              </w:rPr>
              <w:t>&lt;</w:t>
            </w:r>
            <w:proofErr w:type="spellStart"/>
            <w:r>
              <w:rPr>
                <w:b/>
                <w:bCs/>
              </w:rPr>
              <w:t>BTWNummer</w:t>
            </w:r>
            <w:proofErr w:type="spellEnd"/>
            <w:r w:rsidRPr="00E32C20">
              <w:rPr>
                <w:b/>
                <w:bCs/>
              </w:rPr>
              <w:t>&gt;</w:t>
            </w:r>
            <w:r>
              <w:br/>
              <w:t>BTW nummer</w:t>
            </w:r>
          </w:p>
        </w:tc>
        <w:tc>
          <w:tcPr>
            <w:tcW w:w="1300" w:type="dxa"/>
            <w:gridSpan w:val="2"/>
            <w:tcBorders>
              <w:bottom w:val="single" w:sz="4" w:space="0" w:color="000000" w:themeColor="text1"/>
            </w:tcBorders>
          </w:tcPr>
          <w:p w14:paraId="6DE50D90" w14:textId="77777777" w:rsidR="00D40E8B" w:rsidRPr="00E32C20" w:rsidRDefault="00D40E8B" w:rsidP="00D40E8B">
            <w:r>
              <w:t>A16</w:t>
            </w:r>
          </w:p>
        </w:tc>
        <w:tc>
          <w:tcPr>
            <w:tcW w:w="2455" w:type="dxa"/>
            <w:tcBorders>
              <w:bottom w:val="single" w:sz="4" w:space="0" w:color="000000" w:themeColor="text1"/>
            </w:tcBorders>
          </w:tcPr>
          <w:p w14:paraId="07464BF2" w14:textId="77777777" w:rsidR="00D40E8B" w:rsidRPr="00A757BA" w:rsidRDefault="00D40E8B" w:rsidP="00D40E8B"/>
        </w:tc>
        <w:tc>
          <w:tcPr>
            <w:tcW w:w="850" w:type="dxa"/>
            <w:tcBorders>
              <w:bottom w:val="single" w:sz="4" w:space="0" w:color="000000" w:themeColor="text1"/>
            </w:tcBorders>
          </w:tcPr>
          <w:p w14:paraId="2EDC357E" w14:textId="77777777" w:rsidR="00D40E8B" w:rsidRPr="005E371C" w:rsidRDefault="00D40E8B" w:rsidP="00D40E8B">
            <w:r>
              <w:t>Opt-1</w:t>
            </w:r>
          </w:p>
        </w:tc>
        <w:tc>
          <w:tcPr>
            <w:tcW w:w="852" w:type="dxa"/>
            <w:gridSpan w:val="2"/>
            <w:tcBorders>
              <w:bottom w:val="single" w:sz="4" w:space="0" w:color="000000" w:themeColor="text1"/>
            </w:tcBorders>
          </w:tcPr>
          <w:p w14:paraId="50FCED8D" w14:textId="77777777" w:rsidR="00D40E8B" w:rsidRPr="00A757BA" w:rsidRDefault="00D40E8B" w:rsidP="00D40E8B"/>
        </w:tc>
        <w:tc>
          <w:tcPr>
            <w:tcW w:w="850" w:type="dxa"/>
            <w:gridSpan w:val="2"/>
            <w:tcBorders>
              <w:bottom w:val="single" w:sz="4" w:space="0" w:color="000000" w:themeColor="text1"/>
            </w:tcBorders>
          </w:tcPr>
          <w:p w14:paraId="12321EB4" w14:textId="77777777" w:rsidR="00D40E8B" w:rsidRPr="00A757BA" w:rsidRDefault="00D40E8B" w:rsidP="00D40E8B">
            <w:r>
              <w:t>Opt-1</w:t>
            </w:r>
          </w:p>
        </w:tc>
        <w:tc>
          <w:tcPr>
            <w:tcW w:w="852" w:type="dxa"/>
            <w:tcBorders>
              <w:bottom w:val="single" w:sz="4" w:space="0" w:color="000000" w:themeColor="text1"/>
            </w:tcBorders>
          </w:tcPr>
          <w:p w14:paraId="27D0A91F" w14:textId="77777777" w:rsidR="00D40E8B" w:rsidRPr="00A757BA" w:rsidRDefault="00D40E8B" w:rsidP="00D40E8B">
            <w:r>
              <w:t>Opt-1</w:t>
            </w:r>
          </w:p>
        </w:tc>
        <w:tc>
          <w:tcPr>
            <w:tcW w:w="945" w:type="dxa"/>
            <w:tcBorders>
              <w:bottom w:val="single" w:sz="4" w:space="0" w:color="000000" w:themeColor="text1"/>
            </w:tcBorders>
          </w:tcPr>
          <w:p w14:paraId="0AF4D9EA" w14:textId="77777777" w:rsidR="00D40E8B" w:rsidRPr="00A757BA" w:rsidRDefault="00D40E8B" w:rsidP="00D40E8B"/>
        </w:tc>
      </w:tr>
      <w:tr w:rsidR="00D40E8B" w14:paraId="39897A7F" w14:textId="77777777" w:rsidTr="66F6AED9">
        <w:tc>
          <w:tcPr>
            <w:tcW w:w="289" w:type="dxa"/>
            <w:gridSpan w:val="2"/>
            <w:shd w:val="clear" w:color="auto" w:fill="FFC000" w:themeFill="accent4"/>
          </w:tcPr>
          <w:p w14:paraId="58809628" w14:textId="77777777" w:rsidR="00D40E8B" w:rsidRDefault="00D40E8B" w:rsidP="00D40E8B">
            <w:pPr>
              <w:rPr>
                <w:b/>
                <w:bCs/>
              </w:rPr>
            </w:pPr>
          </w:p>
        </w:tc>
        <w:tc>
          <w:tcPr>
            <w:tcW w:w="5986" w:type="dxa"/>
            <w:gridSpan w:val="4"/>
            <w:tcBorders>
              <w:bottom w:val="single" w:sz="4" w:space="0" w:color="000000" w:themeColor="text1"/>
            </w:tcBorders>
          </w:tcPr>
          <w:p w14:paraId="580D649B" w14:textId="77777777" w:rsidR="00D40E8B" w:rsidRPr="00E32C20" w:rsidRDefault="00D40E8B" w:rsidP="00D40E8B">
            <w:r w:rsidRPr="00E32C20">
              <w:rPr>
                <w:b/>
                <w:bCs/>
              </w:rPr>
              <w:t>&lt;</w:t>
            </w:r>
            <w:proofErr w:type="spellStart"/>
            <w:r>
              <w:rPr>
                <w:b/>
                <w:bCs/>
              </w:rPr>
              <w:t>EORINummer</w:t>
            </w:r>
            <w:proofErr w:type="spellEnd"/>
            <w:r w:rsidRPr="00E32C20">
              <w:rPr>
                <w:b/>
                <w:bCs/>
              </w:rPr>
              <w:t>&gt;</w:t>
            </w:r>
            <w:r>
              <w:br/>
            </w:r>
            <w:r w:rsidRPr="00BF26EE">
              <w:t>Het EORI-nummer van de ontvanger. Het EORI-nummer is een uniek identificatienummer dat bedrijven moeten gebruiken bij gegevensuitwisseling met de Douane in alle lidstaten van de Europese Unie.</w:t>
            </w:r>
          </w:p>
        </w:tc>
        <w:tc>
          <w:tcPr>
            <w:tcW w:w="1300" w:type="dxa"/>
            <w:gridSpan w:val="2"/>
            <w:tcBorders>
              <w:bottom w:val="single" w:sz="4" w:space="0" w:color="000000" w:themeColor="text1"/>
            </w:tcBorders>
          </w:tcPr>
          <w:p w14:paraId="14D9739D" w14:textId="77777777" w:rsidR="00D40E8B" w:rsidRPr="00E32C20" w:rsidRDefault="00D40E8B" w:rsidP="00D40E8B">
            <w:r>
              <w:t>A16</w:t>
            </w:r>
          </w:p>
        </w:tc>
        <w:tc>
          <w:tcPr>
            <w:tcW w:w="2455" w:type="dxa"/>
            <w:tcBorders>
              <w:bottom w:val="single" w:sz="4" w:space="0" w:color="000000" w:themeColor="text1"/>
            </w:tcBorders>
          </w:tcPr>
          <w:p w14:paraId="753517B0" w14:textId="77777777" w:rsidR="00D40E8B" w:rsidRPr="00A757BA" w:rsidRDefault="00D40E8B" w:rsidP="00D40E8B"/>
        </w:tc>
        <w:tc>
          <w:tcPr>
            <w:tcW w:w="850" w:type="dxa"/>
            <w:tcBorders>
              <w:bottom w:val="single" w:sz="4" w:space="0" w:color="000000" w:themeColor="text1"/>
            </w:tcBorders>
          </w:tcPr>
          <w:p w14:paraId="10DAA9FC" w14:textId="77777777" w:rsidR="00D40E8B" w:rsidRPr="005E371C" w:rsidRDefault="00D40E8B" w:rsidP="00D40E8B">
            <w:r>
              <w:t>Opt-1</w:t>
            </w:r>
          </w:p>
        </w:tc>
        <w:tc>
          <w:tcPr>
            <w:tcW w:w="852" w:type="dxa"/>
            <w:gridSpan w:val="2"/>
            <w:tcBorders>
              <w:bottom w:val="single" w:sz="4" w:space="0" w:color="000000" w:themeColor="text1"/>
            </w:tcBorders>
          </w:tcPr>
          <w:p w14:paraId="2FB7E384" w14:textId="77777777" w:rsidR="00D40E8B" w:rsidRPr="00A757BA" w:rsidRDefault="00D40E8B" w:rsidP="00D40E8B"/>
        </w:tc>
        <w:tc>
          <w:tcPr>
            <w:tcW w:w="850" w:type="dxa"/>
            <w:gridSpan w:val="2"/>
            <w:tcBorders>
              <w:bottom w:val="single" w:sz="4" w:space="0" w:color="000000" w:themeColor="text1"/>
            </w:tcBorders>
          </w:tcPr>
          <w:p w14:paraId="3CA016EB" w14:textId="77777777" w:rsidR="00D40E8B" w:rsidRPr="00A757BA" w:rsidRDefault="00D40E8B" w:rsidP="00D40E8B">
            <w:r>
              <w:t>Opt-1</w:t>
            </w:r>
          </w:p>
        </w:tc>
        <w:tc>
          <w:tcPr>
            <w:tcW w:w="852" w:type="dxa"/>
            <w:tcBorders>
              <w:bottom w:val="single" w:sz="4" w:space="0" w:color="000000" w:themeColor="text1"/>
            </w:tcBorders>
          </w:tcPr>
          <w:p w14:paraId="649C18A6" w14:textId="77777777" w:rsidR="00D40E8B" w:rsidRPr="00A757BA" w:rsidRDefault="00D40E8B" w:rsidP="00D40E8B">
            <w:r>
              <w:t>Opt-1</w:t>
            </w:r>
          </w:p>
        </w:tc>
        <w:tc>
          <w:tcPr>
            <w:tcW w:w="945" w:type="dxa"/>
            <w:tcBorders>
              <w:bottom w:val="single" w:sz="4" w:space="0" w:color="000000" w:themeColor="text1"/>
            </w:tcBorders>
          </w:tcPr>
          <w:p w14:paraId="536A8BFE" w14:textId="77777777" w:rsidR="00D40E8B" w:rsidRPr="00A757BA" w:rsidRDefault="00D40E8B" w:rsidP="00D40E8B"/>
        </w:tc>
      </w:tr>
      <w:tr w:rsidR="00D40E8B" w14:paraId="4028E485" w14:textId="77777777" w:rsidTr="66F6AED9">
        <w:tc>
          <w:tcPr>
            <w:tcW w:w="289" w:type="dxa"/>
            <w:gridSpan w:val="2"/>
            <w:shd w:val="clear" w:color="auto" w:fill="FFC000" w:themeFill="accent4"/>
          </w:tcPr>
          <w:p w14:paraId="6A2D3133" w14:textId="77777777" w:rsidR="00D40E8B" w:rsidRDefault="00D40E8B" w:rsidP="00D40E8B">
            <w:pPr>
              <w:rPr>
                <w:b/>
                <w:bCs/>
              </w:rPr>
            </w:pPr>
          </w:p>
        </w:tc>
        <w:tc>
          <w:tcPr>
            <w:tcW w:w="5986" w:type="dxa"/>
            <w:gridSpan w:val="4"/>
            <w:tcBorders>
              <w:bottom w:val="single" w:sz="4" w:space="0" w:color="000000" w:themeColor="text1"/>
            </w:tcBorders>
          </w:tcPr>
          <w:p w14:paraId="62C57447" w14:textId="77777777" w:rsidR="00D40E8B" w:rsidRPr="00E32C20" w:rsidRDefault="00D40E8B" w:rsidP="00D40E8B">
            <w:r w:rsidRPr="00E32C20">
              <w:rPr>
                <w:b/>
                <w:bCs/>
              </w:rPr>
              <w:t>&lt;</w:t>
            </w:r>
            <w:proofErr w:type="spellStart"/>
            <w:r>
              <w:rPr>
                <w:b/>
                <w:bCs/>
              </w:rPr>
              <w:t>GeboorteDt</w:t>
            </w:r>
            <w:proofErr w:type="spellEnd"/>
            <w:r w:rsidRPr="00E32C20">
              <w:rPr>
                <w:b/>
                <w:bCs/>
              </w:rPr>
              <w:t>&gt;</w:t>
            </w:r>
            <w:r>
              <w:br/>
              <w:t>Geboortedatum</w:t>
            </w:r>
          </w:p>
        </w:tc>
        <w:tc>
          <w:tcPr>
            <w:tcW w:w="1300" w:type="dxa"/>
            <w:gridSpan w:val="2"/>
            <w:tcBorders>
              <w:bottom w:val="single" w:sz="4" w:space="0" w:color="000000" w:themeColor="text1"/>
            </w:tcBorders>
          </w:tcPr>
          <w:p w14:paraId="4C0AA035" w14:textId="77777777" w:rsidR="00D40E8B" w:rsidRPr="00E32C20" w:rsidRDefault="00D40E8B" w:rsidP="00D40E8B">
            <w:r>
              <w:t>Date</w:t>
            </w:r>
          </w:p>
        </w:tc>
        <w:tc>
          <w:tcPr>
            <w:tcW w:w="2455" w:type="dxa"/>
            <w:tcBorders>
              <w:bottom w:val="single" w:sz="4" w:space="0" w:color="000000" w:themeColor="text1"/>
            </w:tcBorders>
          </w:tcPr>
          <w:p w14:paraId="4EB0F7FB" w14:textId="77777777" w:rsidR="00D40E8B" w:rsidRPr="00A757BA" w:rsidRDefault="00D40E8B" w:rsidP="00D40E8B">
            <w:r>
              <w:t xml:space="preserve">Geboortedatum van de ontvanger zoals opgegeven door de verzender </w:t>
            </w:r>
            <w:proofErr w:type="spellStart"/>
            <w:r>
              <w:t>tbv</w:t>
            </w:r>
            <w:proofErr w:type="spellEnd"/>
            <w:r>
              <w:t xml:space="preserve"> (extra) controles bij aflevering</w:t>
            </w:r>
          </w:p>
        </w:tc>
        <w:tc>
          <w:tcPr>
            <w:tcW w:w="850" w:type="dxa"/>
            <w:tcBorders>
              <w:bottom w:val="single" w:sz="4" w:space="0" w:color="000000" w:themeColor="text1"/>
            </w:tcBorders>
          </w:tcPr>
          <w:p w14:paraId="76263325" w14:textId="77777777" w:rsidR="00D40E8B" w:rsidRDefault="00D40E8B" w:rsidP="00D40E8B">
            <w:r>
              <w:t>Opt-1</w:t>
            </w:r>
          </w:p>
          <w:p w14:paraId="3284FFEA" w14:textId="77777777" w:rsidR="00D40E8B" w:rsidRPr="005E371C" w:rsidRDefault="00D40E8B" w:rsidP="00D40E8B">
            <w:r>
              <w:t>V207</w:t>
            </w:r>
          </w:p>
        </w:tc>
        <w:tc>
          <w:tcPr>
            <w:tcW w:w="852" w:type="dxa"/>
            <w:gridSpan w:val="2"/>
            <w:tcBorders>
              <w:bottom w:val="single" w:sz="4" w:space="0" w:color="000000" w:themeColor="text1"/>
            </w:tcBorders>
          </w:tcPr>
          <w:p w14:paraId="335A7605" w14:textId="77777777" w:rsidR="00D40E8B" w:rsidRPr="00A757BA" w:rsidRDefault="00D40E8B" w:rsidP="00D40E8B"/>
        </w:tc>
        <w:tc>
          <w:tcPr>
            <w:tcW w:w="850" w:type="dxa"/>
            <w:gridSpan w:val="2"/>
            <w:tcBorders>
              <w:bottom w:val="single" w:sz="4" w:space="0" w:color="000000" w:themeColor="text1"/>
            </w:tcBorders>
          </w:tcPr>
          <w:p w14:paraId="306E78A1" w14:textId="77777777" w:rsidR="00D40E8B" w:rsidRPr="00A757BA" w:rsidRDefault="00D40E8B" w:rsidP="00D40E8B">
            <w:r>
              <w:t>Opt-1</w:t>
            </w:r>
          </w:p>
        </w:tc>
        <w:tc>
          <w:tcPr>
            <w:tcW w:w="852" w:type="dxa"/>
            <w:tcBorders>
              <w:bottom w:val="single" w:sz="4" w:space="0" w:color="000000" w:themeColor="text1"/>
            </w:tcBorders>
          </w:tcPr>
          <w:p w14:paraId="19169806" w14:textId="77777777" w:rsidR="00D40E8B" w:rsidRPr="00A757BA" w:rsidRDefault="00D40E8B" w:rsidP="00D40E8B">
            <w:r>
              <w:t>Opt-1</w:t>
            </w:r>
          </w:p>
        </w:tc>
        <w:tc>
          <w:tcPr>
            <w:tcW w:w="945" w:type="dxa"/>
            <w:tcBorders>
              <w:bottom w:val="single" w:sz="4" w:space="0" w:color="000000" w:themeColor="text1"/>
            </w:tcBorders>
          </w:tcPr>
          <w:p w14:paraId="12D2E85D" w14:textId="77777777" w:rsidR="00D40E8B" w:rsidRPr="00A757BA" w:rsidRDefault="00D40E8B" w:rsidP="00D40E8B"/>
        </w:tc>
      </w:tr>
      <w:tr w:rsidR="00D40E8B" w14:paraId="0E57BCBF" w14:textId="77777777" w:rsidTr="66F6AED9">
        <w:tc>
          <w:tcPr>
            <w:tcW w:w="289" w:type="dxa"/>
            <w:gridSpan w:val="2"/>
            <w:shd w:val="clear" w:color="auto" w:fill="FFC000" w:themeFill="accent4"/>
          </w:tcPr>
          <w:p w14:paraId="7BD386A6" w14:textId="77777777" w:rsidR="00D40E8B" w:rsidRDefault="00D40E8B" w:rsidP="00D40E8B">
            <w:pPr>
              <w:rPr>
                <w:b/>
                <w:bCs/>
              </w:rPr>
            </w:pPr>
          </w:p>
        </w:tc>
        <w:tc>
          <w:tcPr>
            <w:tcW w:w="5986" w:type="dxa"/>
            <w:gridSpan w:val="4"/>
            <w:tcBorders>
              <w:bottom w:val="single" w:sz="4" w:space="0" w:color="000000" w:themeColor="text1"/>
            </w:tcBorders>
          </w:tcPr>
          <w:p w14:paraId="7CE18151" w14:textId="77777777" w:rsidR="00D40E8B" w:rsidRPr="00E32C20" w:rsidRDefault="00D40E8B" w:rsidP="00D40E8B">
            <w:r w:rsidRPr="00E32C20">
              <w:rPr>
                <w:b/>
                <w:bCs/>
              </w:rPr>
              <w:t>&lt;</w:t>
            </w:r>
            <w:proofErr w:type="spellStart"/>
            <w:r>
              <w:rPr>
                <w:b/>
                <w:bCs/>
              </w:rPr>
              <w:t>HashGeboorteDt</w:t>
            </w:r>
            <w:proofErr w:type="spellEnd"/>
            <w:r w:rsidRPr="00E32C20">
              <w:rPr>
                <w:b/>
                <w:bCs/>
              </w:rPr>
              <w:t>&gt;</w:t>
            </w:r>
            <w:r>
              <w:br/>
            </w:r>
            <w:r w:rsidRPr="00F8066C">
              <w:rPr>
                <w:bCs/>
              </w:rPr>
              <w:t xml:space="preserve">SHA-1 </w:t>
            </w:r>
            <w:proofErr w:type="spellStart"/>
            <w:r w:rsidRPr="00F8066C">
              <w:rPr>
                <w:bCs/>
              </w:rPr>
              <w:t>hash</w:t>
            </w:r>
            <w:proofErr w:type="spellEnd"/>
            <w:r w:rsidRPr="00F8066C">
              <w:rPr>
                <w:bCs/>
              </w:rPr>
              <w:t xml:space="preserve"> van de</w:t>
            </w:r>
            <w:r>
              <w:rPr>
                <w:b/>
                <w:bCs/>
              </w:rPr>
              <w:t xml:space="preserve"> </w:t>
            </w:r>
            <w:r>
              <w:t>Geboortedatum</w:t>
            </w:r>
          </w:p>
        </w:tc>
        <w:tc>
          <w:tcPr>
            <w:tcW w:w="1300" w:type="dxa"/>
            <w:gridSpan w:val="2"/>
            <w:tcBorders>
              <w:bottom w:val="single" w:sz="4" w:space="0" w:color="000000" w:themeColor="text1"/>
            </w:tcBorders>
          </w:tcPr>
          <w:p w14:paraId="722AF9BB" w14:textId="77777777" w:rsidR="00D40E8B" w:rsidRPr="00E32C20" w:rsidRDefault="00D40E8B" w:rsidP="00D40E8B">
            <w:r>
              <w:t>A40</w:t>
            </w:r>
          </w:p>
        </w:tc>
        <w:tc>
          <w:tcPr>
            <w:tcW w:w="2455" w:type="dxa"/>
            <w:tcBorders>
              <w:bottom w:val="single" w:sz="4" w:space="0" w:color="000000" w:themeColor="text1"/>
            </w:tcBorders>
          </w:tcPr>
          <w:p w14:paraId="75BB7E21" w14:textId="77777777" w:rsidR="00D40E8B" w:rsidRPr="00A757BA" w:rsidRDefault="00D40E8B" w:rsidP="00D40E8B"/>
        </w:tc>
        <w:tc>
          <w:tcPr>
            <w:tcW w:w="850" w:type="dxa"/>
            <w:tcBorders>
              <w:bottom w:val="single" w:sz="4" w:space="0" w:color="000000" w:themeColor="text1"/>
            </w:tcBorders>
          </w:tcPr>
          <w:p w14:paraId="34E2BA4A" w14:textId="77777777" w:rsidR="00D40E8B" w:rsidRDefault="00D40E8B" w:rsidP="00D40E8B">
            <w:r>
              <w:t>Opt-1</w:t>
            </w:r>
          </w:p>
          <w:p w14:paraId="79117DEC" w14:textId="77777777" w:rsidR="00D40E8B" w:rsidRPr="005E371C" w:rsidRDefault="00D40E8B" w:rsidP="00D40E8B">
            <w:r>
              <w:t>V208</w:t>
            </w:r>
          </w:p>
        </w:tc>
        <w:tc>
          <w:tcPr>
            <w:tcW w:w="852" w:type="dxa"/>
            <w:gridSpan w:val="2"/>
            <w:tcBorders>
              <w:bottom w:val="single" w:sz="4" w:space="0" w:color="000000" w:themeColor="text1"/>
            </w:tcBorders>
          </w:tcPr>
          <w:p w14:paraId="2F18CD28" w14:textId="77777777" w:rsidR="00D40E8B" w:rsidRPr="00A757BA" w:rsidRDefault="00D40E8B" w:rsidP="00D40E8B"/>
        </w:tc>
        <w:tc>
          <w:tcPr>
            <w:tcW w:w="850" w:type="dxa"/>
            <w:gridSpan w:val="2"/>
            <w:tcBorders>
              <w:bottom w:val="single" w:sz="4" w:space="0" w:color="000000" w:themeColor="text1"/>
            </w:tcBorders>
          </w:tcPr>
          <w:p w14:paraId="65834C46" w14:textId="77777777" w:rsidR="00D40E8B" w:rsidRPr="00A757BA" w:rsidRDefault="00D40E8B" w:rsidP="00D40E8B">
            <w:r>
              <w:t>Opt-1</w:t>
            </w:r>
          </w:p>
        </w:tc>
        <w:tc>
          <w:tcPr>
            <w:tcW w:w="852" w:type="dxa"/>
            <w:tcBorders>
              <w:bottom w:val="single" w:sz="4" w:space="0" w:color="000000" w:themeColor="text1"/>
            </w:tcBorders>
          </w:tcPr>
          <w:p w14:paraId="791203F9" w14:textId="77777777" w:rsidR="00D40E8B" w:rsidRPr="00A757BA" w:rsidRDefault="00D40E8B" w:rsidP="00D40E8B">
            <w:r>
              <w:t>Opt-1</w:t>
            </w:r>
          </w:p>
        </w:tc>
        <w:tc>
          <w:tcPr>
            <w:tcW w:w="945" w:type="dxa"/>
            <w:tcBorders>
              <w:bottom w:val="single" w:sz="4" w:space="0" w:color="000000" w:themeColor="text1"/>
            </w:tcBorders>
          </w:tcPr>
          <w:p w14:paraId="432F72E6" w14:textId="77777777" w:rsidR="00D40E8B" w:rsidRPr="00A757BA" w:rsidRDefault="00D40E8B" w:rsidP="00D40E8B"/>
        </w:tc>
      </w:tr>
      <w:tr w:rsidR="00C13131" w:rsidRPr="00A757BA" w14:paraId="4BCA720B" w14:textId="77777777" w:rsidTr="00553B5D">
        <w:tc>
          <w:tcPr>
            <w:tcW w:w="289" w:type="dxa"/>
            <w:gridSpan w:val="2"/>
            <w:tcBorders>
              <w:bottom w:val="single" w:sz="4" w:space="0" w:color="000000" w:themeColor="text1"/>
            </w:tcBorders>
            <w:shd w:val="clear" w:color="auto" w:fill="FFC000" w:themeFill="accent4"/>
          </w:tcPr>
          <w:p w14:paraId="6FAC8109" w14:textId="77777777" w:rsidR="00C13131" w:rsidRDefault="00C13131" w:rsidP="00553B5D">
            <w:pPr>
              <w:rPr>
                <w:b/>
                <w:bCs/>
              </w:rPr>
            </w:pPr>
          </w:p>
        </w:tc>
        <w:tc>
          <w:tcPr>
            <w:tcW w:w="9741" w:type="dxa"/>
            <w:gridSpan w:val="7"/>
            <w:shd w:val="clear" w:color="auto" w:fill="CC99FF"/>
          </w:tcPr>
          <w:p w14:paraId="47DF2085" w14:textId="77777777" w:rsidR="00C13131" w:rsidRDefault="00C13131" w:rsidP="00553B5D">
            <w:r>
              <w:rPr>
                <w:b/>
                <w:bCs/>
              </w:rPr>
              <w:t>&lt;</w:t>
            </w:r>
            <w:proofErr w:type="spellStart"/>
            <w:r>
              <w:rPr>
                <w:b/>
                <w:bCs/>
              </w:rPr>
              <w:t>MatchingData</w:t>
            </w:r>
            <w:proofErr w:type="spellEnd"/>
            <w:r>
              <w:rPr>
                <w:b/>
                <w:bCs/>
              </w:rPr>
              <w:t xml:space="preserve"> &gt;</w:t>
            </w:r>
          </w:p>
        </w:tc>
        <w:tc>
          <w:tcPr>
            <w:tcW w:w="905" w:type="dxa"/>
            <w:gridSpan w:val="2"/>
            <w:shd w:val="clear" w:color="auto" w:fill="CC99FF"/>
          </w:tcPr>
          <w:p w14:paraId="55EF57AC" w14:textId="77777777" w:rsidR="00C13131" w:rsidRDefault="00C13131" w:rsidP="00553B5D">
            <w:r>
              <w:t>Opt-1</w:t>
            </w:r>
          </w:p>
          <w:p w14:paraId="5A0334A7" w14:textId="77777777" w:rsidR="00C13131" w:rsidRDefault="00C13131" w:rsidP="00553B5D"/>
        </w:tc>
        <w:tc>
          <w:tcPr>
            <w:tcW w:w="797" w:type="dxa"/>
            <w:shd w:val="clear" w:color="auto" w:fill="CC99FF"/>
          </w:tcPr>
          <w:p w14:paraId="4807DC56" w14:textId="77777777" w:rsidR="00C13131" w:rsidRDefault="00C13131" w:rsidP="00553B5D"/>
        </w:tc>
        <w:tc>
          <w:tcPr>
            <w:tcW w:w="850" w:type="dxa"/>
            <w:gridSpan w:val="2"/>
            <w:shd w:val="clear" w:color="auto" w:fill="CC99FF"/>
          </w:tcPr>
          <w:p w14:paraId="709C97C5" w14:textId="77777777" w:rsidR="00C13131" w:rsidRDefault="00C13131" w:rsidP="00553B5D"/>
        </w:tc>
        <w:tc>
          <w:tcPr>
            <w:tcW w:w="852" w:type="dxa"/>
            <w:shd w:val="clear" w:color="auto" w:fill="CC99FF"/>
          </w:tcPr>
          <w:p w14:paraId="42775A2D" w14:textId="77777777" w:rsidR="00C13131" w:rsidRDefault="00C13131" w:rsidP="00553B5D"/>
        </w:tc>
        <w:tc>
          <w:tcPr>
            <w:tcW w:w="945" w:type="dxa"/>
            <w:shd w:val="clear" w:color="auto" w:fill="CC99FF"/>
          </w:tcPr>
          <w:p w14:paraId="77CB42B1" w14:textId="77777777" w:rsidR="00C13131" w:rsidRPr="00A757BA" w:rsidRDefault="00C13131" w:rsidP="00553B5D"/>
        </w:tc>
      </w:tr>
      <w:tr w:rsidR="00C13131" w:rsidRPr="00FA505D" w14:paraId="204AC581" w14:textId="77777777" w:rsidTr="00553B5D">
        <w:tc>
          <w:tcPr>
            <w:tcW w:w="289" w:type="dxa"/>
            <w:gridSpan w:val="2"/>
            <w:shd w:val="clear" w:color="auto" w:fill="FFC000" w:themeFill="accent4"/>
          </w:tcPr>
          <w:p w14:paraId="3085DFA5" w14:textId="77777777" w:rsidR="00C13131" w:rsidRDefault="00C13131" w:rsidP="00553B5D">
            <w:pPr>
              <w:rPr>
                <w:b/>
                <w:bCs/>
              </w:rPr>
            </w:pPr>
          </w:p>
        </w:tc>
        <w:tc>
          <w:tcPr>
            <w:tcW w:w="351" w:type="dxa"/>
            <w:tcBorders>
              <w:bottom w:val="single" w:sz="4" w:space="0" w:color="000000" w:themeColor="text1"/>
            </w:tcBorders>
            <w:shd w:val="clear" w:color="auto" w:fill="CC99FF"/>
          </w:tcPr>
          <w:p w14:paraId="1AE19A01" w14:textId="77777777" w:rsidR="00C13131" w:rsidRDefault="00C13131" w:rsidP="00553B5D">
            <w:pPr>
              <w:rPr>
                <w:b/>
                <w:bCs/>
              </w:rPr>
            </w:pPr>
          </w:p>
        </w:tc>
        <w:tc>
          <w:tcPr>
            <w:tcW w:w="5611" w:type="dxa"/>
            <w:gridSpan w:val="2"/>
            <w:tcBorders>
              <w:bottom w:val="single" w:sz="4" w:space="0" w:color="000000" w:themeColor="text1"/>
            </w:tcBorders>
            <w:shd w:val="clear" w:color="auto" w:fill="auto"/>
          </w:tcPr>
          <w:p w14:paraId="5BDDE2C4" w14:textId="77777777" w:rsidR="00C13131" w:rsidRDefault="00C13131" w:rsidP="00553B5D">
            <w:pPr>
              <w:rPr>
                <w:b/>
                <w:bCs/>
              </w:rPr>
            </w:pPr>
            <w:r>
              <w:rPr>
                <w:b/>
                <w:bCs/>
              </w:rPr>
              <w:t>&lt;</w:t>
            </w:r>
            <w:proofErr w:type="spellStart"/>
            <w:r>
              <w:rPr>
                <w:b/>
                <w:bCs/>
              </w:rPr>
              <w:t>AccountID</w:t>
            </w:r>
            <w:proofErr w:type="spellEnd"/>
            <w:r w:rsidRPr="00FA505D">
              <w:rPr>
                <w:b/>
                <w:bCs/>
              </w:rPr>
              <w:t>&gt;</w:t>
            </w:r>
          </w:p>
          <w:p w14:paraId="6A516134" w14:textId="77777777" w:rsidR="00C13131" w:rsidRDefault="00C13131" w:rsidP="00553B5D">
            <w:pPr>
              <w:rPr>
                <w:b/>
                <w:bCs/>
              </w:rPr>
            </w:pPr>
            <w:r>
              <w:rPr>
                <w:bCs/>
              </w:rPr>
              <w:t>Vracht Productcode</w:t>
            </w:r>
          </w:p>
        </w:tc>
        <w:tc>
          <w:tcPr>
            <w:tcW w:w="1300" w:type="dxa"/>
            <w:gridSpan w:val="2"/>
            <w:tcBorders>
              <w:bottom w:val="single" w:sz="4" w:space="0" w:color="000000" w:themeColor="text1"/>
            </w:tcBorders>
            <w:shd w:val="clear" w:color="auto" w:fill="auto"/>
          </w:tcPr>
          <w:p w14:paraId="4F0AE63A" w14:textId="77777777" w:rsidR="00C13131" w:rsidRPr="00BB6B8B" w:rsidRDefault="00C13131" w:rsidP="00553B5D">
            <w:r>
              <w:t>A40</w:t>
            </w:r>
          </w:p>
        </w:tc>
        <w:tc>
          <w:tcPr>
            <w:tcW w:w="2479" w:type="dxa"/>
            <w:gridSpan w:val="2"/>
            <w:tcBorders>
              <w:bottom w:val="single" w:sz="4" w:space="0" w:color="000000" w:themeColor="text1"/>
            </w:tcBorders>
            <w:shd w:val="clear" w:color="auto" w:fill="auto"/>
          </w:tcPr>
          <w:p w14:paraId="702F0CD8" w14:textId="77777777" w:rsidR="00C13131" w:rsidRPr="00BB6B8B" w:rsidRDefault="00C13131" w:rsidP="00553B5D">
            <w:r>
              <w:rPr>
                <w:rFonts w:ascii="Arial" w:hAnsi="Arial" w:cs="Arial"/>
                <w:color w:val="000000"/>
                <w:highlight w:val="white"/>
              </w:rPr>
              <w:t>De PostNL Account UID</w:t>
            </w:r>
          </w:p>
        </w:tc>
        <w:tc>
          <w:tcPr>
            <w:tcW w:w="905" w:type="dxa"/>
            <w:gridSpan w:val="2"/>
            <w:tcBorders>
              <w:bottom w:val="single" w:sz="4" w:space="0" w:color="000000" w:themeColor="text1"/>
            </w:tcBorders>
            <w:shd w:val="clear" w:color="auto" w:fill="auto"/>
          </w:tcPr>
          <w:p w14:paraId="580CA923" w14:textId="77777777" w:rsidR="00C13131" w:rsidRDefault="00C13131" w:rsidP="00553B5D">
            <w:r>
              <w:t>Vpl-1</w:t>
            </w:r>
          </w:p>
        </w:tc>
        <w:tc>
          <w:tcPr>
            <w:tcW w:w="797" w:type="dxa"/>
            <w:tcBorders>
              <w:bottom w:val="single" w:sz="4" w:space="0" w:color="000000" w:themeColor="text1"/>
            </w:tcBorders>
            <w:shd w:val="clear" w:color="auto" w:fill="auto"/>
          </w:tcPr>
          <w:p w14:paraId="78C1887E" w14:textId="77777777" w:rsidR="00C13131" w:rsidRDefault="00C13131" w:rsidP="00553B5D"/>
        </w:tc>
        <w:tc>
          <w:tcPr>
            <w:tcW w:w="802" w:type="dxa"/>
            <w:tcBorders>
              <w:bottom w:val="single" w:sz="4" w:space="0" w:color="000000" w:themeColor="text1"/>
            </w:tcBorders>
            <w:shd w:val="clear" w:color="auto" w:fill="auto"/>
          </w:tcPr>
          <w:p w14:paraId="339E2F61" w14:textId="77777777" w:rsidR="00C13131" w:rsidRDefault="00C13131" w:rsidP="00553B5D"/>
        </w:tc>
        <w:tc>
          <w:tcPr>
            <w:tcW w:w="900" w:type="dxa"/>
            <w:gridSpan w:val="2"/>
            <w:tcBorders>
              <w:bottom w:val="single" w:sz="4" w:space="0" w:color="000000" w:themeColor="text1"/>
            </w:tcBorders>
            <w:shd w:val="clear" w:color="auto" w:fill="auto"/>
          </w:tcPr>
          <w:p w14:paraId="568C5B67" w14:textId="77777777" w:rsidR="00C13131" w:rsidRDefault="00C13131" w:rsidP="00553B5D"/>
        </w:tc>
        <w:tc>
          <w:tcPr>
            <w:tcW w:w="945" w:type="dxa"/>
            <w:tcBorders>
              <w:bottom w:val="single" w:sz="4" w:space="0" w:color="000000" w:themeColor="text1"/>
            </w:tcBorders>
            <w:shd w:val="clear" w:color="auto" w:fill="auto"/>
          </w:tcPr>
          <w:p w14:paraId="619B5CFA" w14:textId="77777777" w:rsidR="00C13131" w:rsidRPr="00A757BA" w:rsidRDefault="00C13131" w:rsidP="00553B5D"/>
        </w:tc>
      </w:tr>
      <w:tr w:rsidR="00C13131" w:rsidRPr="00FA505D" w14:paraId="77CA4436" w14:textId="77777777" w:rsidTr="00553B5D">
        <w:tc>
          <w:tcPr>
            <w:tcW w:w="289" w:type="dxa"/>
            <w:gridSpan w:val="2"/>
            <w:shd w:val="clear" w:color="auto" w:fill="FFC000" w:themeFill="accent4"/>
          </w:tcPr>
          <w:p w14:paraId="6F87A1CE" w14:textId="77777777" w:rsidR="00C13131" w:rsidRDefault="00C13131" w:rsidP="00553B5D">
            <w:pPr>
              <w:rPr>
                <w:b/>
                <w:bCs/>
              </w:rPr>
            </w:pPr>
          </w:p>
        </w:tc>
        <w:tc>
          <w:tcPr>
            <w:tcW w:w="351" w:type="dxa"/>
            <w:tcBorders>
              <w:bottom w:val="single" w:sz="4" w:space="0" w:color="000000" w:themeColor="text1"/>
            </w:tcBorders>
            <w:shd w:val="clear" w:color="auto" w:fill="CC99FF"/>
          </w:tcPr>
          <w:p w14:paraId="415741AA" w14:textId="77777777" w:rsidR="00C13131" w:rsidRDefault="00C13131" w:rsidP="00553B5D">
            <w:pPr>
              <w:rPr>
                <w:b/>
                <w:bCs/>
              </w:rPr>
            </w:pPr>
          </w:p>
        </w:tc>
        <w:tc>
          <w:tcPr>
            <w:tcW w:w="5611" w:type="dxa"/>
            <w:gridSpan w:val="2"/>
            <w:tcBorders>
              <w:bottom w:val="single" w:sz="4" w:space="0" w:color="000000" w:themeColor="text1"/>
            </w:tcBorders>
            <w:shd w:val="clear" w:color="auto" w:fill="auto"/>
          </w:tcPr>
          <w:p w14:paraId="4B7EEAE7" w14:textId="77777777" w:rsidR="00C13131" w:rsidRDefault="00C13131" w:rsidP="00553B5D">
            <w:pPr>
              <w:rPr>
                <w:b/>
                <w:bCs/>
              </w:rPr>
            </w:pPr>
            <w:r w:rsidRPr="00E32C20">
              <w:rPr>
                <w:b/>
                <w:bCs/>
              </w:rPr>
              <w:t>&lt;</w:t>
            </w:r>
            <w:proofErr w:type="spellStart"/>
            <w:r>
              <w:rPr>
                <w:b/>
                <w:bCs/>
              </w:rPr>
              <w:t>MatchingRuleID</w:t>
            </w:r>
            <w:proofErr w:type="spellEnd"/>
            <w:r w:rsidRPr="00E32C20">
              <w:rPr>
                <w:b/>
                <w:bCs/>
              </w:rPr>
              <w:t>&gt;</w:t>
            </w:r>
            <w:r>
              <w:br/>
              <w:t>Consumentnummer</w:t>
            </w:r>
          </w:p>
        </w:tc>
        <w:tc>
          <w:tcPr>
            <w:tcW w:w="1300" w:type="dxa"/>
            <w:gridSpan w:val="2"/>
            <w:tcBorders>
              <w:bottom w:val="single" w:sz="4" w:space="0" w:color="000000" w:themeColor="text1"/>
            </w:tcBorders>
            <w:shd w:val="clear" w:color="auto" w:fill="auto"/>
          </w:tcPr>
          <w:p w14:paraId="5F067915" w14:textId="77777777" w:rsidR="00C13131" w:rsidRDefault="00C13131" w:rsidP="00553B5D">
            <w:r>
              <w:t>N5</w:t>
            </w:r>
          </w:p>
        </w:tc>
        <w:tc>
          <w:tcPr>
            <w:tcW w:w="2479" w:type="dxa"/>
            <w:gridSpan w:val="2"/>
            <w:tcBorders>
              <w:bottom w:val="single" w:sz="4" w:space="0" w:color="000000" w:themeColor="text1"/>
            </w:tcBorders>
            <w:shd w:val="clear" w:color="auto" w:fill="auto"/>
          </w:tcPr>
          <w:p w14:paraId="165FFA51" w14:textId="77777777" w:rsidR="00C13131" w:rsidRPr="00BB6B8B" w:rsidRDefault="00C13131" w:rsidP="00553B5D">
            <w:r>
              <w:rPr>
                <w:rFonts w:ascii="Arial" w:hAnsi="Arial" w:cs="Arial"/>
                <w:color w:val="000000"/>
                <w:highlight w:val="white"/>
              </w:rPr>
              <w:t>De ID van de matching-</w:t>
            </w:r>
            <w:proofErr w:type="spellStart"/>
            <w:r>
              <w:rPr>
                <w:rFonts w:ascii="Arial" w:hAnsi="Arial" w:cs="Arial"/>
                <w:color w:val="000000"/>
                <w:highlight w:val="white"/>
              </w:rPr>
              <w:t>rule</w:t>
            </w:r>
            <w:proofErr w:type="spellEnd"/>
            <w:r>
              <w:rPr>
                <w:rFonts w:ascii="Arial" w:hAnsi="Arial" w:cs="Arial"/>
                <w:color w:val="000000"/>
                <w:highlight w:val="white"/>
              </w:rPr>
              <w:t xml:space="preserve"> die geraakt is bij het matchen van een barcode aan een consument</w:t>
            </w:r>
          </w:p>
        </w:tc>
        <w:tc>
          <w:tcPr>
            <w:tcW w:w="905" w:type="dxa"/>
            <w:gridSpan w:val="2"/>
            <w:tcBorders>
              <w:bottom w:val="single" w:sz="4" w:space="0" w:color="000000" w:themeColor="text1"/>
            </w:tcBorders>
            <w:shd w:val="clear" w:color="auto" w:fill="auto"/>
          </w:tcPr>
          <w:p w14:paraId="7B12A72D" w14:textId="77777777" w:rsidR="00C13131" w:rsidRDefault="00C13131" w:rsidP="00553B5D">
            <w:r>
              <w:t>Vpl-1</w:t>
            </w:r>
          </w:p>
        </w:tc>
        <w:tc>
          <w:tcPr>
            <w:tcW w:w="797" w:type="dxa"/>
            <w:tcBorders>
              <w:bottom w:val="single" w:sz="4" w:space="0" w:color="000000" w:themeColor="text1"/>
            </w:tcBorders>
            <w:shd w:val="clear" w:color="auto" w:fill="auto"/>
          </w:tcPr>
          <w:p w14:paraId="15A45A91" w14:textId="77777777" w:rsidR="00C13131" w:rsidRDefault="00C13131" w:rsidP="00553B5D"/>
        </w:tc>
        <w:tc>
          <w:tcPr>
            <w:tcW w:w="802" w:type="dxa"/>
            <w:tcBorders>
              <w:bottom w:val="single" w:sz="4" w:space="0" w:color="000000" w:themeColor="text1"/>
            </w:tcBorders>
            <w:shd w:val="clear" w:color="auto" w:fill="auto"/>
          </w:tcPr>
          <w:p w14:paraId="5D3331D5" w14:textId="77777777" w:rsidR="00C13131" w:rsidRDefault="00C13131" w:rsidP="00553B5D"/>
        </w:tc>
        <w:tc>
          <w:tcPr>
            <w:tcW w:w="900" w:type="dxa"/>
            <w:gridSpan w:val="2"/>
            <w:tcBorders>
              <w:bottom w:val="single" w:sz="4" w:space="0" w:color="000000" w:themeColor="text1"/>
            </w:tcBorders>
            <w:shd w:val="clear" w:color="auto" w:fill="auto"/>
          </w:tcPr>
          <w:p w14:paraId="100BAB52" w14:textId="77777777" w:rsidR="00C13131" w:rsidRDefault="00C13131" w:rsidP="00553B5D"/>
        </w:tc>
        <w:tc>
          <w:tcPr>
            <w:tcW w:w="945" w:type="dxa"/>
            <w:tcBorders>
              <w:bottom w:val="single" w:sz="4" w:space="0" w:color="000000" w:themeColor="text1"/>
            </w:tcBorders>
            <w:shd w:val="clear" w:color="auto" w:fill="auto"/>
          </w:tcPr>
          <w:p w14:paraId="2AB834B1" w14:textId="77777777" w:rsidR="00C13131" w:rsidRPr="00A757BA" w:rsidRDefault="00C13131" w:rsidP="00553B5D"/>
        </w:tc>
      </w:tr>
      <w:tr w:rsidR="00C13131" w:rsidRPr="00FA505D" w14:paraId="63EDFF24" w14:textId="77777777" w:rsidTr="00553B5D">
        <w:tc>
          <w:tcPr>
            <w:tcW w:w="289" w:type="dxa"/>
            <w:gridSpan w:val="2"/>
            <w:shd w:val="clear" w:color="auto" w:fill="FFC000" w:themeFill="accent4"/>
          </w:tcPr>
          <w:p w14:paraId="25A7CA9F" w14:textId="77777777" w:rsidR="00C13131" w:rsidRDefault="00C13131" w:rsidP="00553B5D">
            <w:pPr>
              <w:rPr>
                <w:b/>
                <w:bCs/>
              </w:rPr>
            </w:pPr>
          </w:p>
        </w:tc>
        <w:tc>
          <w:tcPr>
            <w:tcW w:w="351" w:type="dxa"/>
            <w:tcBorders>
              <w:bottom w:val="single" w:sz="4" w:space="0" w:color="000000" w:themeColor="text1"/>
            </w:tcBorders>
            <w:shd w:val="clear" w:color="auto" w:fill="CC99FF"/>
          </w:tcPr>
          <w:p w14:paraId="31150B1B" w14:textId="77777777" w:rsidR="00C13131" w:rsidRDefault="00C13131" w:rsidP="00553B5D">
            <w:pPr>
              <w:rPr>
                <w:b/>
                <w:bCs/>
              </w:rPr>
            </w:pPr>
          </w:p>
        </w:tc>
        <w:tc>
          <w:tcPr>
            <w:tcW w:w="5611" w:type="dxa"/>
            <w:gridSpan w:val="2"/>
            <w:tcBorders>
              <w:bottom w:val="single" w:sz="4" w:space="0" w:color="000000" w:themeColor="text1"/>
            </w:tcBorders>
            <w:shd w:val="clear" w:color="auto" w:fill="auto"/>
          </w:tcPr>
          <w:p w14:paraId="0F57E061" w14:textId="77777777" w:rsidR="00C13131" w:rsidRDefault="00C13131" w:rsidP="00553B5D">
            <w:pPr>
              <w:rPr>
                <w:b/>
                <w:bCs/>
              </w:rPr>
            </w:pPr>
            <w:r w:rsidRPr="00E32C20">
              <w:rPr>
                <w:b/>
                <w:bCs/>
              </w:rPr>
              <w:t>&lt;</w:t>
            </w:r>
            <w:proofErr w:type="spellStart"/>
            <w:r w:rsidRPr="00E32C20">
              <w:rPr>
                <w:b/>
                <w:bCs/>
              </w:rPr>
              <w:t>ConsumentNr</w:t>
            </w:r>
            <w:proofErr w:type="spellEnd"/>
            <w:r w:rsidRPr="00E32C20">
              <w:rPr>
                <w:b/>
                <w:bCs/>
              </w:rPr>
              <w:t>&gt;</w:t>
            </w:r>
            <w:r>
              <w:br/>
              <w:t>Consumentnummer</w:t>
            </w:r>
          </w:p>
        </w:tc>
        <w:tc>
          <w:tcPr>
            <w:tcW w:w="1300" w:type="dxa"/>
            <w:gridSpan w:val="2"/>
            <w:tcBorders>
              <w:bottom w:val="single" w:sz="4" w:space="0" w:color="000000" w:themeColor="text1"/>
            </w:tcBorders>
            <w:shd w:val="clear" w:color="auto" w:fill="auto"/>
          </w:tcPr>
          <w:p w14:paraId="3947AD59" w14:textId="77777777" w:rsidR="00C13131" w:rsidRDefault="00C13131" w:rsidP="00553B5D">
            <w:r>
              <w:t>A10</w:t>
            </w:r>
          </w:p>
        </w:tc>
        <w:tc>
          <w:tcPr>
            <w:tcW w:w="2479" w:type="dxa"/>
            <w:gridSpan w:val="2"/>
            <w:tcBorders>
              <w:bottom w:val="single" w:sz="4" w:space="0" w:color="000000" w:themeColor="text1"/>
            </w:tcBorders>
            <w:shd w:val="clear" w:color="auto" w:fill="auto"/>
          </w:tcPr>
          <w:p w14:paraId="0DD20D72" w14:textId="77777777" w:rsidR="00C13131" w:rsidRPr="00BB6B8B" w:rsidRDefault="00C13131" w:rsidP="00553B5D">
            <w:r>
              <w:rPr>
                <w:rFonts w:ascii="Arial" w:hAnsi="Arial" w:cs="Arial"/>
                <w:color w:val="000000"/>
                <w:highlight w:val="white"/>
              </w:rPr>
              <w:t xml:space="preserve">Unieke identificatie van een consument als klant van TNT Post </w:t>
            </w:r>
            <w:r>
              <w:rPr>
                <w:rFonts w:ascii="Arial" w:hAnsi="Arial" w:cs="Arial"/>
                <w:color w:val="000000"/>
                <w:highlight w:val="white"/>
              </w:rPr>
              <w:lastRenderedPageBreak/>
              <w:t>Pakketservice. Dit is dezelfde attribuut is als Klant/</w:t>
            </w:r>
            <w:proofErr w:type="spellStart"/>
            <w:r>
              <w:rPr>
                <w:rFonts w:ascii="Arial" w:hAnsi="Arial" w:cs="Arial"/>
                <w:color w:val="000000"/>
                <w:highlight w:val="white"/>
              </w:rPr>
              <w:t>ConsumentNr</w:t>
            </w:r>
            <w:proofErr w:type="spellEnd"/>
            <w:r>
              <w:rPr>
                <w:rFonts w:ascii="Arial" w:hAnsi="Arial" w:cs="Arial"/>
                <w:color w:val="000000"/>
                <w:highlight w:val="white"/>
              </w:rPr>
              <w:t xml:space="preserve"> en Ontvanger/</w:t>
            </w:r>
            <w:proofErr w:type="spellStart"/>
            <w:r>
              <w:rPr>
                <w:rFonts w:ascii="Arial" w:hAnsi="Arial" w:cs="Arial"/>
                <w:color w:val="000000"/>
                <w:highlight w:val="white"/>
              </w:rPr>
              <w:t>ConsumentNr</w:t>
            </w:r>
            <w:proofErr w:type="spellEnd"/>
            <w:r>
              <w:rPr>
                <w:rFonts w:ascii="Arial" w:hAnsi="Arial" w:cs="Arial"/>
                <w:color w:val="000000"/>
                <w:highlight w:val="white"/>
              </w:rPr>
              <w:t xml:space="preserve"> echter is dit de plek waar het gevuld wordt </w:t>
            </w:r>
            <w:proofErr w:type="spellStart"/>
            <w:r>
              <w:rPr>
                <w:rFonts w:ascii="Arial" w:hAnsi="Arial" w:cs="Arial"/>
                <w:color w:val="000000"/>
                <w:highlight w:val="white"/>
              </w:rPr>
              <w:t>mbt</w:t>
            </w:r>
            <w:proofErr w:type="spellEnd"/>
            <w:r>
              <w:rPr>
                <w:rFonts w:ascii="Arial" w:hAnsi="Arial" w:cs="Arial"/>
                <w:color w:val="000000"/>
                <w:highlight w:val="white"/>
              </w:rPr>
              <w:t xml:space="preserve"> Matching</w:t>
            </w:r>
          </w:p>
        </w:tc>
        <w:tc>
          <w:tcPr>
            <w:tcW w:w="905" w:type="dxa"/>
            <w:gridSpan w:val="2"/>
            <w:tcBorders>
              <w:bottom w:val="single" w:sz="4" w:space="0" w:color="000000" w:themeColor="text1"/>
            </w:tcBorders>
            <w:shd w:val="clear" w:color="auto" w:fill="auto"/>
          </w:tcPr>
          <w:p w14:paraId="4E5A8749" w14:textId="77777777" w:rsidR="00C13131" w:rsidRDefault="00C13131" w:rsidP="00553B5D">
            <w:r>
              <w:lastRenderedPageBreak/>
              <w:t>Opt-1</w:t>
            </w:r>
          </w:p>
          <w:p w14:paraId="0204D031" w14:textId="77777777" w:rsidR="00C13131" w:rsidRDefault="00C13131" w:rsidP="00553B5D">
            <w:r>
              <w:t>A110</w:t>
            </w:r>
          </w:p>
        </w:tc>
        <w:tc>
          <w:tcPr>
            <w:tcW w:w="797" w:type="dxa"/>
            <w:tcBorders>
              <w:bottom w:val="single" w:sz="4" w:space="0" w:color="000000" w:themeColor="text1"/>
            </w:tcBorders>
            <w:shd w:val="clear" w:color="auto" w:fill="auto"/>
          </w:tcPr>
          <w:p w14:paraId="0DB3A505" w14:textId="77777777" w:rsidR="00C13131" w:rsidRDefault="00C13131" w:rsidP="00553B5D"/>
        </w:tc>
        <w:tc>
          <w:tcPr>
            <w:tcW w:w="802" w:type="dxa"/>
            <w:tcBorders>
              <w:bottom w:val="single" w:sz="4" w:space="0" w:color="000000" w:themeColor="text1"/>
            </w:tcBorders>
            <w:shd w:val="clear" w:color="auto" w:fill="auto"/>
          </w:tcPr>
          <w:p w14:paraId="3FCE73A8" w14:textId="77777777" w:rsidR="00C13131" w:rsidRDefault="00C13131" w:rsidP="00553B5D"/>
        </w:tc>
        <w:tc>
          <w:tcPr>
            <w:tcW w:w="900" w:type="dxa"/>
            <w:gridSpan w:val="2"/>
            <w:tcBorders>
              <w:bottom w:val="single" w:sz="4" w:space="0" w:color="000000" w:themeColor="text1"/>
            </w:tcBorders>
            <w:shd w:val="clear" w:color="auto" w:fill="auto"/>
          </w:tcPr>
          <w:p w14:paraId="6E37BF68" w14:textId="77777777" w:rsidR="00C13131" w:rsidRDefault="00C13131" w:rsidP="00553B5D"/>
        </w:tc>
        <w:tc>
          <w:tcPr>
            <w:tcW w:w="945" w:type="dxa"/>
            <w:tcBorders>
              <w:bottom w:val="single" w:sz="4" w:space="0" w:color="000000" w:themeColor="text1"/>
            </w:tcBorders>
            <w:shd w:val="clear" w:color="auto" w:fill="auto"/>
          </w:tcPr>
          <w:p w14:paraId="6BB6EEA4" w14:textId="77777777" w:rsidR="00C13131" w:rsidRPr="00A757BA" w:rsidRDefault="00C13131" w:rsidP="00553B5D"/>
        </w:tc>
      </w:tr>
      <w:tr w:rsidR="00C13131" w:rsidRPr="00A757BA" w14:paraId="050FE0D7" w14:textId="77777777" w:rsidTr="00553B5D">
        <w:tc>
          <w:tcPr>
            <w:tcW w:w="289" w:type="dxa"/>
            <w:gridSpan w:val="2"/>
            <w:shd w:val="clear" w:color="auto" w:fill="FFC000" w:themeFill="accent4"/>
          </w:tcPr>
          <w:p w14:paraId="3C61E1C5" w14:textId="77777777" w:rsidR="00C13131" w:rsidRDefault="00C13131" w:rsidP="00553B5D">
            <w:pPr>
              <w:rPr>
                <w:b/>
                <w:bCs/>
              </w:rPr>
            </w:pPr>
          </w:p>
        </w:tc>
        <w:tc>
          <w:tcPr>
            <w:tcW w:w="9741" w:type="dxa"/>
            <w:gridSpan w:val="7"/>
            <w:shd w:val="clear" w:color="auto" w:fill="CC99FF"/>
          </w:tcPr>
          <w:p w14:paraId="121F064E" w14:textId="77777777" w:rsidR="00C13131" w:rsidRPr="00FA505D" w:rsidRDefault="00C13131" w:rsidP="00553B5D">
            <w:pPr>
              <w:rPr>
                <w:b/>
              </w:rPr>
            </w:pPr>
            <w:r w:rsidRPr="00FA505D">
              <w:rPr>
                <w:b/>
                <w:bCs/>
              </w:rPr>
              <w:t>&lt;/</w:t>
            </w:r>
            <w:proofErr w:type="spellStart"/>
            <w:r>
              <w:rPr>
                <w:b/>
                <w:bCs/>
              </w:rPr>
              <w:t>MatchingData</w:t>
            </w:r>
            <w:proofErr w:type="spellEnd"/>
            <w:r w:rsidRPr="00FA505D">
              <w:rPr>
                <w:b/>
                <w:bCs/>
              </w:rPr>
              <w:t xml:space="preserve"> &gt;</w:t>
            </w:r>
          </w:p>
        </w:tc>
        <w:tc>
          <w:tcPr>
            <w:tcW w:w="905" w:type="dxa"/>
            <w:gridSpan w:val="2"/>
            <w:shd w:val="clear" w:color="auto" w:fill="CC99FF"/>
          </w:tcPr>
          <w:p w14:paraId="4B41999B" w14:textId="77777777" w:rsidR="00C13131" w:rsidRDefault="00C13131" w:rsidP="00553B5D"/>
        </w:tc>
        <w:tc>
          <w:tcPr>
            <w:tcW w:w="797" w:type="dxa"/>
            <w:shd w:val="clear" w:color="auto" w:fill="CC99FF"/>
          </w:tcPr>
          <w:p w14:paraId="2EAE9CC9" w14:textId="77777777" w:rsidR="00C13131" w:rsidRDefault="00C13131" w:rsidP="00553B5D"/>
        </w:tc>
        <w:tc>
          <w:tcPr>
            <w:tcW w:w="802" w:type="dxa"/>
            <w:shd w:val="clear" w:color="auto" w:fill="CC99FF"/>
          </w:tcPr>
          <w:p w14:paraId="7BC19DD0" w14:textId="77777777" w:rsidR="00C13131" w:rsidRDefault="00C13131" w:rsidP="00553B5D"/>
        </w:tc>
        <w:tc>
          <w:tcPr>
            <w:tcW w:w="900" w:type="dxa"/>
            <w:gridSpan w:val="2"/>
            <w:shd w:val="clear" w:color="auto" w:fill="CC99FF"/>
          </w:tcPr>
          <w:p w14:paraId="4DD029C0" w14:textId="77777777" w:rsidR="00C13131" w:rsidRDefault="00C13131" w:rsidP="00553B5D"/>
        </w:tc>
        <w:tc>
          <w:tcPr>
            <w:tcW w:w="945" w:type="dxa"/>
            <w:shd w:val="clear" w:color="auto" w:fill="CC99FF"/>
          </w:tcPr>
          <w:p w14:paraId="45DE87E3" w14:textId="77777777" w:rsidR="00C13131" w:rsidRPr="00A757BA" w:rsidRDefault="00C13131" w:rsidP="00553B5D"/>
        </w:tc>
      </w:tr>
      <w:tr w:rsidR="00D40E8B" w14:paraId="685EB234" w14:textId="77777777" w:rsidTr="66F6AED9">
        <w:tc>
          <w:tcPr>
            <w:tcW w:w="14379" w:type="dxa"/>
            <w:gridSpan w:val="16"/>
            <w:shd w:val="clear" w:color="auto" w:fill="FFC000" w:themeFill="accent4"/>
          </w:tcPr>
          <w:p w14:paraId="56F0A109" w14:textId="77777777" w:rsidR="00D40E8B" w:rsidRDefault="00D40E8B" w:rsidP="00D40E8B">
            <w:r>
              <w:rPr>
                <w:b/>
                <w:bCs/>
              </w:rPr>
              <w:t>&lt;/Ontvanger&gt;</w:t>
            </w:r>
          </w:p>
        </w:tc>
      </w:tr>
      <w:tr w:rsidR="00D40E8B" w14:paraId="3E144860" w14:textId="77777777" w:rsidTr="66F6AED9">
        <w:tc>
          <w:tcPr>
            <w:tcW w:w="10030" w:type="dxa"/>
            <w:gridSpan w:val="9"/>
            <w:shd w:val="clear" w:color="auto" w:fill="FFC000" w:themeFill="accent4"/>
          </w:tcPr>
          <w:p w14:paraId="13E7703A" w14:textId="77777777" w:rsidR="00D40E8B" w:rsidRDefault="00D40E8B" w:rsidP="00D40E8B">
            <w:pPr>
              <w:rPr>
                <w:b/>
                <w:bCs/>
              </w:rPr>
            </w:pPr>
            <w:r>
              <w:rPr>
                <w:b/>
                <w:bCs/>
              </w:rPr>
              <w:t>&lt;Product&gt;</w:t>
            </w:r>
          </w:p>
          <w:p w14:paraId="30C913CC" w14:textId="77777777" w:rsidR="00D40E8B" w:rsidRDefault="00D40E8B" w:rsidP="00D40E8B"/>
        </w:tc>
        <w:tc>
          <w:tcPr>
            <w:tcW w:w="850" w:type="dxa"/>
            <w:shd w:val="clear" w:color="auto" w:fill="FFC000" w:themeFill="accent4"/>
          </w:tcPr>
          <w:p w14:paraId="2D0951D3" w14:textId="77777777" w:rsidR="00D40E8B" w:rsidRDefault="00D40E8B" w:rsidP="00D40E8B">
            <w:r>
              <w:t>Vpl-1</w:t>
            </w:r>
          </w:p>
        </w:tc>
        <w:tc>
          <w:tcPr>
            <w:tcW w:w="852" w:type="dxa"/>
            <w:gridSpan w:val="2"/>
            <w:shd w:val="clear" w:color="auto" w:fill="FFC000" w:themeFill="accent4"/>
          </w:tcPr>
          <w:p w14:paraId="5994E7E3" w14:textId="77777777" w:rsidR="00D40E8B" w:rsidRDefault="00D40E8B" w:rsidP="00D40E8B">
            <w:r>
              <w:t>Vpl-1</w:t>
            </w:r>
          </w:p>
        </w:tc>
        <w:tc>
          <w:tcPr>
            <w:tcW w:w="850" w:type="dxa"/>
            <w:gridSpan w:val="2"/>
            <w:shd w:val="clear" w:color="auto" w:fill="FFC000" w:themeFill="accent4"/>
          </w:tcPr>
          <w:p w14:paraId="4090E04F" w14:textId="77777777" w:rsidR="00D40E8B" w:rsidRDefault="00D40E8B" w:rsidP="00D40E8B">
            <w:r>
              <w:t>Vpl-1</w:t>
            </w:r>
          </w:p>
        </w:tc>
        <w:tc>
          <w:tcPr>
            <w:tcW w:w="852" w:type="dxa"/>
            <w:shd w:val="clear" w:color="auto" w:fill="FFC000" w:themeFill="accent4"/>
          </w:tcPr>
          <w:p w14:paraId="10F9FF4F" w14:textId="77777777" w:rsidR="00D40E8B" w:rsidRDefault="00D40E8B" w:rsidP="00D40E8B">
            <w:r>
              <w:t>Vpl-1</w:t>
            </w:r>
          </w:p>
        </w:tc>
        <w:tc>
          <w:tcPr>
            <w:tcW w:w="945" w:type="dxa"/>
            <w:shd w:val="clear" w:color="auto" w:fill="FFC000" w:themeFill="accent4"/>
          </w:tcPr>
          <w:p w14:paraId="61C42D8C" w14:textId="77777777" w:rsidR="00D40E8B" w:rsidRDefault="00D40E8B" w:rsidP="00D40E8B"/>
        </w:tc>
      </w:tr>
      <w:tr w:rsidR="00D40E8B" w14:paraId="4FB74C9A" w14:textId="77777777" w:rsidTr="66F6AED9">
        <w:tc>
          <w:tcPr>
            <w:tcW w:w="289" w:type="dxa"/>
            <w:gridSpan w:val="2"/>
            <w:shd w:val="clear" w:color="auto" w:fill="FFC000" w:themeFill="accent4"/>
          </w:tcPr>
          <w:p w14:paraId="2B294FA9" w14:textId="77777777" w:rsidR="00D40E8B" w:rsidRDefault="00D40E8B" w:rsidP="00D40E8B">
            <w:pPr>
              <w:rPr>
                <w:b/>
                <w:bCs/>
              </w:rPr>
            </w:pPr>
          </w:p>
        </w:tc>
        <w:tc>
          <w:tcPr>
            <w:tcW w:w="5986" w:type="dxa"/>
            <w:gridSpan w:val="4"/>
            <w:tcBorders>
              <w:bottom w:val="single" w:sz="4" w:space="0" w:color="000000" w:themeColor="text1"/>
            </w:tcBorders>
          </w:tcPr>
          <w:p w14:paraId="6AE1D67E" w14:textId="77777777" w:rsidR="00D40E8B" w:rsidRDefault="00D40E8B" w:rsidP="00D40E8B">
            <w:pPr>
              <w:rPr>
                <w:b/>
                <w:bCs/>
              </w:rPr>
            </w:pPr>
            <w:r>
              <w:rPr>
                <w:b/>
                <w:bCs/>
              </w:rPr>
              <w:t>&lt;Code&gt;</w:t>
            </w:r>
          </w:p>
          <w:p w14:paraId="74EE8047" w14:textId="77777777" w:rsidR="00D40E8B" w:rsidRDefault="00D40E8B" w:rsidP="00D40E8B">
            <w:r w:rsidRPr="00AE426A">
              <w:t>Product</w:t>
            </w:r>
            <w:r>
              <w:t xml:space="preserve"> </w:t>
            </w:r>
            <w:r w:rsidRPr="00AE426A">
              <w:t>code</w:t>
            </w:r>
          </w:p>
        </w:tc>
        <w:tc>
          <w:tcPr>
            <w:tcW w:w="1300" w:type="dxa"/>
            <w:gridSpan w:val="2"/>
            <w:tcBorders>
              <w:bottom w:val="single" w:sz="4" w:space="0" w:color="000000" w:themeColor="text1"/>
            </w:tcBorders>
          </w:tcPr>
          <w:p w14:paraId="7CBC2232" w14:textId="77777777" w:rsidR="00D40E8B" w:rsidRDefault="00D40E8B" w:rsidP="00D40E8B">
            <w:r>
              <w:t>N5</w:t>
            </w:r>
          </w:p>
        </w:tc>
        <w:tc>
          <w:tcPr>
            <w:tcW w:w="2455" w:type="dxa"/>
            <w:tcBorders>
              <w:bottom w:val="single" w:sz="4" w:space="0" w:color="000000" w:themeColor="text1"/>
            </w:tcBorders>
          </w:tcPr>
          <w:p w14:paraId="5878C27C" w14:textId="77777777" w:rsidR="00D40E8B" w:rsidRPr="00A757BA" w:rsidRDefault="00D40E8B" w:rsidP="00D40E8B">
            <w:r>
              <w:t>Default = ‘99999’</w:t>
            </w:r>
          </w:p>
        </w:tc>
        <w:tc>
          <w:tcPr>
            <w:tcW w:w="850" w:type="dxa"/>
            <w:tcBorders>
              <w:bottom w:val="single" w:sz="4" w:space="0" w:color="000000" w:themeColor="text1"/>
            </w:tcBorders>
          </w:tcPr>
          <w:p w14:paraId="2BCA05A9" w14:textId="77777777" w:rsidR="00D40E8B" w:rsidRDefault="00D40E8B" w:rsidP="00D40E8B">
            <w:r>
              <w:t>Vpl-1</w:t>
            </w:r>
          </w:p>
          <w:p w14:paraId="0047EC7B" w14:textId="77777777" w:rsidR="00D40E8B" w:rsidRPr="00A757BA" w:rsidRDefault="00D40E8B" w:rsidP="00D40E8B">
            <w:r>
              <w:t>V040</w:t>
            </w:r>
          </w:p>
        </w:tc>
        <w:tc>
          <w:tcPr>
            <w:tcW w:w="852" w:type="dxa"/>
            <w:gridSpan w:val="2"/>
            <w:tcBorders>
              <w:bottom w:val="single" w:sz="4" w:space="0" w:color="000000" w:themeColor="text1"/>
            </w:tcBorders>
          </w:tcPr>
          <w:p w14:paraId="6247D41E" w14:textId="77777777" w:rsidR="00D40E8B" w:rsidRDefault="00D40E8B" w:rsidP="00D40E8B">
            <w:r>
              <w:t>Vpl-1</w:t>
            </w:r>
          </w:p>
          <w:p w14:paraId="78A16DE5" w14:textId="77777777" w:rsidR="00D40E8B" w:rsidRPr="00A757BA" w:rsidRDefault="00D40E8B" w:rsidP="00D40E8B">
            <w:r>
              <w:t>V030</w:t>
            </w:r>
          </w:p>
        </w:tc>
        <w:tc>
          <w:tcPr>
            <w:tcW w:w="850" w:type="dxa"/>
            <w:gridSpan w:val="2"/>
            <w:tcBorders>
              <w:bottom w:val="single" w:sz="4" w:space="0" w:color="000000" w:themeColor="text1"/>
            </w:tcBorders>
          </w:tcPr>
          <w:p w14:paraId="6401E11A" w14:textId="77777777" w:rsidR="00D40E8B" w:rsidRDefault="00D40E8B" w:rsidP="00D40E8B">
            <w:r>
              <w:t>Vpl-1</w:t>
            </w:r>
          </w:p>
          <w:p w14:paraId="3725867A" w14:textId="77777777" w:rsidR="00D40E8B" w:rsidRPr="00A757BA" w:rsidRDefault="00D40E8B" w:rsidP="00D40E8B">
            <w:r>
              <w:t>V040</w:t>
            </w:r>
          </w:p>
        </w:tc>
        <w:tc>
          <w:tcPr>
            <w:tcW w:w="852" w:type="dxa"/>
            <w:tcBorders>
              <w:bottom w:val="single" w:sz="4" w:space="0" w:color="000000" w:themeColor="text1"/>
            </w:tcBorders>
          </w:tcPr>
          <w:p w14:paraId="35A4BC9B" w14:textId="77777777" w:rsidR="00D40E8B" w:rsidRPr="00A757BA" w:rsidRDefault="00D40E8B" w:rsidP="00D40E8B">
            <w:r>
              <w:t>Vpl-1</w:t>
            </w:r>
          </w:p>
        </w:tc>
        <w:tc>
          <w:tcPr>
            <w:tcW w:w="945" w:type="dxa"/>
            <w:tcBorders>
              <w:bottom w:val="single" w:sz="4" w:space="0" w:color="000000" w:themeColor="text1"/>
            </w:tcBorders>
          </w:tcPr>
          <w:p w14:paraId="0BE44853" w14:textId="77777777" w:rsidR="00D40E8B" w:rsidRPr="00A757BA" w:rsidRDefault="00D40E8B" w:rsidP="00D40E8B"/>
        </w:tc>
      </w:tr>
      <w:tr w:rsidR="00D40E8B" w14:paraId="709D3FE2" w14:textId="77777777" w:rsidTr="66F6AED9">
        <w:tc>
          <w:tcPr>
            <w:tcW w:w="289" w:type="dxa"/>
            <w:gridSpan w:val="2"/>
            <w:tcBorders>
              <w:bottom w:val="single" w:sz="4" w:space="0" w:color="000000" w:themeColor="text1"/>
            </w:tcBorders>
            <w:shd w:val="clear" w:color="auto" w:fill="FFC000" w:themeFill="accent4"/>
          </w:tcPr>
          <w:p w14:paraId="46028F7B" w14:textId="77777777" w:rsidR="00D40E8B" w:rsidRDefault="00D40E8B" w:rsidP="00D40E8B">
            <w:pPr>
              <w:rPr>
                <w:b/>
                <w:bCs/>
              </w:rPr>
            </w:pPr>
            <w:bookmarkStart w:id="22" w:name="_Hlk49329129"/>
          </w:p>
        </w:tc>
        <w:tc>
          <w:tcPr>
            <w:tcW w:w="9741" w:type="dxa"/>
            <w:gridSpan w:val="7"/>
            <w:shd w:val="clear" w:color="auto" w:fill="CC99FF"/>
          </w:tcPr>
          <w:p w14:paraId="6B472BDC" w14:textId="77777777" w:rsidR="00D40E8B" w:rsidRDefault="00D40E8B" w:rsidP="00D40E8B">
            <w:r>
              <w:rPr>
                <w:b/>
                <w:bCs/>
              </w:rPr>
              <w:t>&lt;</w:t>
            </w:r>
            <w:proofErr w:type="spellStart"/>
            <w:r>
              <w:rPr>
                <w:b/>
                <w:bCs/>
              </w:rPr>
              <w:t>ProductOptie</w:t>
            </w:r>
            <w:proofErr w:type="spellEnd"/>
            <w:r>
              <w:rPr>
                <w:b/>
                <w:bCs/>
              </w:rPr>
              <w:t>&gt;</w:t>
            </w:r>
          </w:p>
        </w:tc>
        <w:tc>
          <w:tcPr>
            <w:tcW w:w="850" w:type="dxa"/>
            <w:shd w:val="clear" w:color="auto" w:fill="CC99FF"/>
          </w:tcPr>
          <w:p w14:paraId="246A9062" w14:textId="77777777" w:rsidR="00D40E8B" w:rsidRDefault="00D40E8B" w:rsidP="00D40E8B">
            <w:proofErr w:type="spellStart"/>
            <w:r>
              <w:t>Opt</w:t>
            </w:r>
            <w:proofErr w:type="spellEnd"/>
            <w:r>
              <w:t>-N</w:t>
            </w:r>
          </w:p>
          <w:p w14:paraId="2731C403" w14:textId="77777777" w:rsidR="00D40E8B" w:rsidRDefault="00D40E8B" w:rsidP="00D40E8B">
            <w:r>
              <w:t>V046</w:t>
            </w:r>
          </w:p>
        </w:tc>
        <w:tc>
          <w:tcPr>
            <w:tcW w:w="852" w:type="dxa"/>
            <w:gridSpan w:val="2"/>
            <w:shd w:val="clear" w:color="auto" w:fill="CC99FF"/>
          </w:tcPr>
          <w:p w14:paraId="3B397AB6" w14:textId="77777777" w:rsidR="00D40E8B" w:rsidRDefault="00D40E8B" w:rsidP="00D40E8B">
            <w:proofErr w:type="spellStart"/>
            <w:r>
              <w:t>Opt</w:t>
            </w:r>
            <w:proofErr w:type="spellEnd"/>
            <w:r>
              <w:t>-N</w:t>
            </w:r>
          </w:p>
          <w:p w14:paraId="272566DE" w14:textId="77777777" w:rsidR="00D40E8B" w:rsidRDefault="00D40E8B" w:rsidP="00D40E8B"/>
        </w:tc>
        <w:tc>
          <w:tcPr>
            <w:tcW w:w="850" w:type="dxa"/>
            <w:gridSpan w:val="2"/>
            <w:shd w:val="clear" w:color="auto" w:fill="CC99FF"/>
          </w:tcPr>
          <w:p w14:paraId="60E828D0" w14:textId="77777777" w:rsidR="00D40E8B" w:rsidRDefault="00D40E8B" w:rsidP="00D40E8B">
            <w:proofErr w:type="spellStart"/>
            <w:r>
              <w:t>Opt</w:t>
            </w:r>
            <w:proofErr w:type="spellEnd"/>
            <w:r>
              <w:t>-N</w:t>
            </w:r>
          </w:p>
          <w:p w14:paraId="4572AF6B" w14:textId="77777777" w:rsidR="00D40E8B" w:rsidRDefault="00D40E8B" w:rsidP="00D40E8B"/>
        </w:tc>
        <w:tc>
          <w:tcPr>
            <w:tcW w:w="852" w:type="dxa"/>
            <w:shd w:val="clear" w:color="auto" w:fill="CC99FF"/>
          </w:tcPr>
          <w:p w14:paraId="5BC07F60" w14:textId="77777777" w:rsidR="00D40E8B" w:rsidRDefault="00D40E8B" w:rsidP="00D40E8B">
            <w:proofErr w:type="spellStart"/>
            <w:r>
              <w:t>Opt</w:t>
            </w:r>
            <w:proofErr w:type="spellEnd"/>
            <w:r>
              <w:t>-N</w:t>
            </w:r>
          </w:p>
          <w:p w14:paraId="02E3681C" w14:textId="77777777" w:rsidR="00D40E8B" w:rsidRDefault="00D40E8B" w:rsidP="00D40E8B"/>
        </w:tc>
        <w:tc>
          <w:tcPr>
            <w:tcW w:w="945" w:type="dxa"/>
            <w:shd w:val="clear" w:color="auto" w:fill="CC99FF"/>
          </w:tcPr>
          <w:p w14:paraId="335C2251" w14:textId="77777777" w:rsidR="00D40E8B" w:rsidRPr="00A757BA" w:rsidRDefault="00D40E8B" w:rsidP="00D40E8B"/>
        </w:tc>
      </w:tr>
      <w:tr w:rsidR="00D40E8B" w14:paraId="60B8FC35" w14:textId="77777777" w:rsidTr="66F6AED9">
        <w:tc>
          <w:tcPr>
            <w:tcW w:w="289" w:type="dxa"/>
            <w:gridSpan w:val="2"/>
            <w:shd w:val="clear" w:color="auto" w:fill="FFC000" w:themeFill="accent4"/>
          </w:tcPr>
          <w:p w14:paraId="5BA8C5B9" w14:textId="77777777" w:rsidR="00D40E8B" w:rsidRDefault="00D40E8B" w:rsidP="00D40E8B">
            <w:pPr>
              <w:rPr>
                <w:b/>
                <w:bCs/>
              </w:rPr>
            </w:pPr>
          </w:p>
        </w:tc>
        <w:tc>
          <w:tcPr>
            <w:tcW w:w="351" w:type="dxa"/>
            <w:shd w:val="clear" w:color="auto" w:fill="CC99FF"/>
          </w:tcPr>
          <w:p w14:paraId="74B63786" w14:textId="77777777" w:rsidR="00D40E8B" w:rsidRDefault="00D40E8B" w:rsidP="00D40E8B">
            <w:pPr>
              <w:rPr>
                <w:b/>
                <w:bCs/>
              </w:rPr>
            </w:pPr>
          </w:p>
        </w:tc>
        <w:tc>
          <w:tcPr>
            <w:tcW w:w="9390" w:type="dxa"/>
            <w:gridSpan w:val="6"/>
            <w:shd w:val="clear" w:color="auto" w:fill="99CCFF"/>
          </w:tcPr>
          <w:p w14:paraId="0D7D1069" w14:textId="77777777" w:rsidR="00D40E8B" w:rsidRDefault="00D40E8B" w:rsidP="00D40E8B">
            <w:r>
              <w:rPr>
                <w:b/>
                <w:bCs/>
              </w:rPr>
              <w:t>&lt;</w:t>
            </w:r>
            <w:proofErr w:type="spellStart"/>
            <w:r>
              <w:rPr>
                <w:b/>
                <w:bCs/>
              </w:rPr>
              <w:t>OptieSrt</w:t>
            </w:r>
            <w:proofErr w:type="spellEnd"/>
            <w:r>
              <w:rPr>
                <w:b/>
                <w:bCs/>
              </w:rPr>
              <w:t>&gt;</w:t>
            </w:r>
          </w:p>
        </w:tc>
        <w:tc>
          <w:tcPr>
            <w:tcW w:w="850" w:type="dxa"/>
            <w:shd w:val="clear" w:color="auto" w:fill="99CCFF"/>
          </w:tcPr>
          <w:p w14:paraId="11EB4205" w14:textId="77777777" w:rsidR="00D40E8B" w:rsidRDefault="00D40E8B" w:rsidP="00D40E8B">
            <w:r>
              <w:t>Vpl-1</w:t>
            </w:r>
          </w:p>
        </w:tc>
        <w:tc>
          <w:tcPr>
            <w:tcW w:w="852" w:type="dxa"/>
            <w:gridSpan w:val="2"/>
            <w:shd w:val="clear" w:color="auto" w:fill="99CCFF"/>
          </w:tcPr>
          <w:p w14:paraId="0950844C" w14:textId="77777777" w:rsidR="00D40E8B" w:rsidRDefault="00D40E8B" w:rsidP="00D40E8B">
            <w:r>
              <w:t>Vpl-1</w:t>
            </w:r>
          </w:p>
        </w:tc>
        <w:tc>
          <w:tcPr>
            <w:tcW w:w="850" w:type="dxa"/>
            <w:gridSpan w:val="2"/>
            <w:shd w:val="clear" w:color="auto" w:fill="99CCFF"/>
          </w:tcPr>
          <w:p w14:paraId="70F02036" w14:textId="77777777" w:rsidR="00D40E8B" w:rsidRDefault="00D40E8B" w:rsidP="00D40E8B">
            <w:r>
              <w:t>Vpl-1</w:t>
            </w:r>
          </w:p>
        </w:tc>
        <w:tc>
          <w:tcPr>
            <w:tcW w:w="852" w:type="dxa"/>
            <w:shd w:val="clear" w:color="auto" w:fill="99CCFF"/>
          </w:tcPr>
          <w:p w14:paraId="4710B832" w14:textId="77777777" w:rsidR="00D40E8B" w:rsidRDefault="00D40E8B" w:rsidP="00D40E8B">
            <w:r>
              <w:t>Vpl-1</w:t>
            </w:r>
          </w:p>
        </w:tc>
        <w:tc>
          <w:tcPr>
            <w:tcW w:w="945" w:type="dxa"/>
            <w:shd w:val="clear" w:color="auto" w:fill="99CCFF"/>
          </w:tcPr>
          <w:p w14:paraId="67772450" w14:textId="034F5838" w:rsidR="00D40E8B" w:rsidRPr="00A757BA" w:rsidRDefault="00D40E8B" w:rsidP="00D40E8B"/>
        </w:tc>
      </w:tr>
      <w:tr w:rsidR="00D40E8B" w14:paraId="49E3E85D" w14:textId="77777777" w:rsidTr="66F6AED9">
        <w:tc>
          <w:tcPr>
            <w:tcW w:w="289" w:type="dxa"/>
            <w:gridSpan w:val="2"/>
            <w:tcBorders>
              <w:bottom w:val="single" w:sz="4" w:space="0" w:color="000000" w:themeColor="text1"/>
            </w:tcBorders>
            <w:shd w:val="clear" w:color="auto" w:fill="FFC000" w:themeFill="accent4"/>
          </w:tcPr>
          <w:p w14:paraId="33B073B7" w14:textId="77777777" w:rsidR="00D40E8B" w:rsidRDefault="00D40E8B" w:rsidP="00D40E8B">
            <w:pPr>
              <w:rPr>
                <w:b/>
                <w:bCs/>
              </w:rPr>
            </w:pPr>
          </w:p>
        </w:tc>
        <w:tc>
          <w:tcPr>
            <w:tcW w:w="351" w:type="dxa"/>
            <w:shd w:val="clear" w:color="auto" w:fill="CC99FF"/>
          </w:tcPr>
          <w:p w14:paraId="135413FE" w14:textId="77777777" w:rsidR="00D40E8B" w:rsidRDefault="00D40E8B" w:rsidP="00D40E8B">
            <w:pPr>
              <w:rPr>
                <w:b/>
                <w:bCs/>
              </w:rPr>
            </w:pPr>
          </w:p>
        </w:tc>
        <w:tc>
          <w:tcPr>
            <w:tcW w:w="300" w:type="dxa"/>
            <w:tcBorders>
              <w:bottom w:val="single" w:sz="4" w:space="0" w:color="000000" w:themeColor="text1"/>
            </w:tcBorders>
            <w:shd w:val="clear" w:color="auto" w:fill="99CCFF"/>
          </w:tcPr>
          <w:p w14:paraId="1B8FA8F4" w14:textId="77777777" w:rsidR="00D40E8B" w:rsidRDefault="00D40E8B" w:rsidP="00D40E8B">
            <w:pPr>
              <w:rPr>
                <w:b/>
                <w:bCs/>
              </w:rPr>
            </w:pPr>
          </w:p>
        </w:tc>
        <w:tc>
          <w:tcPr>
            <w:tcW w:w="5335" w:type="dxa"/>
            <w:gridSpan w:val="2"/>
            <w:tcBorders>
              <w:bottom w:val="single" w:sz="4" w:space="0" w:color="000000" w:themeColor="text1"/>
            </w:tcBorders>
          </w:tcPr>
          <w:p w14:paraId="71515C86" w14:textId="77777777" w:rsidR="00D40E8B" w:rsidRDefault="00D40E8B" w:rsidP="00D40E8B">
            <w:pPr>
              <w:rPr>
                <w:b/>
                <w:bCs/>
              </w:rPr>
            </w:pPr>
            <w:r>
              <w:rPr>
                <w:b/>
                <w:bCs/>
              </w:rPr>
              <w:t>&lt;Code&gt;</w:t>
            </w:r>
          </w:p>
          <w:p w14:paraId="5957703F" w14:textId="77777777" w:rsidR="00D40E8B" w:rsidRPr="00DC2919" w:rsidRDefault="00D40E8B" w:rsidP="00D40E8B">
            <w:pPr>
              <w:rPr>
                <w:bCs/>
              </w:rPr>
            </w:pPr>
            <w:r w:rsidRPr="00DC2919">
              <w:rPr>
                <w:bCs/>
              </w:rPr>
              <w:t>Optiesoort code</w:t>
            </w:r>
          </w:p>
        </w:tc>
        <w:tc>
          <w:tcPr>
            <w:tcW w:w="1276" w:type="dxa"/>
            <w:tcBorders>
              <w:bottom w:val="single" w:sz="4" w:space="0" w:color="000000" w:themeColor="text1"/>
            </w:tcBorders>
          </w:tcPr>
          <w:p w14:paraId="0A7A0C90" w14:textId="77777777" w:rsidR="00D40E8B" w:rsidRDefault="00D40E8B" w:rsidP="00D40E8B">
            <w:r>
              <w:t>N3</w:t>
            </w:r>
          </w:p>
        </w:tc>
        <w:tc>
          <w:tcPr>
            <w:tcW w:w="2479" w:type="dxa"/>
            <w:gridSpan w:val="2"/>
            <w:tcBorders>
              <w:bottom w:val="single" w:sz="4" w:space="0" w:color="000000" w:themeColor="text1"/>
            </w:tcBorders>
          </w:tcPr>
          <w:p w14:paraId="0740A477" w14:textId="77777777" w:rsidR="00D40E8B" w:rsidRDefault="00D40E8B" w:rsidP="00D40E8B"/>
        </w:tc>
        <w:tc>
          <w:tcPr>
            <w:tcW w:w="850" w:type="dxa"/>
            <w:tcBorders>
              <w:bottom w:val="single" w:sz="4" w:space="0" w:color="000000" w:themeColor="text1"/>
            </w:tcBorders>
          </w:tcPr>
          <w:p w14:paraId="55F22CE4" w14:textId="77777777" w:rsidR="00D40E8B" w:rsidRDefault="00D40E8B" w:rsidP="00D40E8B">
            <w:r>
              <w:t>Vpl-1</w:t>
            </w:r>
          </w:p>
        </w:tc>
        <w:tc>
          <w:tcPr>
            <w:tcW w:w="852" w:type="dxa"/>
            <w:gridSpan w:val="2"/>
            <w:tcBorders>
              <w:bottom w:val="single" w:sz="4" w:space="0" w:color="000000" w:themeColor="text1"/>
            </w:tcBorders>
          </w:tcPr>
          <w:p w14:paraId="46B1017E" w14:textId="77777777" w:rsidR="00D40E8B" w:rsidRDefault="00D40E8B" w:rsidP="00D40E8B">
            <w:r>
              <w:t>Vpl-1</w:t>
            </w:r>
          </w:p>
        </w:tc>
        <w:tc>
          <w:tcPr>
            <w:tcW w:w="850" w:type="dxa"/>
            <w:gridSpan w:val="2"/>
            <w:tcBorders>
              <w:bottom w:val="single" w:sz="4" w:space="0" w:color="000000" w:themeColor="text1"/>
            </w:tcBorders>
          </w:tcPr>
          <w:p w14:paraId="0F931060" w14:textId="77777777" w:rsidR="00D40E8B" w:rsidRDefault="00D40E8B" w:rsidP="00D40E8B">
            <w:r>
              <w:t>Vpl-1</w:t>
            </w:r>
          </w:p>
        </w:tc>
        <w:tc>
          <w:tcPr>
            <w:tcW w:w="852" w:type="dxa"/>
            <w:tcBorders>
              <w:bottom w:val="single" w:sz="4" w:space="0" w:color="000000" w:themeColor="text1"/>
            </w:tcBorders>
          </w:tcPr>
          <w:p w14:paraId="17E7DEF0" w14:textId="77777777" w:rsidR="00D40E8B" w:rsidRDefault="00D40E8B" w:rsidP="00D40E8B">
            <w:r>
              <w:t>Vpl-1</w:t>
            </w:r>
          </w:p>
        </w:tc>
        <w:tc>
          <w:tcPr>
            <w:tcW w:w="945" w:type="dxa"/>
            <w:tcBorders>
              <w:bottom w:val="single" w:sz="4" w:space="0" w:color="000000" w:themeColor="text1"/>
            </w:tcBorders>
          </w:tcPr>
          <w:p w14:paraId="3560492C" w14:textId="41F1A3C7" w:rsidR="00D40E8B" w:rsidRPr="00A757BA" w:rsidRDefault="00D40E8B" w:rsidP="00D40E8B"/>
        </w:tc>
      </w:tr>
      <w:tr w:rsidR="00D40E8B" w14:paraId="385D57BF" w14:textId="77777777" w:rsidTr="66F6AED9">
        <w:tc>
          <w:tcPr>
            <w:tcW w:w="289" w:type="dxa"/>
            <w:gridSpan w:val="2"/>
            <w:shd w:val="clear" w:color="auto" w:fill="FFC000" w:themeFill="accent4"/>
          </w:tcPr>
          <w:p w14:paraId="47560749" w14:textId="77777777" w:rsidR="00D40E8B" w:rsidRDefault="00D40E8B" w:rsidP="00D40E8B">
            <w:pPr>
              <w:rPr>
                <w:b/>
                <w:bCs/>
              </w:rPr>
            </w:pPr>
          </w:p>
        </w:tc>
        <w:tc>
          <w:tcPr>
            <w:tcW w:w="351" w:type="dxa"/>
            <w:shd w:val="clear" w:color="auto" w:fill="CC99FF"/>
          </w:tcPr>
          <w:p w14:paraId="4A624AA5" w14:textId="77777777" w:rsidR="00D40E8B" w:rsidRDefault="00D40E8B" w:rsidP="00D40E8B">
            <w:pPr>
              <w:rPr>
                <w:b/>
                <w:bCs/>
              </w:rPr>
            </w:pPr>
          </w:p>
        </w:tc>
        <w:tc>
          <w:tcPr>
            <w:tcW w:w="13739" w:type="dxa"/>
            <w:gridSpan w:val="13"/>
            <w:tcBorders>
              <w:bottom w:val="single" w:sz="4" w:space="0" w:color="000000" w:themeColor="text1"/>
            </w:tcBorders>
            <w:shd w:val="clear" w:color="auto" w:fill="99CCFF"/>
          </w:tcPr>
          <w:p w14:paraId="37D66E97" w14:textId="77777777" w:rsidR="00D40E8B" w:rsidRPr="00FA505D" w:rsidRDefault="00D40E8B" w:rsidP="00D40E8B">
            <w:pPr>
              <w:rPr>
                <w:b/>
              </w:rPr>
            </w:pPr>
            <w:r w:rsidRPr="00FA505D">
              <w:rPr>
                <w:b/>
                <w:bCs/>
              </w:rPr>
              <w:t>&lt;/</w:t>
            </w:r>
            <w:proofErr w:type="spellStart"/>
            <w:r w:rsidRPr="00FA505D">
              <w:rPr>
                <w:b/>
                <w:bCs/>
              </w:rPr>
              <w:t>OptieSrt</w:t>
            </w:r>
            <w:proofErr w:type="spellEnd"/>
            <w:r w:rsidRPr="00FA505D">
              <w:rPr>
                <w:b/>
                <w:bCs/>
              </w:rPr>
              <w:t>&gt;</w:t>
            </w:r>
          </w:p>
        </w:tc>
      </w:tr>
      <w:tr w:rsidR="00D40E8B" w14:paraId="38DC2C6D" w14:textId="77777777" w:rsidTr="66F6AED9">
        <w:tc>
          <w:tcPr>
            <w:tcW w:w="289" w:type="dxa"/>
            <w:gridSpan w:val="2"/>
            <w:shd w:val="clear" w:color="auto" w:fill="FFC000" w:themeFill="accent4"/>
          </w:tcPr>
          <w:p w14:paraId="6FFBF966" w14:textId="77777777" w:rsidR="00D40E8B" w:rsidRDefault="00D40E8B" w:rsidP="00D40E8B">
            <w:pPr>
              <w:rPr>
                <w:b/>
                <w:bCs/>
              </w:rPr>
            </w:pPr>
          </w:p>
        </w:tc>
        <w:tc>
          <w:tcPr>
            <w:tcW w:w="351" w:type="dxa"/>
            <w:shd w:val="clear" w:color="auto" w:fill="CC99FF"/>
          </w:tcPr>
          <w:p w14:paraId="309BB50B" w14:textId="77777777" w:rsidR="00D40E8B" w:rsidRDefault="00D40E8B" w:rsidP="00D40E8B">
            <w:pPr>
              <w:rPr>
                <w:b/>
                <w:bCs/>
              </w:rPr>
            </w:pPr>
          </w:p>
        </w:tc>
        <w:tc>
          <w:tcPr>
            <w:tcW w:w="5635" w:type="dxa"/>
            <w:gridSpan w:val="3"/>
            <w:shd w:val="clear" w:color="auto" w:fill="99CCFF"/>
          </w:tcPr>
          <w:p w14:paraId="607D2B8E" w14:textId="77777777" w:rsidR="00D40E8B" w:rsidRPr="00FA505D" w:rsidRDefault="00D40E8B" w:rsidP="00D40E8B">
            <w:pPr>
              <w:rPr>
                <w:b/>
                <w:bCs/>
              </w:rPr>
            </w:pPr>
            <w:r w:rsidRPr="00FA505D">
              <w:rPr>
                <w:b/>
                <w:bCs/>
              </w:rPr>
              <w:t>&lt;</w:t>
            </w:r>
            <w:proofErr w:type="spellStart"/>
            <w:r w:rsidRPr="00FA505D">
              <w:rPr>
                <w:b/>
                <w:bCs/>
              </w:rPr>
              <w:t>KenmSrt</w:t>
            </w:r>
            <w:proofErr w:type="spellEnd"/>
            <w:r w:rsidRPr="00FA505D">
              <w:rPr>
                <w:b/>
                <w:bCs/>
              </w:rPr>
              <w:t>&gt;</w:t>
            </w:r>
          </w:p>
        </w:tc>
        <w:tc>
          <w:tcPr>
            <w:tcW w:w="1276" w:type="dxa"/>
            <w:shd w:val="clear" w:color="auto" w:fill="99CCFF"/>
          </w:tcPr>
          <w:p w14:paraId="3CFCC825" w14:textId="77777777" w:rsidR="00D40E8B" w:rsidRDefault="00D40E8B" w:rsidP="00D40E8B"/>
        </w:tc>
        <w:tc>
          <w:tcPr>
            <w:tcW w:w="2479" w:type="dxa"/>
            <w:gridSpan w:val="2"/>
            <w:shd w:val="clear" w:color="auto" w:fill="99CCFF"/>
          </w:tcPr>
          <w:p w14:paraId="4896F9F3" w14:textId="77777777" w:rsidR="00D40E8B" w:rsidRDefault="00D40E8B" w:rsidP="00D40E8B"/>
        </w:tc>
        <w:tc>
          <w:tcPr>
            <w:tcW w:w="850" w:type="dxa"/>
            <w:shd w:val="clear" w:color="auto" w:fill="99CCFF"/>
          </w:tcPr>
          <w:p w14:paraId="62FFB631" w14:textId="77777777" w:rsidR="00D40E8B" w:rsidRDefault="00D40E8B" w:rsidP="00D40E8B">
            <w:r>
              <w:t>Vpl-1</w:t>
            </w:r>
          </w:p>
        </w:tc>
        <w:tc>
          <w:tcPr>
            <w:tcW w:w="852" w:type="dxa"/>
            <w:gridSpan w:val="2"/>
            <w:shd w:val="clear" w:color="auto" w:fill="99CCFF"/>
          </w:tcPr>
          <w:p w14:paraId="06FD6A9E" w14:textId="77777777" w:rsidR="00D40E8B" w:rsidRDefault="00D40E8B" w:rsidP="00D40E8B">
            <w:r>
              <w:t>Vpl-1</w:t>
            </w:r>
          </w:p>
        </w:tc>
        <w:tc>
          <w:tcPr>
            <w:tcW w:w="850" w:type="dxa"/>
            <w:gridSpan w:val="2"/>
            <w:shd w:val="clear" w:color="auto" w:fill="99CCFF"/>
          </w:tcPr>
          <w:p w14:paraId="42EFE9B1" w14:textId="77777777" w:rsidR="00D40E8B" w:rsidRDefault="00D40E8B" w:rsidP="00D40E8B">
            <w:r>
              <w:t>Vpl-1</w:t>
            </w:r>
          </w:p>
        </w:tc>
        <w:tc>
          <w:tcPr>
            <w:tcW w:w="852" w:type="dxa"/>
            <w:shd w:val="clear" w:color="auto" w:fill="99CCFF"/>
          </w:tcPr>
          <w:p w14:paraId="08E51148" w14:textId="77777777" w:rsidR="00D40E8B" w:rsidRDefault="00D40E8B" w:rsidP="00D40E8B">
            <w:r>
              <w:t>Vpl-1</w:t>
            </w:r>
          </w:p>
        </w:tc>
        <w:tc>
          <w:tcPr>
            <w:tcW w:w="945" w:type="dxa"/>
            <w:shd w:val="clear" w:color="auto" w:fill="99CCFF"/>
          </w:tcPr>
          <w:p w14:paraId="56D4B2CC" w14:textId="2626DB01" w:rsidR="00D40E8B" w:rsidRPr="00A757BA" w:rsidRDefault="00D40E8B" w:rsidP="00D40E8B"/>
        </w:tc>
      </w:tr>
      <w:tr w:rsidR="00D40E8B" w14:paraId="709981F0" w14:textId="77777777" w:rsidTr="66F6AED9">
        <w:tc>
          <w:tcPr>
            <w:tcW w:w="289" w:type="dxa"/>
            <w:gridSpan w:val="2"/>
            <w:shd w:val="clear" w:color="auto" w:fill="FFC000" w:themeFill="accent4"/>
          </w:tcPr>
          <w:p w14:paraId="71A13626" w14:textId="77777777" w:rsidR="00D40E8B" w:rsidRDefault="00D40E8B" w:rsidP="00D40E8B">
            <w:pPr>
              <w:rPr>
                <w:b/>
                <w:bCs/>
              </w:rPr>
            </w:pPr>
          </w:p>
        </w:tc>
        <w:tc>
          <w:tcPr>
            <w:tcW w:w="351" w:type="dxa"/>
            <w:shd w:val="clear" w:color="auto" w:fill="CC99FF"/>
          </w:tcPr>
          <w:p w14:paraId="50A746DD" w14:textId="77777777" w:rsidR="00D40E8B" w:rsidRDefault="00D40E8B" w:rsidP="00D40E8B">
            <w:pPr>
              <w:rPr>
                <w:b/>
                <w:bCs/>
              </w:rPr>
            </w:pPr>
          </w:p>
        </w:tc>
        <w:tc>
          <w:tcPr>
            <w:tcW w:w="300" w:type="dxa"/>
            <w:tcBorders>
              <w:bottom w:val="single" w:sz="4" w:space="0" w:color="000000" w:themeColor="text1"/>
            </w:tcBorders>
            <w:shd w:val="clear" w:color="auto" w:fill="99CCFF"/>
          </w:tcPr>
          <w:p w14:paraId="3C567E40" w14:textId="77777777" w:rsidR="00D40E8B" w:rsidRDefault="00D40E8B" w:rsidP="00D40E8B">
            <w:pPr>
              <w:rPr>
                <w:b/>
                <w:bCs/>
              </w:rPr>
            </w:pPr>
          </w:p>
        </w:tc>
        <w:tc>
          <w:tcPr>
            <w:tcW w:w="5335" w:type="dxa"/>
            <w:gridSpan w:val="2"/>
            <w:tcBorders>
              <w:bottom w:val="single" w:sz="4" w:space="0" w:color="000000" w:themeColor="text1"/>
            </w:tcBorders>
          </w:tcPr>
          <w:p w14:paraId="5D3641A7" w14:textId="77777777" w:rsidR="00D40E8B" w:rsidRDefault="00D40E8B" w:rsidP="00D40E8B">
            <w:pPr>
              <w:rPr>
                <w:b/>
                <w:bCs/>
              </w:rPr>
            </w:pPr>
            <w:r>
              <w:rPr>
                <w:b/>
                <w:bCs/>
              </w:rPr>
              <w:t>&lt;Code&gt;</w:t>
            </w:r>
          </w:p>
          <w:p w14:paraId="05818CCC" w14:textId="77777777" w:rsidR="00D40E8B" w:rsidRDefault="00D40E8B" w:rsidP="00D40E8B">
            <w:pPr>
              <w:rPr>
                <w:b/>
                <w:bCs/>
              </w:rPr>
            </w:pPr>
            <w:r w:rsidRPr="00D451E0">
              <w:t>Kenmerksoort</w:t>
            </w:r>
            <w:r>
              <w:t xml:space="preserve"> </w:t>
            </w:r>
            <w:r w:rsidRPr="00D451E0">
              <w:t>code</w:t>
            </w:r>
          </w:p>
        </w:tc>
        <w:tc>
          <w:tcPr>
            <w:tcW w:w="1276" w:type="dxa"/>
            <w:tcBorders>
              <w:bottom w:val="single" w:sz="4" w:space="0" w:color="000000" w:themeColor="text1"/>
            </w:tcBorders>
          </w:tcPr>
          <w:p w14:paraId="56031B84" w14:textId="77777777" w:rsidR="00D40E8B" w:rsidRDefault="00D40E8B" w:rsidP="00D40E8B">
            <w:r>
              <w:t>N3</w:t>
            </w:r>
          </w:p>
        </w:tc>
        <w:tc>
          <w:tcPr>
            <w:tcW w:w="2479" w:type="dxa"/>
            <w:gridSpan w:val="2"/>
            <w:tcBorders>
              <w:bottom w:val="single" w:sz="4" w:space="0" w:color="000000" w:themeColor="text1"/>
            </w:tcBorders>
          </w:tcPr>
          <w:p w14:paraId="504373A4" w14:textId="77777777" w:rsidR="00D40E8B" w:rsidRDefault="00D40E8B" w:rsidP="00D40E8B"/>
        </w:tc>
        <w:tc>
          <w:tcPr>
            <w:tcW w:w="850" w:type="dxa"/>
            <w:tcBorders>
              <w:bottom w:val="single" w:sz="4" w:space="0" w:color="000000" w:themeColor="text1"/>
            </w:tcBorders>
          </w:tcPr>
          <w:p w14:paraId="46B82881" w14:textId="77777777" w:rsidR="00D40E8B" w:rsidRDefault="00D40E8B" w:rsidP="00D40E8B">
            <w:r>
              <w:t>Vpl-1</w:t>
            </w:r>
          </w:p>
        </w:tc>
        <w:tc>
          <w:tcPr>
            <w:tcW w:w="852" w:type="dxa"/>
            <w:gridSpan w:val="2"/>
            <w:tcBorders>
              <w:bottom w:val="single" w:sz="4" w:space="0" w:color="000000" w:themeColor="text1"/>
            </w:tcBorders>
          </w:tcPr>
          <w:p w14:paraId="21F6B31C" w14:textId="77777777" w:rsidR="00D40E8B" w:rsidRDefault="00D40E8B" w:rsidP="00D40E8B">
            <w:r>
              <w:t>Vpl-1</w:t>
            </w:r>
          </w:p>
        </w:tc>
        <w:tc>
          <w:tcPr>
            <w:tcW w:w="850" w:type="dxa"/>
            <w:gridSpan w:val="2"/>
            <w:tcBorders>
              <w:bottom w:val="single" w:sz="4" w:space="0" w:color="000000" w:themeColor="text1"/>
            </w:tcBorders>
          </w:tcPr>
          <w:p w14:paraId="1041EF46" w14:textId="77777777" w:rsidR="00D40E8B" w:rsidRDefault="00D40E8B" w:rsidP="00D40E8B">
            <w:r>
              <w:t>Vpl-1</w:t>
            </w:r>
          </w:p>
        </w:tc>
        <w:tc>
          <w:tcPr>
            <w:tcW w:w="852" w:type="dxa"/>
            <w:tcBorders>
              <w:bottom w:val="single" w:sz="4" w:space="0" w:color="000000" w:themeColor="text1"/>
            </w:tcBorders>
          </w:tcPr>
          <w:p w14:paraId="4C850973" w14:textId="77777777" w:rsidR="00D40E8B" w:rsidRDefault="00D40E8B" w:rsidP="00D40E8B">
            <w:r>
              <w:t>Vpl-1</w:t>
            </w:r>
          </w:p>
        </w:tc>
        <w:tc>
          <w:tcPr>
            <w:tcW w:w="945" w:type="dxa"/>
            <w:tcBorders>
              <w:bottom w:val="single" w:sz="4" w:space="0" w:color="000000" w:themeColor="text1"/>
            </w:tcBorders>
          </w:tcPr>
          <w:p w14:paraId="26C86363" w14:textId="73FFDD91" w:rsidR="00D40E8B" w:rsidRPr="00A757BA" w:rsidRDefault="00D40E8B" w:rsidP="00D40E8B"/>
        </w:tc>
      </w:tr>
      <w:tr w:rsidR="00D40E8B" w14:paraId="1011491E" w14:textId="77777777" w:rsidTr="66F6AED9">
        <w:tc>
          <w:tcPr>
            <w:tcW w:w="289" w:type="dxa"/>
            <w:gridSpan w:val="2"/>
            <w:shd w:val="clear" w:color="auto" w:fill="FFC000" w:themeFill="accent4"/>
          </w:tcPr>
          <w:p w14:paraId="4C1ABE23" w14:textId="77777777" w:rsidR="00D40E8B" w:rsidRDefault="00D40E8B" w:rsidP="00D40E8B">
            <w:pPr>
              <w:rPr>
                <w:b/>
                <w:bCs/>
              </w:rPr>
            </w:pPr>
          </w:p>
        </w:tc>
        <w:tc>
          <w:tcPr>
            <w:tcW w:w="351" w:type="dxa"/>
            <w:tcBorders>
              <w:bottom w:val="single" w:sz="4" w:space="0" w:color="000000" w:themeColor="text1"/>
            </w:tcBorders>
            <w:shd w:val="clear" w:color="auto" w:fill="CC99FF"/>
          </w:tcPr>
          <w:p w14:paraId="38FD188F" w14:textId="77777777" w:rsidR="00D40E8B" w:rsidRDefault="00D40E8B" w:rsidP="00D40E8B">
            <w:pPr>
              <w:rPr>
                <w:b/>
                <w:bCs/>
              </w:rPr>
            </w:pPr>
          </w:p>
        </w:tc>
        <w:tc>
          <w:tcPr>
            <w:tcW w:w="13739" w:type="dxa"/>
            <w:gridSpan w:val="13"/>
            <w:tcBorders>
              <w:bottom w:val="single" w:sz="4" w:space="0" w:color="000000" w:themeColor="text1"/>
            </w:tcBorders>
            <w:shd w:val="clear" w:color="auto" w:fill="99CCFF"/>
          </w:tcPr>
          <w:p w14:paraId="60A4099A" w14:textId="77777777" w:rsidR="00D40E8B" w:rsidRPr="00FA505D" w:rsidRDefault="00D40E8B" w:rsidP="00D40E8B">
            <w:pPr>
              <w:rPr>
                <w:b/>
              </w:rPr>
            </w:pPr>
            <w:r w:rsidRPr="00FA505D">
              <w:rPr>
                <w:b/>
                <w:bCs/>
              </w:rPr>
              <w:t>&lt;/</w:t>
            </w:r>
            <w:proofErr w:type="spellStart"/>
            <w:r w:rsidRPr="00FA505D">
              <w:rPr>
                <w:b/>
                <w:bCs/>
              </w:rPr>
              <w:t>KenmSrt</w:t>
            </w:r>
            <w:proofErr w:type="spellEnd"/>
            <w:r w:rsidRPr="00FA505D">
              <w:rPr>
                <w:b/>
                <w:bCs/>
              </w:rPr>
              <w:t>&gt;</w:t>
            </w:r>
          </w:p>
        </w:tc>
      </w:tr>
      <w:tr w:rsidR="00D40E8B" w14:paraId="47E27CC2" w14:textId="77777777" w:rsidTr="66F6AED9">
        <w:tc>
          <w:tcPr>
            <w:tcW w:w="289" w:type="dxa"/>
            <w:gridSpan w:val="2"/>
            <w:shd w:val="clear" w:color="auto" w:fill="FFC000" w:themeFill="accent4"/>
          </w:tcPr>
          <w:p w14:paraId="022EB428" w14:textId="77777777" w:rsidR="00D40E8B" w:rsidRDefault="00D40E8B" w:rsidP="00D40E8B">
            <w:pPr>
              <w:rPr>
                <w:b/>
                <w:bCs/>
              </w:rPr>
            </w:pPr>
          </w:p>
        </w:tc>
        <w:tc>
          <w:tcPr>
            <w:tcW w:w="9741" w:type="dxa"/>
            <w:gridSpan w:val="7"/>
            <w:shd w:val="clear" w:color="auto" w:fill="CC99FF"/>
          </w:tcPr>
          <w:p w14:paraId="54C2151B" w14:textId="77777777" w:rsidR="00D40E8B" w:rsidRPr="00FA505D" w:rsidRDefault="00D40E8B" w:rsidP="00D40E8B">
            <w:pPr>
              <w:rPr>
                <w:b/>
              </w:rPr>
            </w:pPr>
            <w:r w:rsidRPr="00FA505D">
              <w:rPr>
                <w:b/>
                <w:bCs/>
              </w:rPr>
              <w:t>&lt;/</w:t>
            </w:r>
            <w:proofErr w:type="spellStart"/>
            <w:r w:rsidRPr="00FA505D">
              <w:rPr>
                <w:b/>
                <w:bCs/>
              </w:rPr>
              <w:t>ProductOptie</w:t>
            </w:r>
            <w:proofErr w:type="spellEnd"/>
            <w:r w:rsidRPr="00FA505D">
              <w:rPr>
                <w:b/>
                <w:bCs/>
              </w:rPr>
              <w:t>&gt;</w:t>
            </w:r>
          </w:p>
        </w:tc>
        <w:tc>
          <w:tcPr>
            <w:tcW w:w="905" w:type="dxa"/>
            <w:gridSpan w:val="2"/>
            <w:shd w:val="clear" w:color="auto" w:fill="CC99FF"/>
          </w:tcPr>
          <w:p w14:paraId="34B09DF4" w14:textId="77777777" w:rsidR="00D40E8B" w:rsidRDefault="00D40E8B" w:rsidP="00D40E8B"/>
        </w:tc>
        <w:tc>
          <w:tcPr>
            <w:tcW w:w="797" w:type="dxa"/>
            <w:shd w:val="clear" w:color="auto" w:fill="CC99FF"/>
          </w:tcPr>
          <w:p w14:paraId="76A86EC2" w14:textId="77777777" w:rsidR="00D40E8B" w:rsidRDefault="00D40E8B" w:rsidP="00D40E8B"/>
        </w:tc>
        <w:tc>
          <w:tcPr>
            <w:tcW w:w="850" w:type="dxa"/>
            <w:gridSpan w:val="2"/>
            <w:shd w:val="clear" w:color="auto" w:fill="CC99FF"/>
          </w:tcPr>
          <w:p w14:paraId="36ADEF81" w14:textId="77777777" w:rsidR="00D40E8B" w:rsidRDefault="00D40E8B" w:rsidP="00D40E8B"/>
        </w:tc>
        <w:tc>
          <w:tcPr>
            <w:tcW w:w="852" w:type="dxa"/>
            <w:shd w:val="clear" w:color="auto" w:fill="CC99FF"/>
          </w:tcPr>
          <w:p w14:paraId="49C9F869" w14:textId="77777777" w:rsidR="00D40E8B" w:rsidRDefault="00D40E8B" w:rsidP="00D40E8B"/>
        </w:tc>
        <w:tc>
          <w:tcPr>
            <w:tcW w:w="945" w:type="dxa"/>
            <w:shd w:val="clear" w:color="auto" w:fill="CC99FF"/>
          </w:tcPr>
          <w:p w14:paraId="644BB819" w14:textId="77777777" w:rsidR="00D40E8B" w:rsidRPr="00A757BA" w:rsidRDefault="00D40E8B" w:rsidP="00D40E8B"/>
        </w:tc>
      </w:tr>
      <w:bookmarkEnd w:id="22"/>
      <w:tr w:rsidR="00D40E8B" w14:paraId="5996E1ED" w14:textId="77777777" w:rsidTr="66F6AED9">
        <w:tc>
          <w:tcPr>
            <w:tcW w:w="289" w:type="dxa"/>
            <w:gridSpan w:val="2"/>
            <w:shd w:val="clear" w:color="auto" w:fill="FFC000" w:themeFill="accent4"/>
          </w:tcPr>
          <w:p w14:paraId="56D90AF9" w14:textId="77777777" w:rsidR="00D40E8B" w:rsidRDefault="00D40E8B" w:rsidP="00D40E8B">
            <w:pPr>
              <w:rPr>
                <w:b/>
                <w:bCs/>
              </w:rPr>
            </w:pPr>
          </w:p>
        </w:tc>
        <w:tc>
          <w:tcPr>
            <w:tcW w:w="5962" w:type="dxa"/>
            <w:gridSpan w:val="3"/>
          </w:tcPr>
          <w:p w14:paraId="5F86CCE5" w14:textId="77777777" w:rsidR="00D40E8B" w:rsidRPr="00FA505D" w:rsidRDefault="00D40E8B" w:rsidP="00D40E8B">
            <w:pPr>
              <w:rPr>
                <w:b/>
                <w:bCs/>
              </w:rPr>
            </w:pPr>
            <w:r w:rsidRPr="00FA505D">
              <w:rPr>
                <w:b/>
                <w:bCs/>
              </w:rPr>
              <w:t>&lt;</w:t>
            </w:r>
            <w:proofErr w:type="spellStart"/>
            <w:r w:rsidRPr="00FA505D">
              <w:rPr>
                <w:b/>
                <w:bCs/>
              </w:rPr>
              <w:t>AanvullendeDienst</w:t>
            </w:r>
            <w:proofErr w:type="spellEnd"/>
            <w:r w:rsidRPr="00FA505D">
              <w:rPr>
                <w:b/>
                <w:bCs/>
              </w:rPr>
              <w:t>&gt;</w:t>
            </w:r>
          </w:p>
          <w:p w14:paraId="516F503F" w14:textId="77777777" w:rsidR="00D40E8B" w:rsidRPr="00DC2919" w:rsidRDefault="00D40E8B" w:rsidP="00D40E8B">
            <w:pPr>
              <w:rPr>
                <w:bCs/>
              </w:rPr>
            </w:pPr>
            <w:r w:rsidRPr="00DC2919">
              <w:rPr>
                <w:bCs/>
              </w:rPr>
              <w:t xml:space="preserve">Aanvullende dienst code </w:t>
            </w:r>
            <w:proofErr w:type="spellStart"/>
            <w:r w:rsidRPr="00DC2919">
              <w:rPr>
                <w:bCs/>
              </w:rPr>
              <w:t>tbv</w:t>
            </w:r>
            <w:proofErr w:type="spellEnd"/>
            <w:r w:rsidRPr="00DC2919">
              <w:rPr>
                <w:bCs/>
              </w:rPr>
              <w:t xml:space="preserve"> </w:t>
            </w:r>
            <w:proofErr w:type="spellStart"/>
            <w:r w:rsidRPr="00DC2919">
              <w:rPr>
                <w:bCs/>
              </w:rPr>
              <w:t>ExtraThuis</w:t>
            </w:r>
            <w:proofErr w:type="spellEnd"/>
          </w:p>
        </w:tc>
        <w:tc>
          <w:tcPr>
            <w:tcW w:w="1300" w:type="dxa"/>
            <w:gridSpan w:val="2"/>
          </w:tcPr>
          <w:p w14:paraId="36665FAC" w14:textId="77777777" w:rsidR="00D40E8B" w:rsidRDefault="00D40E8B" w:rsidP="00D40E8B">
            <w:r>
              <w:t>A50</w:t>
            </w:r>
          </w:p>
        </w:tc>
        <w:tc>
          <w:tcPr>
            <w:tcW w:w="2479" w:type="dxa"/>
            <w:gridSpan w:val="2"/>
          </w:tcPr>
          <w:p w14:paraId="10711AB6" w14:textId="77777777" w:rsidR="00D40E8B" w:rsidRDefault="00D40E8B" w:rsidP="00D40E8B"/>
        </w:tc>
        <w:tc>
          <w:tcPr>
            <w:tcW w:w="905" w:type="dxa"/>
            <w:gridSpan w:val="2"/>
          </w:tcPr>
          <w:p w14:paraId="5E1A67B2" w14:textId="77777777" w:rsidR="00D40E8B" w:rsidRDefault="00D40E8B" w:rsidP="00D40E8B">
            <w:r>
              <w:t>Opt-1</w:t>
            </w:r>
          </w:p>
          <w:p w14:paraId="3608FE9E" w14:textId="77777777" w:rsidR="00D40E8B" w:rsidRDefault="00D40E8B" w:rsidP="00D40E8B">
            <w:r>
              <w:t>V044</w:t>
            </w:r>
          </w:p>
        </w:tc>
        <w:tc>
          <w:tcPr>
            <w:tcW w:w="797" w:type="dxa"/>
          </w:tcPr>
          <w:p w14:paraId="121CBCE8" w14:textId="77777777" w:rsidR="00D40E8B" w:rsidRDefault="00D40E8B" w:rsidP="00D40E8B">
            <w:r>
              <w:t>Opt-1</w:t>
            </w:r>
          </w:p>
        </w:tc>
        <w:tc>
          <w:tcPr>
            <w:tcW w:w="850" w:type="dxa"/>
            <w:gridSpan w:val="2"/>
          </w:tcPr>
          <w:p w14:paraId="7387CB06" w14:textId="77777777" w:rsidR="00D40E8B" w:rsidRDefault="00D40E8B" w:rsidP="00D40E8B">
            <w:r>
              <w:t>Opt-1</w:t>
            </w:r>
          </w:p>
        </w:tc>
        <w:tc>
          <w:tcPr>
            <w:tcW w:w="852" w:type="dxa"/>
          </w:tcPr>
          <w:p w14:paraId="3B848E9B" w14:textId="77777777" w:rsidR="00D40E8B" w:rsidRDefault="00D40E8B" w:rsidP="00D40E8B">
            <w:r>
              <w:t>Opt-1</w:t>
            </w:r>
          </w:p>
        </w:tc>
        <w:tc>
          <w:tcPr>
            <w:tcW w:w="945" w:type="dxa"/>
          </w:tcPr>
          <w:p w14:paraId="675F99A9" w14:textId="61503348" w:rsidR="00D40E8B" w:rsidRPr="00A757BA" w:rsidRDefault="00D40E8B" w:rsidP="00D40E8B"/>
        </w:tc>
      </w:tr>
      <w:tr w:rsidR="00D40E8B" w:rsidRPr="00A757BA" w14:paraId="11D1C027" w14:textId="77777777" w:rsidTr="66F6AED9">
        <w:tc>
          <w:tcPr>
            <w:tcW w:w="289" w:type="dxa"/>
            <w:gridSpan w:val="2"/>
            <w:tcBorders>
              <w:bottom w:val="single" w:sz="4" w:space="0" w:color="000000" w:themeColor="text1"/>
            </w:tcBorders>
            <w:shd w:val="clear" w:color="auto" w:fill="FFC000" w:themeFill="accent4"/>
          </w:tcPr>
          <w:p w14:paraId="0C6632C4" w14:textId="77777777" w:rsidR="00D40E8B" w:rsidRDefault="00D40E8B" w:rsidP="00D40E8B">
            <w:pPr>
              <w:rPr>
                <w:b/>
                <w:bCs/>
              </w:rPr>
            </w:pPr>
            <w:bookmarkStart w:id="23" w:name="_Hlk49329206"/>
          </w:p>
        </w:tc>
        <w:tc>
          <w:tcPr>
            <w:tcW w:w="9741" w:type="dxa"/>
            <w:gridSpan w:val="7"/>
            <w:shd w:val="clear" w:color="auto" w:fill="CC99FF"/>
          </w:tcPr>
          <w:p w14:paraId="47B651BC" w14:textId="77777777" w:rsidR="00D40E8B" w:rsidRDefault="00D40E8B" w:rsidP="00D40E8B">
            <w:r>
              <w:rPr>
                <w:b/>
                <w:bCs/>
              </w:rPr>
              <w:t>&lt;</w:t>
            </w:r>
            <w:proofErr w:type="spellStart"/>
            <w:r>
              <w:rPr>
                <w:b/>
                <w:bCs/>
              </w:rPr>
              <w:t>VrachtProduct</w:t>
            </w:r>
            <w:proofErr w:type="spellEnd"/>
            <w:r>
              <w:rPr>
                <w:b/>
                <w:bCs/>
              </w:rPr>
              <w:t>&gt;</w:t>
            </w:r>
          </w:p>
        </w:tc>
        <w:tc>
          <w:tcPr>
            <w:tcW w:w="905" w:type="dxa"/>
            <w:gridSpan w:val="2"/>
            <w:shd w:val="clear" w:color="auto" w:fill="CC99FF"/>
          </w:tcPr>
          <w:p w14:paraId="386A6C8B" w14:textId="77777777" w:rsidR="00D40E8B" w:rsidRDefault="00D40E8B" w:rsidP="00D40E8B"/>
          <w:p w14:paraId="65D2E2C4" w14:textId="77777777" w:rsidR="00D40E8B" w:rsidRDefault="00D40E8B" w:rsidP="00D40E8B"/>
        </w:tc>
        <w:tc>
          <w:tcPr>
            <w:tcW w:w="797" w:type="dxa"/>
            <w:shd w:val="clear" w:color="auto" w:fill="CC99FF"/>
          </w:tcPr>
          <w:p w14:paraId="665263F9" w14:textId="77777777" w:rsidR="00D40E8B" w:rsidRDefault="00D40E8B" w:rsidP="00D40E8B">
            <w:r>
              <w:t>Opt-1</w:t>
            </w:r>
          </w:p>
        </w:tc>
        <w:tc>
          <w:tcPr>
            <w:tcW w:w="850" w:type="dxa"/>
            <w:gridSpan w:val="2"/>
            <w:shd w:val="clear" w:color="auto" w:fill="CC99FF"/>
          </w:tcPr>
          <w:p w14:paraId="01D24172" w14:textId="77777777" w:rsidR="00D40E8B" w:rsidRDefault="00D40E8B" w:rsidP="00D40E8B">
            <w:r>
              <w:t>Opt-1</w:t>
            </w:r>
          </w:p>
        </w:tc>
        <w:tc>
          <w:tcPr>
            <w:tcW w:w="852" w:type="dxa"/>
            <w:shd w:val="clear" w:color="auto" w:fill="CC99FF"/>
          </w:tcPr>
          <w:p w14:paraId="7A255ACC" w14:textId="77777777" w:rsidR="00D40E8B" w:rsidRDefault="00D40E8B" w:rsidP="00D40E8B">
            <w:r>
              <w:t>Opt-1</w:t>
            </w:r>
          </w:p>
        </w:tc>
        <w:tc>
          <w:tcPr>
            <w:tcW w:w="945" w:type="dxa"/>
            <w:shd w:val="clear" w:color="auto" w:fill="CC99FF"/>
          </w:tcPr>
          <w:p w14:paraId="061940A5" w14:textId="1BCEEDC7" w:rsidR="00D40E8B" w:rsidRPr="00A757BA" w:rsidRDefault="00D40E8B" w:rsidP="00D40E8B"/>
        </w:tc>
      </w:tr>
      <w:tr w:rsidR="00D40E8B" w:rsidRPr="00FA505D" w14:paraId="34060665" w14:textId="77777777" w:rsidTr="66F6AED9">
        <w:tc>
          <w:tcPr>
            <w:tcW w:w="289" w:type="dxa"/>
            <w:gridSpan w:val="2"/>
            <w:shd w:val="clear" w:color="auto" w:fill="FFC000" w:themeFill="accent4"/>
          </w:tcPr>
          <w:p w14:paraId="36C55336" w14:textId="77777777" w:rsidR="00D40E8B" w:rsidRDefault="00D40E8B" w:rsidP="00D40E8B">
            <w:pPr>
              <w:rPr>
                <w:b/>
                <w:bCs/>
              </w:rPr>
            </w:pPr>
          </w:p>
        </w:tc>
        <w:tc>
          <w:tcPr>
            <w:tcW w:w="351" w:type="dxa"/>
            <w:tcBorders>
              <w:bottom w:val="single" w:sz="4" w:space="0" w:color="000000" w:themeColor="text1"/>
            </w:tcBorders>
            <w:shd w:val="clear" w:color="auto" w:fill="CC99FF"/>
          </w:tcPr>
          <w:p w14:paraId="4B161D8D" w14:textId="77777777" w:rsidR="00D40E8B" w:rsidRDefault="00D40E8B" w:rsidP="00D40E8B">
            <w:pPr>
              <w:rPr>
                <w:b/>
                <w:bCs/>
              </w:rPr>
            </w:pPr>
          </w:p>
        </w:tc>
        <w:tc>
          <w:tcPr>
            <w:tcW w:w="5611" w:type="dxa"/>
            <w:gridSpan w:val="2"/>
            <w:tcBorders>
              <w:bottom w:val="single" w:sz="4" w:space="0" w:color="000000" w:themeColor="text1"/>
            </w:tcBorders>
            <w:shd w:val="clear" w:color="auto" w:fill="auto"/>
          </w:tcPr>
          <w:p w14:paraId="2A788962" w14:textId="77777777" w:rsidR="00D40E8B" w:rsidRDefault="00D40E8B" w:rsidP="00D40E8B">
            <w:pPr>
              <w:rPr>
                <w:b/>
                <w:bCs/>
              </w:rPr>
            </w:pPr>
            <w:r>
              <w:rPr>
                <w:b/>
                <w:bCs/>
              </w:rPr>
              <w:t>&lt;Code</w:t>
            </w:r>
            <w:r w:rsidRPr="00FA505D">
              <w:rPr>
                <w:b/>
                <w:bCs/>
              </w:rPr>
              <w:t>&gt;</w:t>
            </w:r>
          </w:p>
          <w:p w14:paraId="6D3B424D" w14:textId="77777777" w:rsidR="00D40E8B" w:rsidRDefault="00D40E8B" w:rsidP="00D40E8B">
            <w:pPr>
              <w:rPr>
                <w:b/>
                <w:bCs/>
              </w:rPr>
            </w:pPr>
            <w:r>
              <w:rPr>
                <w:bCs/>
              </w:rPr>
              <w:t>Vracht Productcode</w:t>
            </w:r>
          </w:p>
        </w:tc>
        <w:tc>
          <w:tcPr>
            <w:tcW w:w="1300" w:type="dxa"/>
            <w:gridSpan w:val="2"/>
            <w:tcBorders>
              <w:bottom w:val="single" w:sz="4" w:space="0" w:color="000000" w:themeColor="text1"/>
            </w:tcBorders>
            <w:shd w:val="clear" w:color="auto" w:fill="auto"/>
          </w:tcPr>
          <w:p w14:paraId="156B6BAD" w14:textId="77777777" w:rsidR="00D40E8B" w:rsidRPr="00BB6B8B" w:rsidRDefault="00D40E8B" w:rsidP="00D40E8B">
            <w:r>
              <w:t>N5</w:t>
            </w:r>
          </w:p>
        </w:tc>
        <w:tc>
          <w:tcPr>
            <w:tcW w:w="2479" w:type="dxa"/>
            <w:gridSpan w:val="2"/>
            <w:tcBorders>
              <w:bottom w:val="single" w:sz="4" w:space="0" w:color="000000" w:themeColor="text1"/>
            </w:tcBorders>
            <w:shd w:val="clear" w:color="auto" w:fill="auto"/>
          </w:tcPr>
          <w:p w14:paraId="550E8E4F" w14:textId="77777777" w:rsidR="00D40E8B" w:rsidRPr="00BB6B8B" w:rsidRDefault="00D40E8B" w:rsidP="00D40E8B"/>
        </w:tc>
        <w:tc>
          <w:tcPr>
            <w:tcW w:w="905" w:type="dxa"/>
            <w:gridSpan w:val="2"/>
            <w:tcBorders>
              <w:bottom w:val="single" w:sz="4" w:space="0" w:color="000000" w:themeColor="text1"/>
            </w:tcBorders>
            <w:shd w:val="clear" w:color="auto" w:fill="auto"/>
          </w:tcPr>
          <w:p w14:paraId="2A764AF6" w14:textId="77777777" w:rsidR="00D40E8B" w:rsidRDefault="00D40E8B" w:rsidP="00D40E8B"/>
        </w:tc>
        <w:tc>
          <w:tcPr>
            <w:tcW w:w="797" w:type="dxa"/>
            <w:tcBorders>
              <w:bottom w:val="single" w:sz="4" w:space="0" w:color="000000" w:themeColor="text1"/>
            </w:tcBorders>
            <w:shd w:val="clear" w:color="auto" w:fill="auto"/>
          </w:tcPr>
          <w:p w14:paraId="1726862D" w14:textId="77777777" w:rsidR="00D40E8B" w:rsidRDefault="00D40E8B" w:rsidP="00D40E8B">
            <w:r>
              <w:t>Opt-1</w:t>
            </w:r>
          </w:p>
        </w:tc>
        <w:tc>
          <w:tcPr>
            <w:tcW w:w="802" w:type="dxa"/>
            <w:tcBorders>
              <w:bottom w:val="single" w:sz="4" w:space="0" w:color="000000" w:themeColor="text1"/>
            </w:tcBorders>
            <w:shd w:val="clear" w:color="auto" w:fill="auto"/>
          </w:tcPr>
          <w:p w14:paraId="3BF638C6" w14:textId="77777777" w:rsidR="00D40E8B" w:rsidRDefault="00D40E8B" w:rsidP="00D40E8B">
            <w:r>
              <w:t>Opt-1</w:t>
            </w:r>
          </w:p>
        </w:tc>
        <w:tc>
          <w:tcPr>
            <w:tcW w:w="900" w:type="dxa"/>
            <w:gridSpan w:val="2"/>
            <w:tcBorders>
              <w:bottom w:val="single" w:sz="4" w:space="0" w:color="000000" w:themeColor="text1"/>
            </w:tcBorders>
            <w:shd w:val="clear" w:color="auto" w:fill="auto"/>
          </w:tcPr>
          <w:p w14:paraId="6FECE842" w14:textId="77777777" w:rsidR="00D40E8B" w:rsidRDefault="00D40E8B" w:rsidP="00D40E8B">
            <w:r>
              <w:t>Opt-1</w:t>
            </w:r>
          </w:p>
        </w:tc>
        <w:tc>
          <w:tcPr>
            <w:tcW w:w="945" w:type="dxa"/>
            <w:tcBorders>
              <w:bottom w:val="single" w:sz="4" w:space="0" w:color="000000" w:themeColor="text1"/>
            </w:tcBorders>
            <w:shd w:val="clear" w:color="auto" w:fill="auto"/>
          </w:tcPr>
          <w:p w14:paraId="6E970E21" w14:textId="096EF571" w:rsidR="00D40E8B" w:rsidRPr="00A757BA" w:rsidRDefault="00D40E8B" w:rsidP="00D40E8B"/>
        </w:tc>
      </w:tr>
      <w:tr w:rsidR="00D40E8B" w:rsidRPr="00A757BA" w14:paraId="07226505" w14:textId="77777777" w:rsidTr="66F6AED9">
        <w:tc>
          <w:tcPr>
            <w:tcW w:w="289" w:type="dxa"/>
            <w:gridSpan w:val="2"/>
            <w:shd w:val="clear" w:color="auto" w:fill="FFC000" w:themeFill="accent4"/>
          </w:tcPr>
          <w:p w14:paraId="663014A6" w14:textId="77777777" w:rsidR="00D40E8B" w:rsidRDefault="00D40E8B" w:rsidP="00D40E8B">
            <w:pPr>
              <w:rPr>
                <w:b/>
                <w:bCs/>
              </w:rPr>
            </w:pPr>
          </w:p>
        </w:tc>
        <w:tc>
          <w:tcPr>
            <w:tcW w:w="9741" w:type="dxa"/>
            <w:gridSpan w:val="7"/>
            <w:shd w:val="clear" w:color="auto" w:fill="CC99FF"/>
          </w:tcPr>
          <w:p w14:paraId="5D951AD7" w14:textId="77777777" w:rsidR="00D40E8B" w:rsidRPr="00FA505D" w:rsidRDefault="00D40E8B" w:rsidP="00D40E8B">
            <w:pPr>
              <w:rPr>
                <w:b/>
              </w:rPr>
            </w:pPr>
            <w:r w:rsidRPr="00FA505D">
              <w:rPr>
                <w:b/>
                <w:bCs/>
              </w:rPr>
              <w:t>&lt;/</w:t>
            </w:r>
            <w:proofErr w:type="spellStart"/>
            <w:r>
              <w:rPr>
                <w:b/>
                <w:bCs/>
              </w:rPr>
              <w:t>VrachtProduct</w:t>
            </w:r>
            <w:proofErr w:type="spellEnd"/>
            <w:r w:rsidRPr="00FA505D">
              <w:rPr>
                <w:b/>
                <w:bCs/>
              </w:rPr>
              <w:t>&gt;</w:t>
            </w:r>
          </w:p>
        </w:tc>
        <w:tc>
          <w:tcPr>
            <w:tcW w:w="905" w:type="dxa"/>
            <w:gridSpan w:val="2"/>
            <w:shd w:val="clear" w:color="auto" w:fill="CC99FF"/>
          </w:tcPr>
          <w:p w14:paraId="3C339195" w14:textId="77777777" w:rsidR="00D40E8B" w:rsidRDefault="00D40E8B" w:rsidP="00D40E8B"/>
        </w:tc>
        <w:tc>
          <w:tcPr>
            <w:tcW w:w="797" w:type="dxa"/>
            <w:shd w:val="clear" w:color="auto" w:fill="CC99FF"/>
          </w:tcPr>
          <w:p w14:paraId="2164D50D" w14:textId="77777777" w:rsidR="00D40E8B" w:rsidRDefault="00D40E8B" w:rsidP="00D40E8B"/>
        </w:tc>
        <w:tc>
          <w:tcPr>
            <w:tcW w:w="802" w:type="dxa"/>
            <w:shd w:val="clear" w:color="auto" w:fill="CC99FF"/>
          </w:tcPr>
          <w:p w14:paraId="344E17FC" w14:textId="77777777" w:rsidR="00D40E8B" w:rsidRDefault="00D40E8B" w:rsidP="00D40E8B"/>
        </w:tc>
        <w:tc>
          <w:tcPr>
            <w:tcW w:w="900" w:type="dxa"/>
            <w:gridSpan w:val="2"/>
            <w:shd w:val="clear" w:color="auto" w:fill="CC99FF"/>
          </w:tcPr>
          <w:p w14:paraId="32FAE43B" w14:textId="77777777" w:rsidR="00D40E8B" w:rsidRDefault="00D40E8B" w:rsidP="00D40E8B"/>
        </w:tc>
        <w:tc>
          <w:tcPr>
            <w:tcW w:w="945" w:type="dxa"/>
            <w:shd w:val="clear" w:color="auto" w:fill="CC99FF"/>
          </w:tcPr>
          <w:p w14:paraId="5E12826D" w14:textId="77777777" w:rsidR="00D40E8B" w:rsidRPr="00A757BA" w:rsidRDefault="00D40E8B" w:rsidP="00D40E8B"/>
        </w:tc>
      </w:tr>
      <w:bookmarkEnd w:id="23"/>
      <w:tr w:rsidR="00D40E8B" w:rsidRPr="00083928" w14:paraId="7ACC3305" w14:textId="77777777" w:rsidTr="66F6AED9">
        <w:tc>
          <w:tcPr>
            <w:tcW w:w="289" w:type="dxa"/>
            <w:gridSpan w:val="2"/>
            <w:shd w:val="clear" w:color="auto" w:fill="FFC000" w:themeFill="accent4"/>
          </w:tcPr>
          <w:p w14:paraId="4D8A26FD" w14:textId="77777777" w:rsidR="00D40E8B" w:rsidRDefault="00D40E8B" w:rsidP="00D40E8B">
            <w:pPr>
              <w:rPr>
                <w:b/>
                <w:bCs/>
              </w:rPr>
            </w:pPr>
          </w:p>
        </w:tc>
        <w:tc>
          <w:tcPr>
            <w:tcW w:w="5962" w:type="dxa"/>
            <w:gridSpan w:val="3"/>
          </w:tcPr>
          <w:p w14:paraId="48069E43" w14:textId="77777777" w:rsidR="00D40E8B" w:rsidRPr="00083928" w:rsidRDefault="00D40E8B" w:rsidP="00D40E8B">
            <w:pPr>
              <w:rPr>
                <w:b/>
                <w:bCs/>
                <w:lang w:val="de-DE"/>
              </w:rPr>
            </w:pPr>
            <w:r w:rsidRPr="00083928">
              <w:rPr>
                <w:b/>
                <w:bCs/>
                <w:lang w:val="de-DE"/>
              </w:rPr>
              <w:t>&lt;</w:t>
            </w:r>
            <w:proofErr w:type="spellStart"/>
            <w:r w:rsidRPr="00083928">
              <w:rPr>
                <w:b/>
                <w:bCs/>
                <w:lang w:val="de-DE"/>
              </w:rPr>
              <w:t>VrachtGewicht</w:t>
            </w:r>
            <w:proofErr w:type="spellEnd"/>
            <w:r w:rsidRPr="00083928">
              <w:rPr>
                <w:b/>
                <w:bCs/>
                <w:lang w:val="de-DE"/>
              </w:rPr>
              <w:t>&gt;</w:t>
            </w:r>
          </w:p>
          <w:p w14:paraId="40F24ED3" w14:textId="77777777" w:rsidR="00D40E8B" w:rsidRPr="00083928" w:rsidRDefault="00D40E8B" w:rsidP="00D40E8B">
            <w:pPr>
              <w:rPr>
                <w:bCs/>
                <w:lang w:val="de-DE"/>
              </w:rPr>
            </w:pPr>
            <w:r w:rsidRPr="00083928">
              <w:rPr>
                <w:bCs/>
                <w:lang w:val="de-DE"/>
              </w:rPr>
              <w:t xml:space="preserve">Gewicht </w:t>
            </w:r>
            <w:proofErr w:type="spellStart"/>
            <w:r w:rsidRPr="00083928">
              <w:rPr>
                <w:bCs/>
                <w:lang w:val="de-DE"/>
              </w:rPr>
              <w:t>gemeten</w:t>
            </w:r>
            <w:proofErr w:type="spellEnd"/>
            <w:r w:rsidRPr="00083928">
              <w:rPr>
                <w:bCs/>
                <w:lang w:val="de-DE"/>
              </w:rPr>
              <w:t xml:space="preserve"> </w:t>
            </w:r>
            <w:proofErr w:type="spellStart"/>
            <w:r w:rsidRPr="00083928">
              <w:rPr>
                <w:bCs/>
                <w:lang w:val="de-DE"/>
              </w:rPr>
              <w:t>door</w:t>
            </w:r>
            <w:proofErr w:type="spellEnd"/>
            <w:r w:rsidRPr="00083928">
              <w:rPr>
                <w:bCs/>
                <w:lang w:val="de-DE"/>
              </w:rPr>
              <w:t xml:space="preserve"> SBS </w:t>
            </w:r>
            <w:proofErr w:type="spellStart"/>
            <w:r w:rsidRPr="00083928">
              <w:rPr>
                <w:bCs/>
                <w:lang w:val="de-DE"/>
              </w:rPr>
              <w:t>indien</w:t>
            </w:r>
            <w:proofErr w:type="spellEnd"/>
            <w:r w:rsidRPr="00083928">
              <w:rPr>
                <w:bCs/>
                <w:lang w:val="de-DE"/>
              </w:rPr>
              <w:t xml:space="preserve"> </w:t>
            </w:r>
            <w:proofErr w:type="spellStart"/>
            <w:r w:rsidRPr="00083928">
              <w:rPr>
                <w:bCs/>
                <w:lang w:val="de-DE"/>
              </w:rPr>
              <w:t>gewicht</w:t>
            </w:r>
            <w:proofErr w:type="spellEnd"/>
            <w:r w:rsidRPr="00083928">
              <w:rPr>
                <w:bCs/>
                <w:lang w:val="de-DE"/>
              </w:rPr>
              <w:t xml:space="preserve"> &gt; 31500g</w:t>
            </w:r>
          </w:p>
        </w:tc>
        <w:tc>
          <w:tcPr>
            <w:tcW w:w="1300" w:type="dxa"/>
            <w:gridSpan w:val="2"/>
          </w:tcPr>
          <w:p w14:paraId="2AC6D05E" w14:textId="77777777" w:rsidR="00D40E8B" w:rsidRPr="00083928" w:rsidRDefault="00D40E8B" w:rsidP="00D40E8B">
            <w:pPr>
              <w:rPr>
                <w:lang w:val="de-DE"/>
              </w:rPr>
            </w:pPr>
            <w:r>
              <w:rPr>
                <w:lang w:val="de-DE"/>
              </w:rPr>
              <w:t>N10</w:t>
            </w:r>
          </w:p>
        </w:tc>
        <w:tc>
          <w:tcPr>
            <w:tcW w:w="2479" w:type="dxa"/>
            <w:gridSpan w:val="2"/>
          </w:tcPr>
          <w:p w14:paraId="28346637" w14:textId="77777777" w:rsidR="00D40E8B" w:rsidRPr="00083928" w:rsidRDefault="00D40E8B" w:rsidP="00D40E8B">
            <w:pPr>
              <w:rPr>
                <w:lang w:val="de-DE"/>
              </w:rPr>
            </w:pPr>
          </w:p>
        </w:tc>
        <w:tc>
          <w:tcPr>
            <w:tcW w:w="905" w:type="dxa"/>
            <w:gridSpan w:val="2"/>
          </w:tcPr>
          <w:p w14:paraId="7D420B11" w14:textId="77777777" w:rsidR="00D40E8B" w:rsidRPr="00083928" w:rsidRDefault="00D40E8B" w:rsidP="00D40E8B">
            <w:pPr>
              <w:rPr>
                <w:lang w:val="de-DE"/>
              </w:rPr>
            </w:pPr>
          </w:p>
        </w:tc>
        <w:tc>
          <w:tcPr>
            <w:tcW w:w="797" w:type="dxa"/>
          </w:tcPr>
          <w:p w14:paraId="69AF8921" w14:textId="77777777" w:rsidR="00D40E8B" w:rsidRPr="00083928" w:rsidRDefault="00D40E8B" w:rsidP="00D40E8B">
            <w:r>
              <w:t>Opt-1</w:t>
            </w:r>
          </w:p>
        </w:tc>
        <w:tc>
          <w:tcPr>
            <w:tcW w:w="802" w:type="dxa"/>
          </w:tcPr>
          <w:p w14:paraId="0E2C9DDE" w14:textId="77777777" w:rsidR="00D40E8B" w:rsidRPr="00083928" w:rsidRDefault="00D40E8B" w:rsidP="00D40E8B">
            <w:r>
              <w:t>Opt-1</w:t>
            </w:r>
          </w:p>
        </w:tc>
        <w:tc>
          <w:tcPr>
            <w:tcW w:w="900" w:type="dxa"/>
            <w:gridSpan w:val="2"/>
          </w:tcPr>
          <w:p w14:paraId="60B1102F" w14:textId="77777777" w:rsidR="00D40E8B" w:rsidRPr="00083928" w:rsidRDefault="00D40E8B" w:rsidP="00D40E8B">
            <w:r>
              <w:t>Opt-1</w:t>
            </w:r>
          </w:p>
        </w:tc>
        <w:tc>
          <w:tcPr>
            <w:tcW w:w="945" w:type="dxa"/>
          </w:tcPr>
          <w:p w14:paraId="03C6C04E" w14:textId="5FC7A2FD" w:rsidR="00D40E8B" w:rsidRPr="00083928" w:rsidRDefault="00D40E8B" w:rsidP="00D40E8B"/>
        </w:tc>
      </w:tr>
      <w:tr w:rsidR="00D40E8B" w14:paraId="30933311" w14:textId="77777777" w:rsidTr="66F6AED9">
        <w:tc>
          <w:tcPr>
            <w:tcW w:w="14379" w:type="dxa"/>
            <w:gridSpan w:val="16"/>
            <w:shd w:val="clear" w:color="auto" w:fill="FFC000" w:themeFill="accent4"/>
          </w:tcPr>
          <w:p w14:paraId="06CE39FC" w14:textId="77777777" w:rsidR="00D40E8B" w:rsidRDefault="00D40E8B" w:rsidP="00D40E8B">
            <w:r>
              <w:rPr>
                <w:b/>
                <w:bCs/>
              </w:rPr>
              <w:lastRenderedPageBreak/>
              <w:t>&lt;/Product&gt;</w:t>
            </w:r>
          </w:p>
        </w:tc>
      </w:tr>
      <w:tr w:rsidR="00D40E8B" w14:paraId="25635D7E" w14:textId="77777777" w:rsidTr="66F6AED9">
        <w:tc>
          <w:tcPr>
            <w:tcW w:w="10030" w:type="dxa"/>
            <w:gridSpan w:val="9"/>
            <w:shd w:val="clear" w:color="auto" w:fill="FFC000" w:themeFill="accent4"/>
          </w:tcPr>
          <w:p w14:paraId="1A1AE7B3" w14:textId="77777777" w:rsidR="00D40E8B" w:rsidRDefault="00D40E8B" w:rsidP="00D40E8B">
            <w:pPr>
              <w:rPr>
                <w:b/>
                <w:bCs/>
              </w:rPr>
            </w:pPr>
            <w:r>
              <w:rPr>
                <w:b/>
                <w:bCs/>
              </w:rPr>
              <w:t>&lt;</w:t>
            </w:r>
            <w:proofErr w:type="spellStart"/>
            <w:r>
              <w:rPr>
                <w:b/>
                <w:bCs/>
              </w:rPr>
              <w:t>VerzendProduct</w:t>
            </w:r>
            <w:proofErr w:type="spellEnd"/>
            <w:r>
              <w:rPr>
                <w:b/>
                <w:bCs/>
              </w:rPr>
              <w:t>&gt;</w:t>
            </w:r>
          </w:p>
          <w:p w14:paraId="15376D4F" w14:textId="77777777" w:rsidR="00D40E8B" w:rsidRDefault="00D40E8B" w:rsidP="00D40E8B">
            <w:r>
              <w:t xml:space="preserve">Te gebruiken als Product een </w:t>
            </w:r>
            <w:proofErr w:type="spellStart"/>
            <w:r>
              <w:t>AfhaalProduct</w:t>
            </w:r>
            <w:proofErr w:type="spellEnd"/>
            <w:r>
              <w:t xml:space="preserve"> betreft; zie voor omschrijving en inhoud Product</w:t>
            </w:r>
          </w:p>
        </w:tc>
        <w:tc>
          <w:tcPr>
            <w:tcW w:w="850" w:type="dxa"/>
            <w:shd w:val="clear" w:color="auto" w:fill="FFC000" w:themeFill="accent4"/>
          </w:tcPr>
          <w:p w14:paraId="0A693AC8" w14:textId="77777777" w:rsidR="00D40E8B" w:rsidRDefault="00D40E8B" w:rsidP="00D40E8B"/>
        </w:tc>
        <w:tc>
          <w:tcPr>
            <w:tcW w:w="852" w:type="dxa"/>
            <w:gridSpan w:val="2"/>
            <w:shd w:val="clear" w:color="auto" w:fill="FFC000" w:themeFill="accent4"/>
          </w:tcPr>
          <w:p w14:paraId="0200BE49" w14:textId="77777777" w:rsidR="00D40E8B" w:rsidRDefault="00D40E8B" w:rsidP="00D40E8B"/>
        </w:tc>
        <w:tc>
          <w:tcPr>
            <w:tcW w:w="850" w:type="dxa"/>
            <w:gridSpan w:val="2"/>
            <w:shd w:val="clear" w:color="auto" w:fill="FFC000" w:themeFill="accent4"/>
          </w:tcPr>
          <w:p w14:paraId="7190AFC3" w14:textId="77777777" w:rsidR="00D40E8B" w:rsidRDefault="00D40E8B" w:rsidP="00D40E8B"/>
        </w:tc>
        <w:tc>
          <w:tcPr>
            <w:tcW w:w="852" w:type="dxa"/>
            <w:shd w:val="clear" w:color="auto" w:fill="FFC000" w:themeFill="accent4"/>
          </w:tcPr>
          <w:p w14:paraId="56B3C35A" w14:textId="77777777" w:rsidR="00D40E8B" w:rsidRDefault="00D40E8B" w:rsidP="00D40E8B"/>
        </w:tc>
        <w:tc>
          <w:tcPr>
            <w:tcW w:w="945" w:type="dxa"/>
            <w:shd w:val="clear" w:color="auto" w:fill="FFC000" w:themeFill="accent4"/>
          </w:tcPr>
          <w:p w14:paraId="495A39AC" w14:textId="77777777" w:rsidR="00D40E8B" w:rsidRDefault="00D40E8B" w:rsidP="00D40E8B"/>
        </w:tc>
      </w:tr>
      <w:tr w:rsidR="00D40E8B" w14:paraId="68B6D379" w14:textId="77777777" w:rsidTr="66F6AED9">
        <w:tc>
          <w:tcPr>
            <w:tcW w:w="10030" w:type="dxa"/>
            <w:gridSpan w:val="9"/>
            <w:shd w:val="clear" w:color="auto" w:fill="FFC000" w:themeFill="accent4"/>
          </w:tcPr>
          <w:p w14:paraId="700674BA" w14:textId="77777777" w:rsidR="00D40E8B" w:rsidRDefault="00D40E8B" w:rsidP="00D40E8B">
            <w:pPr>
              <w:rPr>
                <w:b/>
                <w:bCs/>
              </w:rPr>
            </w:pPr>
            <w:r>
              <w:rPr>
                <w:b/>
                <w:bCs/>
              </w:rPr>
              <w:t>&lt;</w:t>
            </w:r>
            <w:proofErr w:type="spellStart"/>
            <w:r>
              <w:rPr>
                <w:b/>
                <w:bCs/>
              </w:rPr>
              <w:t>KenmSrt</w:t>
            </w:r>
            <w:proofErr w:type="spellEnd"/>
            <w:r>
              <w:rPr>
                <w:b/>
                <w:bCs/>
              </w:rPr>
              <w:t>&gt;</w:t>
            </w:r>
          </w:p>
          <w:p w14:paraId="42B8E820" w14:textId="77777777" w:rsidR="00D40E8B" w:rsidRDefault="00D40E8B" w:rsidP="00D40E8B">
            <w:r w:rsidRPr="00391F44">
              <w:rPr>
                <w:b/>
              </w:rPr>
              <w:t xml:space="preserve">ALLEEN GEBRUIKEN TBV </w:t>
            </w:r>
            <w:proofErr w:type="spellStart"/>
            <w:r w:rsidRPr="00391F44">
              <w:rPr>
                <w:b/>
              </w:rPr>
              <w:t>FrankeerWijze</w:t>
            </w:r>
            <w:proofErr w:type="spellEnd"/>
            <w:r w:rsidRPr="00391F44">
              <w:rPr>
                <w:b/>
              </w:rPr>
              <w:t xml:space="preserve">, </w:t>
            </w:r>
            <w:r w:rsidRPr="00545652">
              <w:rPr>
                <w:b/>
              </w:rPr>
              <w:t>in combinatie met de ‘oude’ productstructuur</w:t>
            </w:r>
            <w:r>
              <w:t xml:space="preserve">; voor overige Productkenmerken de </w:t>
            </w:r>
            <w:proofErr w:type="spellStart"/>
            <w:r>
              <w:t>OptieSrt</w:t>
            </w:r>
            <w:proofErr w:type="spellEnd"/>
            <w:r>
              <w:t xml:space="preserve"> / </w:t>
            </w:r>
            <w:proofErr w:type="spellStart"/>
            <w:r>
              <w:t>KenmSrt</w:t>
            </w:r>
            <w:proofErr w:type="spellEnd"/>
            <w:r>
              <w:t xml:space="preserve"> structuur gebruiken binnen het Product element;</w:t>
            </w:r>
          </w:p>
        </w:tc>
        <w:tc>
          <w:tcPr>
            <w:tcW w:w="850" w:type="dxa"/>
            <w:shd w:val="clear" w:color="auto" w:fill="FFC000" w:themeFill="accent4"/>
          </w:tcPr>
          <w:p w14:paraId="4AADE479" w14:textId="77777777" w:rsidR="00D40E8B" w:rsidRDefault="00D40E8B" w:rsidP="00D40E8B">
            <w:r>
              <w:t>Vpl-1</w:t>
            </w:r>
          </w:p>
        </w:tc>
        <w:tc>
          <w:tcPr>
            <w:tcW w:w="852" w:type="dxa"/>
            <w:gridSpan w:val="2"/>
            <w:shd w:val="clear" w:color="auto" w:fill="FFC000" w:themeFill="accent4"/>
          </w:tcPr>
          <w:p w14:paraId="0C22CF6D" w14:textId="77777777" w:rsidR="00D40E8B" w:rsidRDefault="00D40E8B" w:rsidP="00D40E8B">
            <w:r>
              <w:t>Vpl-1</w:t>
            </w:r>
          </w:p>
        </w:tc>
        <w:tc>
          <w:tcPr>
            <w:tcW w:w="850" w:type="dxa"/>
            <w:gridSpan w:val="2"/>
            <w:shd w:val="clear" w:color="auto" w:fill="FFC000" w:themeFill="accent4"/>
          </w:tcPr>
          <w:p w14:paraId="2E7C376E" w14:textId="77777777" w:rsidR="00D40E8B" w:rsidRDefault="00D40E8B" w:rsidP="00D40E8B">
            <w:r>
              <w:t>Vpl-1</w:t>
            </w:r>
          </w:p>
        </w:tc>
        <w:tc>
          <w:tcPr>
            <w:tcW w:w="852" w:type="dxa"/>
            <w:shd w:val="clear" w:color="auto" w:fill="FFC000" w:themeFill="accent4"/>
          </w:tcPr>
          <w:p w14:paraId="6E673E97" w14:textId="77777777" w:rsidR="00D40E8B" w:rsidRDefault="00D40E8B" w:rsidP="00D40E8B">
            <w:r>
              <w:t>Vpl-1</w:t>
            </w:r>
          </w:p>
        </w:tc>
        <w:tc>
          <w:tcPr>
            <w:tcW w:w="945" w:type="dxa"/>
            <w:shd w:val="clear" w:color="auto" w:fill="FFC000" w:themeFill="accent4"/>
          </w:tcPr>
          <w:p w14:paraId="09D91993" w14:textId="77777777" w:rsidR="00D40E8B" w:rsidRDefault="00D40E8B" w:rsidP="00D40E8B"/>
        </w:tc>
      </w:tr>
      <w:tr w:rsidR="00D40E8B" w14:paraId="712046E9" w14:textId="77777777" w:rsidTr="66F6AED9">
        <w:tc>
          <w:tcPr>
            <w:tcW w:w="289" w:type="dxa"/>
            <w:gridSpan w:val="2"/>
            <w:shd w:val="clear" w:color="auto" w:fill="FFC000" w:themeFill="accent4"/>
          </w:tcPr>
          <w:p w14:paraId="48DBB634" w14:textId="77777777" w:rsidR="00D40E8B" w:rsidRDefault="00D40E8B" w:rsidP="00D40E8B">
            <w:pPr>
              <w:rPr>
                <w:b/>
                <w:bCs/>
              </w:rPr>
            </w:pPr>
          </w:p>
        </w:tc>
        <w:tc>
          <w:tcPr>
            <w:tcW w:w="5986" w:type="dxa"/>
            <w:gridSpan w:val="4"/>
          </w:tcPr>
          <w:p w14:paraId="2FE9BC4A" w14:textId="77777777" w:rsidR="00D40E8B" w:rsidRDefault="00D40E8B" w:rsidP="00D40E8B">
            <w:pPr>
              <w:rPr>
                <w:b/>
                <w:bCs/>
              </w:rPr>
            </w:pPr>
            <w:r>
              <w:rPr>
                <w:b/>
                <w:bCs/>
              </w:rPr>
              <w:t>&lt;Code&gt;</w:t>
            </w:r>
          </w:p>
          <w:p w14:paraId="34E91CBA" w14:textId="77777777" w:rsidR="00D40E8B" w:rsidRDefault="00D40E8B" w:rsidP="00D40E8B">
            <w:r w:rsidRPr="00D451E0">
              <w:t>Kenmerksoort</w:t>
            </w:r>
            <w:r>
              <w:t xml:space="preserve"> </w:t>
            </w:r>
            <w:r w:rsidRPr="00D451E0">
              <w:t>code</w:t>
            </w:r>
          </w:p>
        </w:tc>
        <w:tc>
          <w:tcPr>
            <w:tcW w:w="1300" w:type="dxa"/>
            <w:gridSpan w:val="2"/>
          </w:tcPr>
          <w:p w14:paraId="6DFFEE19" w14:textId="77777777" w:rsidR="00D40E8B" w:rsidRDefault="00D40E8B" w:rsidP="00D40E8B">
            <w:r>
              <w:t>N3</w:t>
            </w:r>
          </w:p>
        </w:tc>
        <w:tc>
          <w:tcPr>
            <w:tcW w:w="2455" w:type="dxa"/>
          </w:tcPr>
          <w:p w14:paraId="0E5E2FD1" w14:textId="77777777" w:rsidR="00D40E8B" w:rsidRPr="00A757BA" w:rsidRDefault="00D40E8B" w:rsidP="00D40E8B">
            <w:r>
              <w:t>Default = ‘006’</w:t>
            </w:r>
          </w:p>
        </w:tc>
        <w:tc>
          <w:tcPr>
            <w:tcW w:w="850" w:type="dxa"/>
          </w:tcPr>
          <w:p w14:paraId="4E5D2CC8" w14:textId="77777777" w:rsidR="00D40E8B" w:rsidRPr="00A757BA" w:rsidRDefault="00D40E8B" w:rsidP="00D40E8B">
            <w:r>
              <w:t>Vpl-1</w:t>
            </w:r>
          </w:p>
        </w:tc>
        <w:tc>
          <w:tcPr>
            <w:tcW w:w="852" w:type="dxa"/>
            <w:gridSpan w:val="2"/>
          </w:tcPr>
          <w:p w14:paraId="678BD5E9" w14:textId="77777777" w:rsidR="00D40E8B" w:rsidRPr="00A757BA" w:rsidRDefault="00D40E8B" w:rsidP="00D40E8B">
            <w:r>
              <w:t>Vpl-1</w:t>
            </w:r>
          </w:p>
        </w:tc>
        <w:tc>
          <w:tcPr>
            <w:tcW w:w="850" w:type="dxa"/>
            <w:gridSpan w:val="2"/>
          </w:tcPr>
          <w:p w14:paraId="7A9A4301" w14:textId="77777777" w:rsidR="00D40E8B" w:rsidRPr="00A757BA" w:rsidRDefault="00D40E8B" w:rsidP="00D40E8B">
            <w:r>
              <w:t>Vpl-1</w:t>
            </w:r>
          </w:p>
        </w:tc>
        <w:tc>
          <w:tcPr>
            <w:tcW w:w="852" w:type="dxa"/>
          </w:tcPr>
          <w:p w14:paraId="0B0964C5" w14:textId="77777777" w:rsidR="00D40E8B" w:rsidRPr="00A757BA" w:rsidRDefault="00D40E8B" w:rsidP="00D40E8B">
            <w:r>
              <w:t>Vpl-1</w:t>
            </w:r>
          </w:p>
        </w:tc>
        <w:tc>
          <w:tcPr>
            <w:tcW w:w="945" w:type="dxa"/>
          </w:tcPr>
          <w:p w14:paraId="026B8029" w14:textId="77777777" w:rsidR="00D40E8B" w:rsidRPr="00A757BA" w:rsidRDefault="00D40E8B" w:rsidP="00D40E8B"/>
        </w:tc>
      </w:tr>
      <w:tr w:rsidR="00D40E8B" w14:paraId="7542C8F0" w14:textId="77777777" w:rsidTr="66F6AED9">
        <w:tc>
          <w:tcPr>
            <w:tcW w:w="14379" w:type="dxa"/>
            <w:gridSpan w:val="16"/>
            <w:shd w:val="clear" w:color="auto" w:fill="FFC000" w:themeFill="accent4"/>
          </w:tcPr>
          <w:p w14:paraId="7E4D4451" w14:textId="77777777" w:rsidR="00D40E8B" w:rsidRDefault="00D40E8B" w:rsidP="00D40E8B">
            <w:r>
              <w:rPr>
                <w:b/>
                <w:bCs/>
              </w:rPr>
              <w:t>&lt;/</w:t>
            </w:r>
            <w:proofErr w:type="spellStart"/>
            <w:r>
              <w:rPr>
                <w:b/>
                <w:bCs/>
              </w:rPr>
              <w:t>KenmSrt</w:t>
            </w:r>
            <w:proofErr w:type="spellEnd"/>
            <w:r>
              <w:rPr>
                <w:b/>
                <w:bCs/>
              </w:rPr>
              <w:t>&gt;</w:t>
            </w:r>
          </w:p>
        </w:tc>
      </w:tr>
      <w:tr w:rsidR="00D40E8B" w14:paraId="64983BE7" w14:textId="77777777" w:rsidTr="66F6AED9">
        <w:tc>
          <w:tcPr>
            <w:tcW w:w="10030" w:type="dxa"/>
            <w:gridSpan w:val="9"/>
            <w:shd w:val="clear" w:color="auto" w:fill="FFC000" w:themeFill="accent4"/>
          </w:tcPr>
          <w:p w14:paraId="1E23A696" w14:textId="77777777" w:rsidR="00D40E8B" w:rsidRDefault="00D40E8B" w:rsidP="00D40E8B">
            <w:pPr>
              <w:rPr>
                <w:b/>
                <w:bCs/>
              </w:rPr>
            </w:pPr>
            <w:r>
              <w:rPr>
                <w:b/>
                <w:bCs/>
              </w:rPr>
              <w:t>&lt;</w:t>
            </w:r>
            <w:proofErr w:type="spellStart"/>
            <w:r>
              <w:rPr>
                <w:b/>
                <w:bCs/>
              </w:rPr>
              <w:t>OptieSrt</w:t>
            </w:r>
            <w:proofErr w:type="spellEnd"/>
            <w:r>
              <w:rPr>
                <w:b/>
                <w:bCs/>
              </w:rPr>
              <w:t>&gt;</w:t>
            </w:r>
          </w:p>
          <w:p w14:paraId="58BA84A9" w14:textId="77777777" w:rsidR="00D40E8B" w:rsidRDefault="00D40E8B" w:rsidP="00D40E8B">
            <w:r w:rsidRPr="00391F44">
              <w:rPr>
                <w:b/>
              </w:rPr>
              <w:t xml:space="preserve">ALLEEN GEBRUIKEN TBV </w:t>
            </w:r>
            <w:proofErr w:type="spellStart"/>
            <w:r w:rsidRPr="00391F44">
              <w:rPr>
                <w:b/>
              </w:rPr>
              <w:t>FrankeerWijze</w:t>
            </w:r>
            <w:proofErr w:type="spellEnd"/>
            <w:r w:rsidRPr="00391F44">
              <w:rPr>
                <w:b/>
              </w:rPr>
              <w:t xml:space="preserve">, </w:t>
            </w:r>
            <w:r w:rsidRPr="00545652">
              <w:rPr>
                <w:b/>
              </w:rPr>
              <w:t>in combinatie met de ‘oude’ productstructuur</w:t>
            </w:r>
            <w:r>
              <w:t>;</w:t>
            </w:r>
          </w:p>
          <w:p w14:paraId="06801BC5" w14:textId="77777777" w:rsidR="00D40E8B" w:rsidRDefault="00D40E8B" w:rsidP="00D40E8B">
            <w:r>
              <w:t xml:space="preserve">voor overige Productkenmerken de </w:t>
            </w:r>
            <w:proofErr w:type="spellStart"/>
            <w:r>
              <w:t>OptieSrt</w:t>
            </w:r>
            <w:proofErr w:type="spellEnd"/>
            <w:r>
              <w:t xml:space="preserve"> / </w:t>
            </w:r>
            <w:proofErr w:type="spellStart"/>
            <w:r>
              <w:t>KenmSrt</w:t>
            </w:r>
            <w:proofErr w:type="spellEnd"/>
            <w:r>
              <w:t xml:space="preserve"> structuur gebruiken binnen het Product element;</w:t>
            </w:r>
          </w:p>
        </w:tc>
        <w:tc>
          <w:tcPr>
            <w:tcW w:w="850" w:type="dxa"/>
            <w:shd w:val="clear" w:color="auto" w:fill="FFC000" w:themeFill="accent4"/>
          </w:tcPr>
          <w:p w14:paraId="7BB5F5E8" w14:textId="77777777" w:rsidR="00D40E8B" w:rsidRDefault="00D40E8B" w:rsidP="00D40E8B">
            <w:r>
              <w:t>Vpl-1</w:t>
            </w:r>
          </w:p>
        </w:tc>
        <w:tc>
          <w:tcPr>
            <w:tcW w:w="852" w:type="dxa"/>
            <w:gridSpan w:val="2"/>
            <w:shd w:val="clear" w:color="auto" w:fill="FFC000" w:themeFill="accent4"/>
          </w:tcPr>
          <w:p w14:paraId="0EA7BEF8" w14:textId="77777777" w:rsidR="00D40E8B" w:rsidRDefault="00D40E8B" w:rsidP="00D40E8B">
            <w:r>
              <w:t>Vpl-1</w:t>
            </w:r>
          </w:p>
        </w:tc>
        <w:tc>
          <w:tcPr>
            <w:tcW w:w="850" w:type="dxa"/>
            <w:gridSpan w:val="2"/>
            <w:shd w:val="clear" w:color="auto" w:fill="FFC000" w:themeFill="accent4"/>
          </w:tcPr>
          <w:p w14:paraId="5455E2F8" w14:textId="77777777" w:rsidR="00D40E8B" w:rsidRDefault="00D40E8B" w:rsidP="00D40E8B">
            <w:r>
              <w:t>Vpl-1</w:t>
            </w:r>
          </w:p>
        </w:tc>
        <w:tc>
          <w:tcPr>
            <w:tcW w:w="852" w:type="dxa"/>
            <w:shd w:val="clear" w:color="auto" w:fill="FFC000" w:themeFill="accent4"/>
          </w:tcPr>
          <w:p w14:paraId="7DF12ABE" w14:textId="77777777" w:rsidR="00D40E8B" w:rsidRDefault="00D40E8B" w:rsidP="00D40E8B">
            <w:r>
              <w:t>Vpl-1</w:t>
            </w:r>
          </w:p>
        </w:tc>
        <w:tc>
          <w:tcPr>
            <w:tcW w:w="945" w:type="dxa"/>
            <w:shd w:val="clear" w:color="auto" w:fill="FFC000" w:themeFill="accent4"/>
          </w:tcPr>
          <w:p w14:paraId="2801B562" w14:textId="77777777" w:rsidR="00D40E8B" w:rsidRDefault="00D40E8B" w:rsidP="00D40E8B"/>
        </w:tc>
      </w:tr>
      <w:tr w:rsidR="00D40E8B" w14:paraId="15A8343E" w14:textId="77777777" w:rsidTr="66F6AED9">
        <w:tc>
          <w:tcPr>
            <w:tcW w:w="289" w:type="dxa"/>
            <w:gridSpan w:val="2"/>
            <w:shd w:val="clear" w:color="auto" w:fill="FFC000" w:themeFill="accent4"/>
          </w:tcPr>
          <w:p w14:paraId="3F3EFBD0" w14:textId="77777777" w:rsidR="00D40E8B" w:rsidRDefault="00D40E8B" w:rsidP="00D40E8B">
            <w:pPr>
              <w:rPr>
                <w:b/>
                <w:bCs/>
              </w:rPr>
            </w:pPr>
          </w:p>
        </w:tc>
        <w:tc>
          <w:tcPr>
            <w:tcW w:w="5986" w:type="dxa"/>
            <w:gridSpan w:val="4"/>
          </w:tcPr>
          <w:p w14:paraId="6E4F2DCE" w14:textId="77777777" w:rsidR="00D40E8B" w:rsidRDefault="00D40E8B" w:rsidP="00D40E8B">
            <w:pPr>
              <w:rPr>
                <w:b/>
                <w:bCs/>
              </w:rPr>
            </w:pPr>
            <w:r>
              <w:rPr>
                <w:b/>
                <w:bCs/>
              </w:rPr>
              <w:t>&lt;Code&gt;</w:t>
            </w:r>
          </w:p>
          <w:p w14:paraId="6E9D3078" w14:textId="77777777" w:rsidR="00D40E8B" w:rsidRDefault="00D40E8B" w:rsidP="00D40E8B">
            <w:r>
              <w:t>Optie</w:t>
            </w:r>
            <w:r w:rsidRPr="00D451E0">
              <w:t>soort</w:t>
            </w:r>
            <w:r>
              <w:t xml:space="preserve"> </w:t>
            </w:r>
            <w:r w:rsidRPr="00D451E0">
              <w:t>code</w:t>
            </w:r>
          </w:p>
        </w:tc>
        <w:tc>
          <w:tcPr>
            <w:tcW w:w="1300" w:type="dxa"/>
            <w:gridSpan w:val="2"/>
          </w:tcPr>
          <w:p w14:paraId="1F595685" w14:textId="77777777" w:rsidR="00D40E8B" w:rsidRDefault="00D40E8B" w:rsidP="00D40E8B">
            <w:r>
              <w:t>N3</w:t>
            </w:r>
          </w:p>
        </w:tc>
        <w:tc>
          <w:tcPr>
            <w:tcW w:w="2455" w:type="dxa"/>
          </w:tcPr>
          <w:p w14:paraId="4158E796" w14:textId="77777777" w:rsidR="00D40E8B" w:rsidRPr="00A757BA" w:rsidRDefault="00D40E8B" w:rsidP="00D40E8B">
            <w:r>
              <w:t>Default = ‘007’ of ‘015’</w:t>
            </w:r>
          </w:p>
        </w:tc>
        <w:tc>
          <w:tcPr>
            <w:tcW w:w="850" w:type="dxa"/>
          </w:tcPr>
          <w:p w14:paraId="0AB932F9" w14:textId="77777777" w:rsidR="00D40E8B" w:rsidRDefault="00D40E8B" w:rsidP="00D40E8B">
            <w:r>
              <w:t>Vpl-1</w:t>
            </w:r>
          </w:p>
          <w:p w14:paraId="7DE526E3" w14:textId="77777777" w:rsidR="00D40E8B" w:rsidRPr="00A757BA" w:rsidRDefault="00D40E8B" w:rsidP="00D40E8B">
            <w:r>
              <w:t>V051</w:t>
            </w:r>
          </w:p>
        </w:tc>
        <w:tc>
          <w:tcPr>
            <w:tcW w:w="852" w:type="dxa"/>
            <w:gridSpan w:val="2"/>
          </w:tcPr>
          <w:p w14:paraId="5B11C7A7" w14:textId="77777777" w:rsidR="00D40E8B" w:rsidRDefault="00D40E8B" w:rsidP="00D40E8B">
            <w:r>
              <w:t>Opt-1</w:t>
            </w:r>
          </w:p>
          <w:p w14:paraId="54252ECE" w14:textId="77777777" w:rsidR="00D40E8B" w:rsidRPr="00A757BA" w:rsidRDefault="00D40E8B" w:rsidP="00D40E8B">
            <w:r>
              <w:t>V040</w:t>
            </w:r>
          </w:p>
        </w:tc>
        <w:tc>
          <w:tcPr>
            <w:tcW w:w="850" w:type="dxa"/>
            <w:gridSpan w:val="2"/>
          </w:tcPr>
          <w:p w14:paraId="31816636" w14:textId="77777777" w:rsidR="00D40E8B" w:rsidRDefault="00D40E8B" w:rsidP="00D40E8B">
            <w:r>
              <w:t>Vpl-1</w:t>
            </w:r>
          </w:p>
          <w:p w14:paraId="4C3AE322" w14:textId="77777777" w:rsidR="00D40E8B" w:rsidRDefault="00D40E8B" w:rsidP="00D40E8B">
            <w:r>
              <w:t>V051</w:t>
            </w:r>
          </w:p>
        </w:tc>
        <w:tc>
          <w:tcPr>
            <w:tcW w:w="852" w:type="dxa"/>
          </w:tcPr>
          <w:p w14:paraId="0A286E11" w14:textId="77777777" w:rsidR="00D40E8B" w:rsidRPr="00A757BA" w:rsidRDefault="00D40E8B" w:rsidP="00D40E8B">
            <w:r>
              <w:t>Vpl-1</w:t>
            </w:r>
          </w:p>
        </w:tc>
        <w:tc>
          <w:tcPr>
            <w:tcW w:w="945" w:type="dxa"/>
          </w:tcPr>
          <w:p w14:paraId="4C132611" w14:textId="77777777" w:rsidR="00D40E8B" w:rsidRPr="00A757BA" w:rsidRDefault="00D40E8B" w:rsidP="00D40E8B"/>
        </w:tc>
      </w:tr>
      <w:tr w:rsidR="00D40E8B" w14:paraId="331B95B0" w14:textId="77777777" w:rsidTr="66F6AED9">
        <w:tc>
          <w:tcPr>
            <w:tcW w:w="14379" w:type="dxa"/>
            <w:gridSpan w:val="16"/>
            <w:shd w:val="clear" w:color="auto" w:fill="FFC000" w:themeFill="accent4"/>
          </w:tcPr>
          <w:p w14:paraId="70E8EEBC" w14:textId="77777777" w:rsidR="00D40E8B" w:rsidRDefault="00D40E8B" w:rsidP="00D40E8B">
            <w:r>
              <w:rPr>
                <w:b/>
                <w:bCs/>
              </w:rPr>
              <w:t>&lt;/</w:t>
            </w:r>
            <w:proofErr w:type="spellStart"/>
            <w:r>
              <w:rPr>
                <w:b/>
                <w:bCs/>
              </w:rPr>
              <w:t>OptieSrt</w:t>
            </w:r>
            <w:proofErr w:type="spellEnd"/>
            <w:r>
              <w:rPr>
                <w:b/>
                <w:bCs/>
              </w:rPr>
              <w:t>&gt;</w:t>
            </w:r>
          </w:p>
        </w:tc>
      </w:tr>
      <w:tr w:rsidR="00D40E8B" w14:paraId="322DD042" w14:textId="77777777" w:rsidTr="66F6AED9">
        <w:tc>
          <w:tcPr>
            <w:tcW w:w="10030" w:type="dxa"/>
            <w:gridSpan w:val="9"/>
            <w:shd w:val="clear" w:color="auto" w:fill="FFC000" w:themeFill="accent4"/>
          </w:tcPr>
          <w:p w14:paraId="444A5049" w14:textId="0275FE91" w:rsidR="00D40E8B" w:rsidRPr="001370DE" w:rsidRDefault="00D40E8B" w:rsidP="00D40E8B">
            <w:pPr>
              <w:rPr>
                <w:b/>
                <w:lang w:val="en-US"/>
              </w:rPr>
            </w:pPr>
            <w:r w:rsidRPr="001370DE">
              <w:rPr>
                <w:b/>
                <w:bCs/>
                <w:lang w:val="en-US"/>
              </w:rPr>
              <w:t>&lt;</w:t>
            </w:r>
            <w:proofErr w:type="spellStart"/>
            <w:r w:rsidRPr="001370DE">
              <w:rPr>
                <w:b/>
                <w:bCs/>
                <w:lang w:val="en-US"/>
              </w:rPr>
              <w:t>CommProductService</w:t>
            </w:r>
            <w:proofErr w:type="spellEnd"/>
            <w:r w:rsidRPr="001370DE">
              <w:rPr>
                <w:b/>
                <w:bCs/>
                <w:lang w:val="en-US"/>
              </w:rPr>
              <w:t xml:space="preserve"> /&gt; </w:t>
            </w:r>
            <w:proofErr w:type="spellStart"/>
            <w:r w:rsidRPr="001370DE">
              <w:rPr>
                <w:b/>
                <w:lang w:val="en-US"/>
              </w:rPr>
              <w:t>Zie</w:t>
            </w:r>
            <w:proofErr w:type="spellEnd"/>
            <w:r w:rsidRPr="001370DE">
              <w:rPr>
                <w:b/>
                <w:lang w:val="en-US"/>
              </w:rPr>
              <w:t xml:space="preserve"> </w:t>
            </w:r>
            <w:r w:rsidRPr="66F6AED9">
              <w:fldChar w:fldCharType="begin"/>
            </w:r>
            <w:r w:rsidRPr="001370DE">
              <w:rPr>
                <w:b/>
                <w:lang w:val="en-US"/>
              </w:rPr>
              <w:instrText xml:space="preserve"> REF _Ref438465974 \r \h  \* MERGEFORMAT </w:instrText>
            </w:r>
            <w:r w:rsidRPr="66F6AED9">
              <w:rPr>
                <w:b/>
              </w:rPr>
              <w:fldChar w:fldCharType="separate"/>
            </w:r>
            <w:r w:rsidRPr="001370DE">
              <w:rPr>
                <w:b/>
                <w:lang w:val="en-US"/>
              </w:rPr>
              <w:t>2.2.3</w:t>
            </w:r>
            <w:r w:rsidRPr="66F6AED9">
              <w:fldChar w:fldCharType="end"/>
            </w:r>
            <w:r w:rsidRPr="001370DE">
              <w:rPr>
                <w:b/>
                <w:lang w:val="en-US"/>
              </w:rPr>
              <w:t xml:space="preserve">, </w:t>
            </w:r>
            <w:proofErr w:type="spellStart"/>
            <w:r w:rsidRPr="001370DE">
              <w:rPr>
                <w:b/>
                <w:lang w:val="en-US"/>
              </w:rPr>
              <w:t>Commercieel</w:t>
            </w:r>
            <w:proofErr w:type="spellEnd"/>
            <w:r w:rsidRPr="001370DE">
              <w:rPr>
                <w:b/>
                <w:lang w:val="en-US"/>
              </w:rPr>
              <w:t xml:space="preserve"> Product (</w:t>
            </w:r>
            <w:proofErr w:type="spellStart"/>
            <w:r w:rsidRPr="001370DE">
              <w:rPr>
                <w:b/>
                <w:lang w:val="en-US"/>
              </w:rPr>
              <w:t>CommProductService</w:t>
            </w:r>
            <w:proofErr w:type="spellEnd"/>
            <w:r w:rsidRPr="001370DE">
              <w:rPr>
                <w:b/>
                <w:lang w:val="en-US"/>
              </w:rPr>
              <w:t>)</w:t>
            </w:r>
          </w:p>
        </w:tc>
        <w:tc>
          <w:tcPr>
            <w:tcW w:w="850" w:type="dxa"/>
            <w:shd w:val="clear" w:color="auto" w:fill="FFC000" w:themeFill="accent4"/>
          </w:tcPr>
          <w:p w14:paraId="71F6E811" w14:textId="77777777" w:rsidR="00D40E8B" w:rsidRDefault="00D40E8B" w:rsidP="00D40E8B">
            <w:r>
              <w:t>Opt-1</w:t>
            </w:r>
          </w:p>
        </w:tc>
        <w:tc>
          <w:tcPr>
            <w:tcW w:w="852" w:type="dxa"/>
            <w:gridSpan w:val="2"/>
            <w:shd w:val="clear" w:color="auto" w:fill="FFC000" w:themeFill="accent4"/>
          </w:tcPr>
          <w:p w14:paraId="2831D56E" w14:textId="77777777" w:rsidR="00D40E8B" w:rsidRDefault="00D40E8B" w:rsidP="00D40E8B">
            <w:r>
              <w:t>Opt-1</w:t>
            </w:r>
          </w:p>
        </w:tc>
        <w:tc>
          <w:tcPr>
            <w:tcW w:w="850" w:type="dxa"/>
            <w:gridSpan w:val="2"/>
            <w:shd w:val="clear" w:color="auto" w:fill="FFC000" w:themeFill="accent4"/>
          </w:tcPr>
          <w:p w14:paraId="1AD59D2D" w14:textId="77777777" w:rsidR="00D40E8B" w:rsidRDefault="00D40E8B" w:rsidP="00D40E8B">
            <w:r>
              <w:t>Opt-1</w:t>
            </w:r>
          </w:p>
        </w:tc>
        <w:tc>
          <w:tcPr>
            <w:tcW w:w="852" w:type="dxa"/>
            <w:shd w:val="clear" w:color="auto" w:fill="FFC000" w:themeFill="accent4"/>
          </w:tcPr>
          <w:p w14:paraId="0FFB9461" w14:textId="77777777" w:rsidR="00D40E8B" w:rsidRDefault="00D40E8B" w:rsidP="00D40E8B">
            <w:r>
              <w:t>Opt-1</w:t>
            </w:r>
          </w:p>
        </w:tc>
        <w:tc>
          <w:tcPr>
            <w:tcW w:w="945" w:type="dxa"/>
            <w:shd w:val="clear" w:color="auto" w:fill="FFC000" w:themeFill="accent4"/>
          </w:tcPr>
          <w:p w14:paraId="4177F639" w14:textId="1275E757" w:rsidR="00D40E8B" w:rsidRDefault="00D40E8B" w:rsidP="00D40E8B"/>
        </w:tc>
      </w:tr>
      <w:tr w:rsidR="00D40E8B" w14:paraId="07D4C1F5" w14:textId="77777777" w:rsidTr="00F04026">
        <w:tc>
          <w:tcPr>
            <w:tcW w:w="6275" w:type="dxa"/>
            <w:gridSpan w:val="6"/>
          </w:tcPr>
          <w:p w14:paraId="229B4EDE" w14:textId="77777777" w:rsidR="00D40E8B" w:rsidRDefault="00D40E8B" w:rsidP="00D40E8B">
            <w:pPr>
              <w:rPr>
                <w:b/>
                <w:bCs/>
              </w:rPr>
            </w:pPr>
            <w:r>
              <w:rPr>
                <w:b/>
                <w:bCs/>
              </w:rPr>
              <w:t>&lt;</w:t>
            </w:r>
            <w:proofErr w:type="spellStart"/>
            <w:r>
              <w:rPr>
                <w:b/>
                <w:bCs/>
              </w:rPr>
              <w:t>FrankeerMachNr</w:t>
            </w:r>
            <w:proofErr w:type="spellEnd"/>
            <w:r>
              <w:rPr>
                <w:b/>
                <w:bCs/>
              </w:rPr>
              <w:t>&gt;</w:t>
            </w:r>
          </w:p>
          <w:p w14:paraId="3B2D5ACA" w14:textId="77777777" w:rsidR="00D40E8B" w:rsidRDefault="00D40E8B" w:rsidP="00D40E8B">
            <w:pPr>
              <w:rPr>
                <w:b/>
                <w:bCs/>
              </w:rPr>
            </w:pPr>
            <w:r>
              <w:t>Frankeermachinenummer</w:t>
            </w:r>
          </w:p>
        </w:tc>
        <w:tc>
          <w:tcPr>
            <w:tcW w:w="1300" w:type="dxa"/>
            <w:gridSpan w:val="2"/>
          </w:tcPr>
          <w:p w14:paraId="5600BD71" w14:textId="77777777" w:rsidR="00D40E8B" w:rsidRDefault="00D40E8B" w:rsidP="00D40E8B">
            <w:r>
              <w:t>N8</w:t>
            </w:r>
          </w:p>
        </w:tc>
        <w:tc>
          <w:tcPr>
            <w:tcW w:w="2455" w:type="dxa"/>
          </w:tcPr>
          <w:p w14:paraId="75706B85" w14:textId="77777777" w:rsidR="00D40E8B" w:rsidRDefault="00D40E8B" w:rsidP="00D40E8B"/>
        </w:tc>
        <w:tc>
          <w:tcPr>
            <w:tcW w:w="850" w:type="dxa"/>
          </w:tcPr>
          <w:p w14:paraId="74D9B47D" w14:textId="77777777" w:rsidR="00D40E8B" w:rsidRPr="00A757BA" w:rsidRDefault="00D40E8B" w:rsidP="00D40E8B">
            <w:r>
              <w:t>Opt-1</w:t>
            </w:r>
          </w:p>
        </w:tc>
        <w:tc>
          <w:tcPr>
            <w:tcW w:w="852" w:type="dxa"/>
            <w:gridSpan w:val="2"/>
          </w:tcPr>
          <w:p w14:paraId="5EEE2442" w14:textId="77777777" w:rsidR="00D40E8B" w:rsidRPr="00A757BA" w:rsidRDefault="00D40E8B" w:rsidP="00D40E8B"/>
        </w:tc>
        <w:tc>
          <w:tcPr>
            <w:tcW w:w="850" w:type="dxa"/>
            <w:gridSpan w:val="2"/>
          </w:tcPr>
          <w:p w14:paraId="70F1D3C3" w14:textId="77777777" w:rsidR="00D40E8B" w:rsidRPr="00A757BA" w:rsidRDefault="00D40E8B" w:rsidP="00D40E8B">
            <w:r>
              <w:t>Opt-1</w:t>
            </w:r>
          </w:p>
        </w:tc>
        <w:tc>
          <w:tcPr>
            <w:tcW w:w="852" w:type="dxa"/>
          </w:tcPr>
          <w:p w14:paraId="0855CD3D" w14:textId="77777777" w:rsidR="00D40E8B" w:rsidRPr="00E32C20" w:rsidRDefault="00D40E8B" w:rsidP="00D40E8B">
            <w:pPr>
              <w:rPr>
                <w:lang w:val="en-GB"/>
              </w:rPr>
            </w:pPr>
          </w:p>
        </w:tc>
        <w:tc>
          <w:tcPr>
            <w:tcW w:w="945" w:type="dxa"/>
          </w:tcPr>
          <w:p w14:paraId="5EAF5821" w14:textId="77777777" w:rsidR="00D40E8B" w:rsidRPr="00E32C20" w:rsidRDefault="00D40E8B" w:rsidP="00D40E8B">
            <w:pPr>
              <w:rPr>
                <w:lang w:val="en-GB"/>
              </w:rPr>
            </w:pPr>
          </w:p>
        </w:tc>
      </w:tr>
      <w:tr w:rsidR="00D40E8B" w14:paraId="3FB65BE2" w14:textId="77777777" w:rsidTr="66F6AED9">
        <w:tc>
          <w:tcPr>
            <w:tcW w:w="10030" w:type="dxa"/>
            <w:gridSpan w:val="9"/>
            <w:shd w:val="clear" w:color="auto" w:fill="FFC000" w:themeFill="accent4"/>
          </w:tcPr>
          <w:p w14:paraId="082190ED" w14:textId="77777777" w:rsidR="00D40E8B" w:rsidRDefault="00D40E8B" w:rsidP="00D40E8B">
            <w:pPr>
              <w:rPr>
                <w:b/>
                <w:bCs/>
              </w:rPr>
            </w:pPr>
            <w:r>
              <w:rPr>
                <w:b/>
                <w:bCs/>
              </w:rPr>
              <w:t>&lt;Betwijze&gt;</w:t>
            </w:r>
          </w:p>
          <w:p w14:paraId="0AC17B10" w14:textId="77777777" w:rsidR="00D40E8B" w:rsidRDefault="00D40E8B" w:rsidP="00D40E8B"/>
        </w:tc>
        <w:tc>
          <w:tcPr>
            <w:tcW w:w="850" w:type="dxa"/>
            <w:shd w:val="clear" w:color="auto" w:fill="FFC000" w:themeFill="accent4"/>
          </w:tcPr>
          <w:p w14:paraId="3B9AD9AC" w14:textId="77777777" w:rsidR="00D40E8B" w:rsidRDefault="00D40E8B" w:rsidP="00D40E8B">
            <w:r>
              <w:t>Opt-1</w:t>
            </w:r>
          </w:p>
        </w:tc>
        <w:tc>
          <w:tcPr>
            <w:tcW w:w="852" w:type="dxa"/>
            <w:gridSpan w:val="2"/>
            <w:shd w:val="clear" w:color="auto" w:fill="FFC000" w:themeFill="accent4"/>
          </w:tcPr>
          <w:p w14:paraId="3E9D728D" w14:textId="77777777" w:rsidR="00D40E8B" w:rsidRDefault="00D40E8B" w:rsidP="00D40E8B"/>
        </w:tc>
        <w:tc>
          <w:tcPr>
            <w:tcW w:w="850" w:type="dxa"/>
            <w:gridSpan w:val="2"/>
            <w:shd w:val="clear" w:color="auto" w:fill="FFC000" w:themeFill="accent4"/>
          </w:tcPr>
          <w:p w14:paraId="3940679C" w14:textId="77777777" w:rsidR="00D40E8B" w:rsidRDefault="00D40E8B" w:rsidP="00D40E8B">
            <w:r>
              <w:t>Opt-1</w:t>
            </w:r>
          </w:p>
        </w:tc>
        <w:tc>
          <w:tcPr>
            <w:tcW w:w="852" w:type="dxa"/>
            <w:shd w:val="clear" w:color="auto" w:fill="FFC000" w:themeFill="accent4"/>
          </w:tcPr>
          <w:p w14:paraId="76D3A416" w14:textId="77777777" w:rsidR="00D40E8B" w:rsidRDefault="00D40E8B" w:rsidP="00D40E8B"/>
        </w:tc>
        <w:tc>
          <w:tcPr>
            <w:tcW w:w="945" w:type="dxa"/>
            <w:shd w:val="clear" w:color="auto" w:fill="FFC000" w:themeFill="accent4"/>
          </w:tcPr>
          <w:p w14:paraId="304AC6B8" w14:textId="77777777" w:rsidR="00D40E8B" w:rsidRDefault="00D40E8B" w:rsidP="00D40E8B"/>
        </w:tc>
      </w:tr>
      <w:tr w:rsidR="00D40E8B" w14:paraId="604F5700" w14:textId="77777777" w:rsidTr="66F6AED9">
        <w:tc>
          <w:tcPr>
            <w:tcW w:w="274" w:type="dxa"/>
            <w:shd w:val="clear" w:color="auto" w:fill="FFC000" w:themeFill="accent4"/>
          </w:tcPr>
          <w:p w14:paraId="51EFBB2D" w14:textId="77777777" w:rsidR="00D40E8B" w:rsidRDefault="00D40E8B" w:rsidP="00D40E8B">
            <w:pPr>
              <w:rPr>
                <w:b/>
                <w:bCs/>
              </w:rPr>
            </w:pPr>
          </w:p>
        </w:tc>
        <w:tc>
          <w:tcPr>
            <w:tcW w:w="6001" w:type="dxa"/>
            <w:gridSpan w:val="5"/>
          </w:tcPr>
          <w:p w14:paraId="74EC9186" w14:textId="77777777" w:rsidR="00D40E8B" w:rsidRDefault="00D40E8B" w:rsidP="00D40E8B">
            <w:pPr>
              <w:rPr>
                <w:b/>
                <w:bCs/>
              </w:rPr>
            </w:pPr>
            <w:r>
              <w:rPr>
                <w:b/>
                <w:bCs/>
              </w:rPr>
              <w:t>&lt;Code&gt;</w:t>
            </w:r>
          </w:p>
          <w:p w14:paraId="3297BC43" w14:textId="77777777" w:rsidR="00D40E8B" w:rsidRDefault="00D40E8B" w:rsidP="00D40E8B">
            <w:r>
              <w:t>Betaalwijze</w:t>
            </w:r>
          </w:p>
        </w:tc>
        <w:tc>
          <w:tcPr>
            <w:tcW w:w="1300" w:type="dxa"/>
            <w:gridSpan w:val="2"/>
          </w:tcPr>
          <w:p w14:paraId="021E367A" w14:textId="77777777" w:rsidR="00D40E8B" w:rsidRDefault="00D40E8B" w:rsidP="00D40E8B">
            <w:r>
              <w:t>N2</w:t>
            </w:r>
          </w:p>
        </w:tc>
        <w:tc>
          <w:tcPr>
            <w:tcW w:w="2455" w:type="dxa"/>
          </w:tcPr>
          <w:p w14:paraId="5C1C9B85" w14:textId="77777777" w:rsidR="00D40E8B" w:rsidRDefault="00D40E8B" w:rsidP="00D40E8B"/>
        </w:tc>
        <w:tc>
          <w:tcPr>
            <w:tcW w:w="850" w:type="dxa"/>
          </w:tcPr>
          <w:p w14:paraId="508715CF" w14:textId="77777777" w:rsidR="00D40E8B" w:rsidRPr="00A757BA" w:rsidRDefault="00D40E8B" w:rsidP="00D40E8B">
            <w:r>
              <w:t>Vpl-1</w:t>
            </w:r>
          </w:p>
        </w:tc>
        <w:tc>
          <w:tcPr>
            <w:tcW w:w="852" w:type="dxa"/>
            <w:gridSpan w:val="2"/>
          </w:tcPr>
          <w:p w14:paraId="695C8488" w14:textId="77777777" w:rsidR="00D40E8B" w:rsidRPr="00A757BA" w:rsidRDefault="00D40E8B" w:rsidP="00D40E8B"/>
        </w:tc>
        <w:tc>
          <w:tcPr>
            <w:tcW w:w="850" w:type="dxa"/>
            <w:gridSpan w:val="2"/>
          </w:tcPr>
          <w:p w14:paraId="1D55498C" w14:textId="77777777" w:rsidR="00D40E8B" w:rsidRPr="00E32C20" w:rsidRDefault="00D40E8B" w:rsidP="00D40E8B">
            <w:pPr>
              <w:rPr>
                <w:lang w:val="en-GB"/>
              </w:rPr>
            </w:pPr>
            <w:r>
              <w:t>Vpl-1</w:t>
            </w:r>
          </w:p>
        </w:tc>
        <w:tc>
          <w:tcPr>
            <w:tcW w:w="852" w:type="dxa"/>
          </w:tcPr>
          <w:p w14:paraId="6BF3482A" w14:textId="77777777" w:rsidR="00D40E8B" w:rsidRPr="00A757BA" w:rsidRDefault="00D40E8B" w:rsidP="00D40E8B"/>
        </w:tc>
        <w:tc>
          <w:tcPr>
            <w:tcW w:w="945" w:type="dxa"/>
          </w:tcPr>
          <w:p w14:paraId="6F2457F5" w14:textId="77777777" w:rsidR="00D40E8B" w:rsidRPr="00A757BA" w:rsidRDefault="00D40E8B" w:rsidP="00D40E8B"/>
        </w:tc>
      </w:tr>
      <w:tr w:rsidR="00D40E8B" w14:paraId="73F5925B" w14:textId="77777777" w:rsidTr="66F6AED9">
        <w:tc>
          <w:tcPr>
            <w:tcW w:w="14379" w:type="dxa"/>
            <w:gridSpan w:val="16"/>
            <w:shd w:val="clear" w:color="auto" w:fill="FFC000" w:themeFill="accent4"/>
          </w:tcPr>
          <w:p w14:paraId="5EC984B9" w14:textId="77777777" w:rsidR="00D40E8B" w:rsidRDefault="00D40E8B" w:rsidP="00D40E8B">
            <w:r>
              <w:rPr>
                <w:b/>
                <w:bCs/>
              </w:rPr>
              <w:t>&lt;/Betwijze&gt;</w:t>
            </w:r>
          </w:p>
        </w:tc>
      </w:tr>
      <w:tr w:rsidR="00D40E8B" w14:paraId="76E9F2C6" w14:textId="77777777" w:rsidTr="00F04026">
        <w:tc>
          <w:tcPr>
            <w:tcW w:w="6275" w:type="dxa"/>
            <w:gridSpan w:val="6"/>
          </w:tcPr>
          <w:p w14:paraId="2EFCB581" w14:textId="77777777" w:rsidR="00D40E8B" w:rsidRDefault="00D40E8B" w:rsidP="00D40E8B">
            <w:pPr>
              <w:rPr>
                <w:b/>
                <w:bCs/>
              </w:rPr>
            </w:pPr>
            <w:r>
              <w:rPr>
                <w:b/>
                <w:bCs/>
              </w:rPr>
              <w:t>&lt;</w:t>
            </w:r>
            <w:proofErr w:type="spellStart"/>
            <w:r>
              <w:rPr>
                <w:b/>
                <w:bCs/>
              </w:rPr>
              <w:t>ExtKenm</w:t>
            </w:r>
            <w:proofErr w:type="spellEnd"/>
            <w:r>
              <w:rPr>
                <w:b/>
                <w:bCs/>
              </w:rPr>
              <w:t>&gt;</w:t>
            </w:r>
          </w:p>
          <w:p w14:paraId="2FCBE6DD" w14:textId="77777777" w:rsidR="00D40E8B" w:rsidRDefault="00D40E8B" w:rsidP="00D40E8B">
            <w:pPr>
              <w:rPr>
                <w:b/>
                <w:bCs/>
              </w:rPr>
            </w:pPr>
            <w:r>
              <w:t>Extern kenmerk</w:t>
            </w:r>
          </w:p>
        </w:tc>
        <w:tc>
          <w:tcPr>
            <w:tcW w:w="1300" w:type="dxa"/>
            <w:gridSpan w:val="2"/>
          </w:tcPr>
          <w:p w14:paraId="3C646D53" w14:textId="77777777" w:rsidR="00D40E8B" w:rsidRDefault="00D40E8B" w:rsidP="00D40E8B">
            <w:r>
              <w:t>A35</w:t>
            </w:r>
          </w:p>
        </w:tc>
        <w:tc>
          <w:tcPr>
            <w:tcW w:w="2455" w:type="dxa"/>
          </w:tcPr>
          <w:p w14:paraId="73C2D61A" w14:textId="77777777" w:rsidR="00D40E8B" w:rsidRDefault="00D40E8B" w:rsidP="00D40E8B"/>
        </w:tc>
        <w:tc>
          <w:tcPr>
            <w:tcW w:w="850" w:type="dxa"/>
          </w:tcPr>
          <w:p w14:paraId="149C9231" w14:textId="77777777" w:rsidR="00D40E8B" w:rsidRDefault="00D40E8B" w:rsidP="00D40E8B">
            <w:r>
              <w:t>Opt-1</w:t>
            </w:r>
          </w:p>
          <w:p w14:paraId="55A12742" w14:textId="77777777" w:rsidR="00D40E8B" w:rsidRPr="00A757BA" w:rsidRDefault="00D40E8B" w:rsidP="00D40E8B">
            <w:r>
              <w:t>V025</w:t>
            </w:r>
          </w:p>
        </w:tc>
        <w:tc>
          <w:tcPr>
            <w:tcW w:w="852" w:type="dxa"/>
            <w:gridSpan w:val="2"/>
          </w:tcPr>
          <w:p w14:paraId="226BF76E" w14:textId="77777777" w:rsidR="00D40E8B" w:rsidRPr="00A757BA" w:rsidRDefault="00D40E8B" w:rsidP="00D40E8B"/>
        </w:tc>
        <w:tc>
          <w:tcPr>
            <w:tcW w:w="850" w:type="dxa"/>
            <w:gridSpan w:val="2"/>
          </w:tcPr>
          <w:p w14:paraId="22FFF262" w14:textId="77777777" w:rsidR="00D40E8B" w:rsidRDefault="00D40E8B" w:rsidP="00D40E8B">
            <w:r>
              <w:t>Opt-1</w:t>
            </w:r>
          </w:p>
          <w:p w14:paraId="50024EA6" w14:textId="77777777" w:rsidR="00D40E8B" w:rsidRPr="00A757BA" w:rsidRDefault="00D40E8B" w:rsidP="00D40E8B">
            <w:r>
              <w:t>V025</w:t>
            </w:r>
          </w:p>
        </w:tc>
        <w:tc>
          <w:tcPr>
            <w:tcW w:w="852" w:type="dxa"/>
          </w:tcPr>
          <w:p w14:paraId="0390273A" w14:textId="77777777" w:rsidR="00D40E8B" w:rsidRPr="00E32C20" w:rsidRDefault="00D40E8B" w:rsidP="00D40E8B">
            <w:pPr>
              <w:rPr>
                <w:lang w:val="en-GB"/>
              </w:rPr>
            </w:pPr>
            <w:r>
              <w:rPr>
                <w:lang w:val="en-GB"/>
              </w:rPr>
              <w:t>Opt-1</w:t>
            </w:r>
          </w:p>
        </w:tc>
        <w:tc>
          <w:tcPr>
            <w:tcW w:w="945" w:type="dxa"/>
          </w:tcPr>
          <w:p w14:paraId="4C3D8548" w14:textId="77777777" w:rsidR="00D40E8B" w:rsidRDefault="00D40E8B" w:rsidP="00D40E8B">
            <w:pPr>
              <w:rPr>
                <w:lang w:val="en-GB"/>
              </w:rPr>
            </w:pPr>
            <w:r>
              <w:rPr>
                <w:lang w:val="en-GB"/>
              </w:rPr>
              <w:t>Opt-1</w:t>
            </w:r>
          </w:p>
          <w:p w14:paraId="6F2EF13F" w14:textId="77777777" w:rsidR="00D40E8B" w:rsidRPr="00E32C20" w:rsidRDefault="00D40E8B" w:rsidP="00D40E8B">
            <w:pPr>
              <w:rPr>
                <w:lang w:val="en-GB"/>
              </w:rPr>
            </w:pPr>
            <w:r>
              <w:rPr>
                <w:lang w:val="en-GB"/>
              </w:rPr>
              <w:t>V035</w:t>
            </w:r>
          </w:p>
        </w:tc>
      </w:tr>
      <w:tr w:rsidR="00D40E8B" w14:paraId="675EED7C" w14:textId="77777777" w:rsidTr="00922335">
        <w:tc>
          <w:tcPr>
            <w:tcW w:w="6275" w:type="dxa"/>
            <w:gridSpan w:val="6"/>
          </w:tcPr>
          <w:p w14:paraId="08137D8F" w14:textId="77777777" w:rsidR="00D40E8B" w:rsidRDefault="00D40E8B" w:rsidP="00D40E8B">
            <w:pPr>
              <w:rPr>
                <w:b/>
                <w:bCs/>
              </w:rPr>
            </w:pPr>
            <w:r>
              <w:rPr>
                <w:b/>
                <w:bCs/>
              </w:rPr>
              <w:t>&lt;</w:t>
            </w:r>
            <w:proofErr w:type="spellStart"/>
            <w:r>
              <w:rPr>
                <w:b/>
                <w:bCs/>
              </w:rPr>
              <w:t>ExtKenmCollect</w:t>
            </w:r>
            <w:proofErr w:type="spellEnd"/>
            <w:r>
              <w:rPr>
                <w:b/>
                <w:bCs/>
              </w:rPr>
              <w:t>&gt;</w:t>
            </w:r>
          </w:p>
          <w:p w14:paraId="6EC49284" w14:textId="77777777" w:rsidR="00D40E8B" w:rsidRPr="009D295F" w:rsidRDefault="00D40E8B" w:rsidP="00D40E8B">
            <w:pPr>
              <w:rPr>
                <w:bCs/>
              </w:rPr>
            </w:pPr>
            <w:r w:rsidRPr="009D295F">
              <w:rPr>
                <w:bCs/>
              </w:rPr>
              <w:t xml:space="preserve">Dit veld bevat een alternatieve referentie (b.v. de referentie zoals bekend bij de opdrachtgever) naar de afhaalopdracht gerepresenteerd door de 2S barcode van deze collo (V445). Dit veld niet gebruiken als de het geen </w:t>
            </w:r>
            <w:r w:rsidRPr="009D295F">
              <w:rPr>
                <w:bCs/>
              </w:rPr>
              <w:lastRenderedPageBreak/>
              <w:t>afhaalopdracht betreft en de barcode van deze collo (afhaalopdracht) niet begint met 2S.</w:t>
            </w:r>
          </w:p>
        </w:tc>
        <w:tc>
          <w:tcPr>
            <w:tcW w:w="1300" w:type="dxa"/>
            <w:gridSpan w:val="2"/>
          </w:tcPr>
          <w:p w14:paraId="0635BB4E" w14:textId="77777777" w:rsidR="00D40E8B" w:rsidRDefault="00D40E8B" w:rsidP="00D40E8B">
            <w:r>
              <w:lastRenderedPageBreak/>
              <w:t>A35</w:t>
            </w:r>
          </w:p>
        </w:tc>
        <w:tc>
          <w:tcPr>
            <w:tcW w:w="2455" w:type="dxa"/>
          </w:tcPr>
          <w:p w14:paraId="565F61CC" w14:textId="77777777" w:rsidR="00D40E8B" w:rsidRDefault="00D40E8B" w:rsidP="00D40E8B"/>
        </w:tc>
        <w:tc>
          <w:tcPr>
            <w:tcW w:w="850" w:type="dxa"/>
          </w:tcPr>
          <w:p w14:paraId="2437AD5F" w14:textId="77777777" w:rsidR="00D40E8B" w:rsidRDefault="00D40E8B" w:rsidP="00D40E8B">
            <w:r>
              <w:t>Opt-1</w:t>
            </w:r>
          </w:p>
          <w:p w14:paraId="0702DC53" w14:textId="77777777" w:rsidR="00D40E8B" w:rsidRPr="00A757BA" w:rsidRDefault="00D40E8B" w:rsidP="00D40E8B"/>
        </w:tc>
        <w:tc>
          <w:tcPr>
            <w:tcW w:w="852" w:type="dxa"/>
            <w:gridSpan w:val="2"/>
          </w:tcPr>
          <w:p w14:paraId="13CB0238" w14:textId="77777777" w:rsidR="00D40E8B" w:rsidRPr="00A757BA" w:rsidRDefault="00D40E8B" w:rsidP="00D40E8B"/>
        </w:tc>
        <w:tc>
          <w:tcPr>
            <w:tcW w:w="850" w:type="dxa"/>
            <w:gridSpan w:val="2"/>
          </w:tcPr>
          <w:p w14:paraId="6E20DC4F" w14:textId="77777777" w:rsidR="00D40E8B" w:rsidRDefault="00D40E8B" w:rsidP="00D40E8B">
            <w:r>
              <w:t>Opt-1</w:t>
            </w:r>
          </w:p>
          <w:p w14:paraId="7DB0A4DA" w14:textId="77777777" w:rsidR="00D40E8B" w:rsidRPr="00A757BA" w:rsidRDefault="00D40E8B" w:rsidP="00D40E8B"/>
        </w:tc>
        <w:tc>
          <w:tcPr>
            <w:tcW w:w="852" w:type="dxa"/>
          </w:tcPr>
          <w:p w14:paraId="7CB13D99" w14:textId="77777777" w:rsidR="00D40E8B" w:rsidRPr="00E32C20" w:rsidRDefault="00D40E8B" w:rsidP="00D40E8B">
            <w:pPr>
              <w:rPr>
                <w:lang w:val="en-GB"/>
              </w:rPr>
            </w:pPr>
            <w:r>
              <w:rPr>
                <w:lang w:val="en-GB"/>
              </w:rPr>
              <w:t>Opt-1</w:t>
            </w:r>
          </w:p>
        </w:tc>
        <w:tc>
          <w:tcPr>
            <w:tcW w:w="945" w:type="dxa"/>
          </w:tcPr>
          <w:p w14:paraId="369500E8" w14:textId="77777777" w:rsidR="00D40E8B" w:rsidRDefault="00D40E8B" w:rsidP="00D40E8B">
            <w:pPr>
              <w:rPr>
                <w:lang w:val="en-GB"/>
              </w:rPr>
            </w:pPr>
            <w:r>
              <w:rPr>
                <w:lang w:val="en-GB"/>
              </w:rPr>
              <w:t>Opt-1</w:t>
            </w:r>
          </w:p>
          <w:p w14:paraId="0D509488" w14:textId="77777777" w:rsidR="00D40E8B" w:rsidRPr="00E32C20" w:rsidRDefault="00D40E8B" w:rsidP="00D40E8B">
            <w:pPr>
              <w:rPr>
                <w:lang w:val="en-GB"/>
              </w:rPr>
            </w:pPr>
          </w:p>
        </w:tc>
      </w:tr>
      <w:tr w:rsidR="00D40E8B" w:rsidRPr="00C212E5" w14:paraId="680CB4F5" w14:textId="77777777" w:rsidTr="66F6AED9">
        <w:tc>
          <w:tcPr>
            <w:tcW w:w="10030" w:type="dxa"/>
            <w:gridSpan w:val="9"/>
            <w:shd w:val="clear" w:color="auto" w:fill="FFC000" w:themeFill="accent4"/>
          </w:tcPr>
          <w:p w14:paraId="3FC9A436" w14:textId="77777777" w:rsidR="00D40E8B" w:rsidRPr="00C212E5" w:rsidRDefault="00D40E8B" w:rsidP="00D40E8B">
            <w:pPr>
              <w:rPr>
                <w:b/>
                <w:bCs/>
                <w:dstrike/>
              </w:rPr>
            </w:pPr>
            <w:r w:rsidRPr="00C212E5">
              <w:rPr>
                <w:b/>
                <w:bCs/>
                <w:dstrike/>
              </w:rPr>
              <w:t>&lt;</w:t>
            </w:r>
            <w:proofErr w:type="spellStart"/>
            <w:r w:rsidRPr="00C212E5">
              <w:rPr>
                <w:b/>
                <w:bCs/>
                <w:dstrike/>
              </w:rPr>
              <w:t>ProcAannVerw</w:t>
            </w:r>
            <w:proofErr w:type="spellEnd"/>
            <w:r w:rsidRPr="00C212E5">
              <w:rPr>
                <w:b/>
                <w:bCs/>
                <w:dstrike/>
              </w:rPr>
              <w:t>&gt;</w:t>
            </w:r>
          </w:p>
          <w:p w14:paraId="35AD7041" w14:textId="77777777" w:rsidR="00D40E8B" w:rsidRPr="00C212E5" w:rsidRDefault="00D40E8B" w:rsidP="00D40E8B">
            <w:r w:rsidRPr="00C212E5">
              <w:t>NIET MEER IN GEBRUIK; STRUCTUUR GEHANDHAAFD TBV BACKWARDS COMPATIBILITEIT</w:t>
            </w:r>
          </w:p>
        </w:tc>
        <w:tc>
          <w:tcPr>
            <w:tcW w:w="850" w:type="dxa"/>
            <w:shd w:val="clear" w:color="auto" w:fill="FFC000" w:themeFill="accent4"/>
          </w:tcPr>
          <w:p w14:paraId="59B82FC6" w14:textId="77777777" w:rsidR="00D40E8B" w:rsidRPr="00C212E5" w:rsidRDefault="00D40E8B" w:rsidP="00D40E8B">
            <w:pPr>
              <w:rPr>
                <w:dstrike/>
              </w:rPr>
            </w:pPr>
            <w:r w:rsidRPr="00C212E5">
              <w:rPr>
                <w:dstrike/>
              </w:rPr>
              <w:t>Opt-1</w:t>
            </w:r>
          </w:p>
        </w:tc>
        <w:tc>
          <w:tcPr>
            <w:tcW w:w="852" w:type="dxa"/>
            <w:gridSpan w:val="2"/>
            <w:shd w:val="clear" w:color="auto" w:fill="FFC000" w:themeFill="accent4"/>
          </w:tcPr>
          <w:p w14:paraId="0A0DA7AF" w14:textId="77777777" w:rsidR="00D40E8B" w:rsidRPr="00C212E5" w:rsidRDefault="00D40E8B" w:rsidP="00D40E8B">
            <w:pPr>
              <w:rPr>
                <w:dstrike/>
              </w:rPr>
            </w:pPr>
          </w:p>
        </w:tc>
        <w:tc>
          <w:tcPr>
            <w:tcW w:w="850" w:type="dxa"/>
            <w:gridSpan w:val="2"/>
            <w:shd w:val="clear" w:color="auto" w:fill="FFC000" w:themeFill="accent4"/>
          </w:tcPr>
          <w:p w14:paraId="48E69581" w14:textId="77777777" w:rsidR="00D40E8B" w:rsidRPr="00C212E5" w:rsidRDefault="00D40E8B" w:rsidP="00D40E8B">
            <w:pPr>
              <w:rPr>
                <w:dstrike/>
              </w:rPr>
            </w:pPr>
          </w:p>
        </w:tc>
        <w:tc>
          <w:tcPr>
            <w:tcW w:w="852" w:type="dxa"/>
            <w:shd w:val="clear" w:color="auto" w:fill="FFC000" w:themeFill="accent4"/>
          </w:tcPr>
          <w:p w14:paraId="510240CA" w14:textId="77777777" w:rsidR="00D40E8B" w:rsidRPr="00C212E5" w:rsidRDefault="00D40E8B" w:rsidP="00D40E8B">
            <w:pPr>
              <w:rPr>
                <w:dstrike/>
              </w:rPr>
            </w:pPr>
          </w:p>
        </w:tc>
        <w:tc>
          <w:tcPr>
            <w:tcW w:w="945" w:type="dxa"/>
            <w:shd w:val="clear" w:color="auto" w:fill="FFC000" w:themeFill="accent4"/>
          </w:tcPr>
          <w:p w14:paraId="5E7C77CC" w14:textId="77777777" w:rsidR="00D40E8B" w:rsidRPr="00C212E5" w:rsidRDefault="00D40E8B" w:rsidP="00D40E8B">
            <w:pPr>
              <w:rPr>
                <w:dstrike/>
              </w:rPr>
            </w:pPr>
          </w:p>
        </w:tc>
      </w:tr>
      <w:tr w:rsidR="00D40E8B" w:rsidRPr="00C212E5" w14:paraId="6C12F3CC" w14:textId="77777777" w:rsidTr="66F6AED9">
        <w:tc>
          <w:tcPr>
            <w:tcW w:w="274" w:type="dxa"/>
            <w:shd w:val="clear" w:color="auto" w:fill="FFC000" w:themeFill="accent4"/>
          </w:tcPr>
          <w:p w14:paraId="4A8711C4" w14:textId="77777777" w:rsidR="00D40E8B" w:rsidRPr="00C212E5" w:rsidRDefault="00D40E8B" w:rsidP="00D40E8B">
            <w:pPr>
              <w:rPr>
                <w:b/>
                <w:bCs/>
                <w:dstrike/>
              </w:rPr>
            </w:pPr>
          </w:p>
        </w:tc>
        <w:tc>
          <w:tcPr>
            <w:tcW w:w="6001" w:type="dxa"/>
            <w:gridSpan w:val="5"/>
          </w:tcPr>
          <w:p w14:paraId="3AC16239" w14:textId="77777777" w:rsidR="00D40E8B" w:rsidRPr="00C212E5" w:rsidRDefault="00D40E8B" w:rsidP="00D40E8B">
            <w:pPr>
              <w:rPr>
                <w:b/>
                <w:bCs/>
                <w:dstrike/>
              </w:rPr>
            </w:pPr>
            <w:r w:rsidRPr="00C212E5">
              <w:rPr>
                <w:b/>
                <w:dstrike/>
              </w:rPr>
              <w:t>&lt;Code&gt;</w:t>
            </w:r>
            <w:r>
              <w:br/>
            </w:r>
            <w:r w:rsidRPr="00C212E5">
              <w:rPr>
                <w:dstrike/>
              </w:rPr>
              <w:t>Verwijzing (BLS Code) naar het proces waar de aanname van de zending naar verwachting plaats vindt.</w:t>
            </w:r>
          </w:p>
        </w:tc>
        <w:tc>
          <w:tcPr>
            <w:tcW w:w="1300" w:type="dxa"/>
            <w:gridSpan w:val="2"/>
          </w:tcPr>
          <w:p w14:paraId="27E1EC44" w14:textId="77777777" w:rsidR="00D40E8B" w:rsidRPr="00C212E5" w:rsidRDefault="00D40E8B" w:rsidP="00D40E8B">
            <w:pPr>
              <w:rPr>
                <w:dstrike/>
              </w:rPr>
            </w:pPr>
            <w:r w:rsidRPr="00C212E5">
              <w:rPr>
                <w:dstrike/>
              </w:rPr>
              <w:t>N6</w:t>
            </w:r>
          </w:p>
        </w:tc>
        <w:tc>
          <w:tcPr>
            <w:tcW w:w="2455" w:type="dxa"/>
          </w:tcPr>
          <w:p w14:paraId="2131B217" w14:textId="77777777" w:rsidR="00D40E8B" w:rsidRPr="00C212E5" w:rsidRDefault="00D40E8B" w:rsidP="00D40E8B">
            <w:pPr>
              <w:rPr>
                <w:dstrike/>
              </w:rPr>
            </w:pPr>
          </w:p>
        </w:tc>
        <w:tc>
          <w:tcPr>
            <w:tcW w:w="850" w:type="dxa"/>
          </w:tcPr>
          <w:p w14:paraId="0A89D77A" w14:textId="77777777" w:rsidR="00D40E8B" w:rsidRPr="00C212E5" w:rsidRDefault="00D40E8B" w:rsidP="00D40E8B">
            <w:pPr>
              <w:rPr>
                <w:dstrike/>
              </w:rPr>
            </w:pPr>
            <w:r w:rsidRPr="00C212E5">
              <w:rPr>
                <w:dstrike/>
              </w:rPr>
              <w:t>Vpl-1</w:t>
            </w:r>
          </w:p>
          <w:p w14:paraId="651C22DC" w14:textId="77777777" w:rsidR="00D40E8B" w:rsidRPr="00C212E5" w:rsidRDefault="00D40E8B" w:rsidP="00D40E8B">
            <w:pPr>
              <w:rPr>
                <w:dstrike/>
              </w:rPr>
            </w:pPr>
            <w:r w:rsidRPr="00C212E5">
              <w:rPr>
                <w:dstrike/>
              </w:rPr>
              <w:t>A230</w:t>
            </w:r>
          </w:p>
        </w:tc>
        <w:tc>
          <w:tcPr>
            <w:tcW w:w="852" w:type="dxa"/>
            <w:gridSpan w:val="2"/>
          </w:tcPr>
          <w:p w14:paraId="03722CF7" w14:textId="77777777" w:rsidR="00D40E8B" w:rsidRPr="00C212E5" w:rsidRDefault="00D40E8B" w:rsidP="00D40E8B">
            <w:pPr>
              <w:rPr>
                <w:dstrike/>
              </w:rPr>
            </w:pPr>
          </w:p>
        </w:tc>
        <w:tc>
          <w:tcPr>
            <w:tcW w:w="850" w:type="dxa"/>
            <w:gridSpan w:val="2"/>
          </w:tcPr>
          <w:p w14:paraId="4E33A771" w14:textId="77777777" w:rsidR="00D40E8B" w:rsidRPr="00C212E5" w:rsidRDefault="00D40E8B" w:rsidP="00D40E8B">
            <w:pPr>
              <w:rPr>
                <w:dstrike/>
                <w:lang w:val="en-GB"/>
              </w:rPr>
            </w:pPr>
          </w:p>
        </w:tc>
        <w:tc>
          <w:tcPr>
            <w:tcW w:w="852" w:type="dxa"/>
          </w:tcPr>
          <w:p w14:paraId="2EAB7E3B" w14:textId="77777777" w:rsidR="00D40E8B" w:rsidRPr="00C212E5" w:rsidRDefault="00D40E8B" w:rsidP="00D40E8B">
            <w:pPr>
              <w:rPr>
                <w:dstrike/>
              </w:rPr>
            </w:pPr>
          </w:p>
        </w:tc>
        <w:tc>
          <w:tcPr>
            <w:tcW w:w="945" w:type="dxa"/>
          </w:tcPr>
          <w:p w14:paraId="041671A8" w14:textId="77777777" w:rsidR="00D40E8B" w:rsidRPr="00C212E5" w:rsidRDefault="00D40E8B" w:rsidP="00D40E8B">
            <w:pPr>
              <w:rPr>
                <w:dstrike/>
              </w:rPr>
            </w:pPr>
          </w:p>
        </w:tc>
      </w:tr>
      <w:tr w:rsidR="00D40E8B" w:rsidRPr="00C212E5" w14:paraId="1722C0EA" w14:textId="77777777" w:rsidTr="66F6AED9">
        <w:tc>
          <w:tcPr>
            <w:tcW w:w="14379" w:type="dxa"/>
            <w:gridSpan w:val="16"/>
            <w:shd w:val="clear" w:color="auto" w:fill="FFC000" w:themeFill="accent4"/>
          </w:tcPr>
          <w:p w14:paraId="2E1FDB09" w14:textId="77777777" w:rsidR="00D40E8B" w:rsidRPr="00C212E5" w:rsidRDefault="00D40E8B" w:rsidP="00D40E8B">
            <w:pPr>
              <w:rPr>
                <w:dstrike/>
              </w:rPr>
            </w:pPr>
            <w:r w:rsidRPr="00C212E5">
              <w:rPr>
                <w:b/>
                <w:bCs/>
                <w:dstrike/>
              </w:rPr>
              <w:t>&lt;/</w:t>
            </w:r>
            <w:proofErr w:type="spellStart"/>
            <w:r w:rsidRPr="00C212E5">
              <w:rPr>
                <w:b/>
                <w:bCs/>
                <w:dstrike/>
              </w:rPr>
              <w:t>ProcAannVerw</w:t>
            </w:r>
            <w:proofErr w:type="spellEnd"/>
            <w:r w:rsidRPr="00C212E5">
              <w:rPr>
                <w:b/>
                <w:bCs/>
                <w:dstrike/>
              </w:rPr>
              <w:t>&gt;</w:t>
            </w:r>
          </w:p>
        </w:tc>
      </w:tr>
      <w:tr w:rsidR="00D40E8B" w:rsidRPr="00C212E5" w14:paraId="289C1B45" w14:textId="77777777" w:rsidTr="66F6AED9">
        <w:tc>
          <w:tcPr>
            <w:tcW w:w="10030" w:type="dxa"/>
            <w:gridSpan w:val="9"/>
            <w:shd w:val="clear" w:color="auto" w:fill="FFC000" w:themeFill="accent4"/>
          </w:tcPr>
          <w:p w14:paraId="2B4F7FEA" w14:textId="77777777" w:rsidR="00D40E8B" w:rsidRPr="00C212E5" w:rsidRDefault="00D40E8B" w:rsidP="00D40E8B">
            <w:pPr>
              <w:rPr>
                <w:b/>
                <w:bCs/>
                <w:dstrike/>
              </w:rPr>
            </w:pPr>
            <w:r w:rsidRPr="00C212E5">
              <w:rPr>
                <w:b/>
                <w:bCs/>
                <w:dstrike/>
              </w:rPr>
              <w:t>&lt;</w:t>
            </w:r>
            <w:proofErr w:type="spellStart"/>
            <w:r w:rsidRPr="00C212E5">
              <w:rPr>
                <w:b/>
                <w:bCs/>
                <w:dstrike/>
              </w:rPr>
              <w:t>ProcAann</w:t>
            </w:r>
            <w:proofErr w:type="spellEnd"/>
            <w:r w:rsidRPr="00C212E5">
              <w:rPr>
                <w:b/>
                <w:bCs/>
                <w:dstrike/>
              </w:rPr>
              <w:t>&gt;</w:t>
            </w:r>
          </w:p>
          <w:p w14:paraId="23EB029C" w14:textId="77777777" w:rsidR="00D40E8B" w:rsidRPr="00C212E5" w:rsidRDefault="00D40E8B" w:rsidP="00D40E8B">
            <w:r w:rsidRPr="00C212E5">
              <w:t>NIET MEER IN GEBRUIK; STRUCTUUR GEHANDHAAFD TBV BACKWARDS COMPATIBILITEIT</w:t>
            </w:r>
          </w:p>
        </w:tc>
        <w:tc>
          <w:tcPr>
            <w:tcW w:w="850" w:type="dxa"/>
            <w:shd w:val="clear" w:color="auto" w:fill="FFC000" w:themeFill="accent4"/>
          </w:tcPr>
          <w:p w14:paraId="09CFE2E8" w14:textId="77777777" w:rsidR="00D40E8B" w:rsidRPr="00C212E5" w:rsidRDefault="00D40E8B" w:rsidP="00D40E8B">
            <w:pPr>
              <w:rPr>
                <w:dstrike/>
              </w:rPr>
            </w:pPr>
            <w:r w:rsidRPr="00C212E5">
              <w:rPr>
                <w:dstrike/>
              </w:rPr>
              <w:t>Opt-1</w:t>
            </w:r>
          </w:p>
        </w:tc>
        <w:tc>
          <w:tcPr>
            <w:tcW w:w="852" w:type="dxa"/>
            <w:gridSpan w:val="2"/>
            <w:shd w:val="clear" w:color="auto" w:fill="FFC000" w:themeFill="accent4"/>
          </w:tcPr>
          <w:p w14:paraId="074095A8" w14:textId="77777777" w:rsidR="00D40E8B" w:rsidRPr="00C212E5" w:rsidRDefault="00D40E8B" w:rsidP="00D40E8B">
            <w:pPr>
              <w:rPr>
                <w:dstrike/>
              </w:rPr>
            </w:pPr>
          </w:p>
        </w:tc>
        <w:tc>
          <w:tcPr>
            <w:tcW w:w="850" w:type="dxa"/>
            <w:gridSpan w:val="2"/>
            <w:shd w:val="clear" w:color="auto" w:fill="FFC000" w:themeFill="accent4"/>
          </w:tcPr>
          <w:p w14:paraId="53BA0A6C" w14:textId="77777777" w:rsidR="00D40E8B" w:rsidRPr="00C212E5" w:rsidRDefault="00D40E8B" w:rsidP="00D40E8B">
            <w:pPr>
              <w:rPr>
                <w:dstrike/>
              </w:rPr>
            </w:pPr>
          </w:p>
        </w:tc>
        <w:tc>
          <w:tcPr>
            <w:tcW w:w="852" w:type="dxa"/>
            <w:shd w:val="clear" w:color="auto" w:fill="FFC000" w:themeFill="accent4"/>
          </w:tcPr>
          <w:p w14:paraId="232EBA83" w14:textId="77777777" w:rsidR="00D40E8B" w:rsidRPr="00C212E5" w:rsidRDefault="00D40E8B" w:rsidP="00D40E8B">
            <w:pPr>
              <w:rPr>
                <w:dstrike/>
              </w:rPr>
            </w:pPr>
          </w:p>
        </w:tc>
        <w:tc>
          <w:tcPr>
            <w:tcW w:w="945" w:type="dxa"/>
            <w:shd w:val="clear" w:color="auto" w:fill="FFC000" w:themeFill="accent4"/>
          </w:tcPr>
          <w:p w14:paraId="52B5EEEF" w14:textId="77777777" w:rsidR="00D40E8B" w:rsidRPr="00C212E5" w:rsidRDefault="00D40E8B" w:rsidP="00D40E8B">
            <w:pPr>
              <w:rPr>
                <w:dstrike/>
              </w:rPr>
            </w:pPr>
          </w:p>
        </w:tc>
      </w:tr>
      <w:tr w:rsidR="00D40E8B" w:rsidRPr="00C212E5" w14:paraId="1C2D0620" w14:textId="77777777" w:rsidTr="66F6AED9">
        <w:tc>
          <w:tcPr>
            <w:tcW w:w="274" w:type="dxa"/>
            <w:shd w:val="clear" w:color="auto" w:fill="FFC000" w:themeFill="accent4"/>
          </w:tcPr>
          <w:p w14:paraId="07CEF4BF" w14:textId="77777777" w:rsidR="00D40E8B" w:rsidRPr="00C212E5" w:rsidRDefault="00D40E8B" w:rsidP="00D40E8B">
            <w:pPr>
              <w:rPr>
                <w:b/>
                <w:bCs/>
                <w:dstrike/>
              </w:rPr>
            </w:pPr>
          </w:p>
        </w:tc>
        <w:tc>
          <w:tcPr>
            <w:tcW w:w="6001" w:type="dxa"/>
            <w:gridSpan w:val="5"/>
          </w:tcPr>
          <w:p w14:paraId="298FEC39" w14:textId="77777777" w:rsidR="00D40E8B" w:rsidRPr="00C212E5" w:rsidRDefault="00D40E8B" w:rsidP="00D40E8B">
            <w:pPr>
              <w:rPr>
                <w:b/>
                <w:bCs/>
                <w:dstrike/>
              </w:rPr>
            </w:pPr>
            <w:r w:rsidRPr="00C212E5">
              <w:rPr>
                <w:b/>
                <w:dstrike/>
              </w:rPr>
              <w:t>&lt;Code&gt;</w:t>
            </w:r>
            <w:r>
              <w:br/>
            </w:r>
            <w:r w:rsidRPr="00C212E5">
              <w:rPr>
                <w:dstrike/>
              </w:rPr>
              <w:t>Verwijzing (BLS Code) naar het proces waar de aanname van de zending plaats vindt of heeft plaatsgevonden.</w:t>
            </w:r>
          </w:p>
        </w:tc>
        <w:tc>
          <w:tcPr>
            <w:tcW w:w="1300" w:type="dxa"/>
            <w:gridSpan w:val="2"/>
          </w:tcPr>
          <w:p w14:paraId="11662053" w14:textId="77777777" w:rsidR="00D40E8B" w:rsidRPr="00C212E5" w:rsidRDefault="00D40E8B" w:rsidP="00D40E8B">
            <w:pPr>
              <w:rPr>
                <w:dstrike/>
              </w:rPr>
            </w:pPr>
            <w:r w:rsidRPr="00C212E5">
              <w:rPr>
                <w:dstrike/>
              </w:rPr>
              <w:t>N6</w:t>
            </w:r>
          </w:p>
        </w:tc>
        <w:tc>
          <w:tcPr>
            <w:tcW w:w="2455" w:type="dxa"/>
          </w:tcPr>
          <w:p w14:paraId="15F2CCEC" w14:textId="77777777" w:rsidR="00D40E8B" w:rsidRPr="00C212E5" w:rsidRDefault="00D40E8B" w:rsidP="00D40E8B">
            <w:pPr>
              <w:rPr>
                <w:dstrike/>
              </w:rPr>
            </w:pPr>
          </w:p>
        </w:tc>
        <w:tc>
          <w:tcPr>
            <w:tcW w:w="850" w:type="dxa"/>
          </w:tcPr>
          <w:p w14:paraId="1EAC3920" w14:textId="77777777" w:rsidR="00D40E8B" w:rsidRPr="00C212E5" w:rsidRDefault="00D40E8B" w:rsidP="00D40E8B">
            <w:pPr>
              <w:rPr>
                <w:dstrike/>
              </w:rPr>
            </w:pPr>
            <w:r w:rsidRPr="00C212E5">
              <w:rPr>
                <w:dstrike/>
              </w:rPr>
              <w:t>Vpl-1</w:t>
            </w:r>
          </w:p>
        </w:tc>
        <w:tc>
          <w:tcPr>
            <w:tcW w:w="852" w:type="dxa"/>
            <w:gridSpan w:val="2"/>
          </w:tcPr>
          <w:p w14:paraId="50184DBA" w14:textId="77777777" w:rsidR="00D40E8B" w:rsidRPr="00C212E5" w:rsidRDefault="00D40E8B" w:rsidP="00D40E8B">
            <w:pPr>
              <w:rPr>
                <w:dstrike/>
              </w:rPr>
            </w:pPr>
          </w:p>
        </w:tc>
        <w:tc>
          <w:tcPr>
            <w:tcW w:w="850" w:type="dxa"/>
            <w:gridSpan w:val="2"/>
          </w:tcPr>
          <w:p w14:paraId="4F6AAEE3" w14:textId="77777777" w:rsidR="00D40E8B" w:rsidRPr="00C212E5" w:rsidRDefault="00D40E8B" w:rsidP="00D40E8B">
            <w:pPr>
              <w:rPr>
                <w:dstrike/>
                <w:lang w:val="en-GB"/>
              </w:rPr>
            </w:pPr>
          </w:p>
        </w:tc>
        <w:tc>
          <w:tcPr>
            <w:tcW w:w="852" w:type="dxa"/>
          </w:tcPr>
          <w:p w14:paraId="4AC41DE5" w14:textId="77777777" w:rsidR="00D40E8B" w:rsidRPr="00C212E5" w:rsidRDefault="00D40E8B" w:rsidP="00D40E8B">
            <w:pPr>
              <w:rPr>
                <w:dstrike/>
              </w:rPr>
            </w:pPr>
          </w:p>
        </w:tc>
        <w:tc>
          <w:tcPr>
            <w:tcW w:w="945" w:type="dxa"/>
          </w:tcPr>
          <w:p w14:paraId="60BBB574" w14:textId="77777777" w:rsidR="00D40E8B" w:rsidRPr="00C212E5" w:rsidRDefault="00D40E8B" w:rsidP="00D40E8B">
            <w:pPr>
              <w:rPr>
                <w:dstrike/>
              </w:rPr>
            </w:pPr>
          </w:p>
        </w:tc>
      </w:tr>
      <w:tr w:rsidR="00D40E8B" w:rsidRPr="00C212E5" w14:paraId="5FBFF39B" w14:textId="77777777" w:rsidTr="66F6AED9">
        <w:tc>
          <w:tcPr>
            <w:tcW w:w="14379" w:type="dxa"/>
            <w:gridSpan w:val="16"/>
            <w:shd w:val="clear" w:color="auto" w:fill="FFC000" w:themeFill="accent4"/>
          </w:tcPr>
          <w:p w14:paraId="0650AB15" w14:textId="77777777" w:rsidR="00D40E8B" w:rsidRPr="00C212E5" w:rsidRDefault="00D40E8B" w:rsidP="00D40E8B">
            <w:pPr>
              <w:rPr>
                <w:dstrike/>
              </w:rPr>
            </w:pPr>
            <w:r w:rsidRPr="00C212E5">
              <w:rPr>
                <w:b/>
                <w:bCs/>
                <w:dstrike/>
              </w:rPr>
              <w:t>&lt;/</w:t>
            </w:r>
            <w:proofErr w:type="spellStart"/>
            <w:r w:rsidRPr="00C212E5">
              <w:rPr>
                <w:b/>
                <w:bCs/>
                <w:dstrike/>
              </w:rPr>
              <w:t>ProcAann</w:t>
            </w:r>
            <w:proofErr w:type="spellEnd"/>
            <w:r w:rsidRPr="00C212E5">
              <w:rPr>
                <w:b/>
                <w:bCs/>
                <w:dstrike/>
              </w:rPr>
              <w:t>&gt;</w:t>
            </w:r>
          </w:p>
        </w:tc>
      </w:tr>
      <w:tr w:rsidR="00D40E8B" w:rsidRPr="00FD429C" w14:paraId="6ED0695F" w14:textId="77777777" w:rsidTr="00E15E5E">
        <w:tc>
          <w:tcPr>
            <w:tcW w:w="6275" w:type="dxa"/>
            <w:gridSpan w:val="6"/>
          </w:tcPr>
          <w:p w14:paraId="61F17D3D" w14:textId="77777777" w:rsidR="00D40E8B" w:rsidRDefault="00D40E8B" w:rsidP="00D40E8B">
            <w:pPr>
              <w:rPr>
                <w:bCs/>
                <w:dstrike/>
              </w:rPr>
            </w:pPr>
            <w:r w:rsidRPr="00FD429C">
              <w:rPr>
                <w:b/>
                <w:bCs/>
                <w:dstrike/>
              </w:rPr>
              <w:t>&lt;</w:t>
            </w:r>
            <w:proofErr w:type="spellStart"/>
            <w:r w:rsidRPr="00FD429C">
              <w:rPr>
                <w:b/>
                <w:bCs/>
                <w:dstrike/>
              </w:rPr>
              <w:t>CollectDtvBegin</w:t>
            </w:r>
            <w:proofErr w:type="spellEnd"/>
            <w:r w:rsidRPr="00FD429C">
              <w:rPr>
                <w:b/>
                <w:bCs/>
                <w:dstrike/>
              </w:rPr>
              <w:t>&gt;</w:t>
            </w:r>
            <w:r>
              <w:br/>
            </w:r>
            <w:r w:rsidRPr="00FD429C">
              <w:rPr>
                <w:bCs/>
                <w:dstrike/>
              </w:rPr>
              <w:t>Begin tijdvak (gewenste / geplande) collectie</w:t>
            </w:r>
          </w:p>
          <w:p w14:paraId="085E77A3" w14:textId="77777777" w:rsidR="00D40E8B" w:rsidRPr="00FD429C" w:rsidRDefault="00D40E8B" w:rsidP="00D40E8B">
            <w:pPr>
              <w:rPr>
                <w:bCs/>
              </w:rPr>
            </w:pPr>
            <w:r w:rsidRPr="00FD429C">
              <w:rPr>
                <w:bCs/>
              </w:rPr>
              <w:t>NIET MEER IN GEBRUIK; STRUCTUUR GEHANDHAAFD TBV BACKWARDS COMPATIBILITEIT</w:t>
            </w:r>
            <w:r>
              <w:rPr>
                <w:bCs/>
              </w:rPr>
              <w:t>. Vanaf versie 1.15.7 deze informatie opnemen in een Verwachting – element.</w:t>
            </w:r>
          </w:p>
        </w:tc>
        <w:tc>
          <w:tcPr>
            <w:tcW w:w="1300" w:type="dxa"/>
            <w:gridSpan w:val="2"/>
          </w:tcPr>
          <w:p w14:paraId="2B205FF7" w14:textId="77777777" w:rsidR="00D40E8B" w:rsidRPr="00FD429C" w:rsidRDefault="00D40E8B" w:rsidP="00D40E8B">
            <w:pPr>
              <w:jc w:val="center"/>
              <w:rPr>
                <w:dstrike/>
              </w:rPr>
            </w:pPr>
            <w:proofErr w:type="spellStart"/>
            <w:r w:rsidRPr="00FD429C">
              <w:rPr>
                <w:dstrike/>
              </w:rPr>
              <w:t>DateTime</w:t>
            </w:r>
            <w:proofErr w:type="spellEnd"/>
          </w:p>
        </w:tc>
        <w:tc>
          <w:tcPr>
            <w:tcW w:w="2455" w:type="dxa"/>
          </w:tcPr>
          <w:p w14:paraId="140E3F9B" w14:textId="77777777" w:rsidR="00D40E8B" w:rsidRPr="00FD429C" w:rsidRDefault="00D40E8B" w:rsidP="00D40E8B">
            <w:pPr>
              <w:rPr>
                <w:dstrike/>
              </w:rPr>
            </w:pPr>
          </w:p>
        </w:tc>
        <w:tc>
          <w:tcPr>
            <w:tcW w:w="850" w:type="dxa"/>
          </w:tcPr>
          <w:p w14:paraId="01AACB9E" w14:textId="77777777" w:rsidR="00D40E8B" w:rsidRPr="00FD429C" w:rsidRDefault="00D40E8B" w:rsidP="00D40E8B">
            <w:pPr>
              <w:rPr>
                <w:dstrike/>
              </w:rPr>
            </w:pPr>
            <w:r w:rsidRPr="00FD429C">
              <w:rPr>
                <w:dstrike/>
              </w:rPr>
              <w:t>Opt-1</w:t>
            </w:r>
          </w:p>
          <w:p w14:paraId="1052299E" w14:textId="77777777" w:rsidR="00D40E8B" w:rsidRPr="00FD429C" w:rsidRDefault="00D40E8B" w:rsidP="00D40E8B">
            <w:pPr>
              <w:rPr>
                <w:dstrike/>
              </w:rPr>
            </w:pPr>
          </w:p>
        </w:tc>
        <w:tc>
          <w:tcPr>
            <w:tcW w:w="852" w:type="dxa"/>
            <w:gridSpan w:val="2"/>
          </w:tcPr>
          <w:p w14:paraId="3B13553D" w14:textId="77777777" w:rsidR="00D40E8B" w:rsidRPr="00FD429C" w:rsidRDefault="00D40E8B" w:rsidP="00D40E8B">
            <w:pPr>
              <w:rPr>
                <w:dstrike/>
              </w:rPr>
            </w:pPr>
          </w:p>
        </w:tc>
        <w:tc>
          <w:tcPr>
            <w:tcW w:w="850" w:type="dxa"/>
            <w:gridSpan w:val="2"/>
          </w:tcPr>
          <w:p w14:paraId="6FB9D089" w14:textId="77777777" w:rsidR="00D40E8B" w:rsidRPr="00FD429C" w:rsidRDefault="00D40E8B" w:rsidP="00D40E8B">
            <w:pPr>
              <w:rPr>
                <w:dstrike/>
              </w:rPr>
            </w:pPr>
          </w:p>
        </w:tc>
        <w:tc>
          <w:tcPr>
            <w:tcW w:w="852" w:type="dxa"/>
          </w:tcPr>
          <w:p w14:paraId="46820DA2" w14:textId="77777777" w:rsidR="00D40E8B" w:rsidRPr="00FD429C" w:rsidRDefault="00D40E8B" w:rsidP="00D40E8B">
            <w:pPr>
              <w:rPr>
                <w:dstrike/>
              </w:rPr>
            </w:pPr>
            <w:r w:rsidRPr="00FD429C">
              <w:rPr>
                <w:dstrike/>
              </w:rPr>
              <w:t>Opt-1</w:t>
            </w:r>
          </w:p>
        </w:tc>
        <w:tc>
          <w:tcPr>
            <w:tcW w:w="945" w:type="dxa"/>
          </w:tcPr>
          <w:p w14:paraId="0651CF0E" w14:textId="77777777" w:rsidR="00D40E8B" w:rsidRPr="00FD429C" w:rsidRDefault="00D40E8B" w:rsidP="00D40E8B">
            <w:pPr>
              <w:rPr>
                <w:dstrike/>
              </w:rPr>
            </w:pPr>
            <w:r w:rsidRPr="00FD429C">
              <w:rPr>
                <w:dstrike/>
              </w:rPr>
              <w:t>Opt-1</w:t>
            </w:r>
          </w:p>
          <w:p w14:paraId="0B80FF57" w14:textId="77777777" w:rsidR="00D40E8B" w:rsidRPr="00FD429C" w:rsidRDefault="00D40E8B" w:rsidP="00D40E8B">
            <w:pPr>
              <w:rPr>
                <w:dstrike/>
              </w:rPr>
            </w:pPr>
          </w:p>
        </w:tc>
      </w:tr>
      <w:tr w:rsidR="00D40E8B" w:rsidRPr="00FD429C" w14:paraId="5CB068D1" w14:textId="77777777" w:rsidTr="00E15E5E">
        <w:tc>
          <w:tcPr>
            <w:tcW w:w="6275" w:type="dxa"/>
            <w:gridSpan w:val="6"/>
          </w:tcPr>
          <w:p w14:paraId="4C674744" w14:textId="77777777" w:rsidR="00D40E8B" w:rsidRDefault="00D40E8B" w:rsidP="00D40E8B">
            <w:pPr>
              <w:rPr>
                <w:bCs/>
                <w:dstrike/>
              </w:rPr>
            </w:pPr>
            <w:r w:rsidRPr="00FD429C">
              <w:rPr>
                <w:b/>
                <w:bCs/>
                <w:dstrike/>
              </w:rPr>
              <w:t>&lt;</w:t>
            </w:r>
            <w:proofErr w:type="spellStart"/>
            <w:r w:rsidRPr="00FD429C">
              <w:rPr>
                <w:b/>
                <w:bCs/>
                <w:dstrike/>
              </w:rPr>
              <w:t>CollectDtvEind</w:t>
            </w:r>
            <w:proofErr w:type="spellEnd"/>
            <w:r w:rsidRPr="00FD429C">
              <w:rPr>
                <w:b/>
                <w:bCs/>
                <w:dstrike/>
              </w:rPr>
              <w:t>&gt;</w:t>
            </w:r>
            <w:r>
              <w:br/>
            </w:r>
            <w:r w:rsidRPr="00FD429C">
              <w:rPr>
                <w:bCs/>
                <w:dstrike/>
              </w:rPr>
              <w:t>Eind tijdvak (gewenste / geplande) collectie</w:t>
            </w:r>
          </w:p>
          <w:p w14:paraId="3125C8F5" w14:textId="77777777" w:rsidR="00D40E8B" w:rsidRPr="00FD429C" w:rsidRDefault="00D40E8B" w:rsidP="00D40E8B">
            <w:pPr>
              <w:rPr>
                <w:b/>
                <w:bCs/>
                <w:dstrike/>
              </w:rPr>
            </w:pPr>
            <w:r w:rsidRPr="00FD429C">
              <w:rPr>
                <w:bCs/>
              </w:rPr>
              <w:t>NIET MEER IN GEBRUIK; STRUCTUUR GEHANDHAAFD TBV BACKWARDS COMPATIBILITEIT</w:t>
            </w:r>
            <w:r>
              <w:rPr>
                <w:bCs/>
              </w:rPr>
              <w:t>. Vanaf versie 1.15.7 deze informatie opnemen in een Verwachting – element.</w:t>
            </w:r>
          </w:p>
        </w:tc>
        <w:tc>
          <w:tcPr>
            <w:tcW w:w="1300" w:type="dxa"/>
            <w:gridSpan w:val="2"/>
          </w:tcPr>
          <w:p w14:paraId="119B1CE6" w14:textId="77777777" w:rsidR="00D40E8B" w:rsidRPr="00FD429C" w:rsidRDefault="00D40E8B" w:rsidP="00D40E8B">
            <w:pPr>
              <w:jc w:val="center"/>
              <w:rPr>
                <w:dstrike/>
              </w:rPr>
            </w:pPr>
            <w:proofErr w:type="spellStart"/>
            <w:r w:rsidRPr="00FD429C">
              <w:rPr>
                <w:dstrike/>
              </w:rPr>
              <w:t>DateTime</w:t>
            </w:r>
            <w:proofErr w:type="spellEnd"/>
          </w:p>
        </w:tc>
        <w:tc>
          <w:tcPr>
            <w:tcW w:w="2455" w:type="dxa"/>
          </w:tcPr>
          <w:p w14:paraId="06B05862" w14:textId="77777777" w:rsidR="00D40E8B" w:rsidRPr="00FD429C" w:rsidRDefault="00D40E8B" w:rsidP="00D40E8B">
            <w:pPr>
              <w:rPr>
                <w:dstrike/>
              </w:rPr>
            </w:pPr>
          </w:p>
        </w:tc>
        <w:tc>
          <w:tcPr>
            <w:tcW w:w="850" w:type="dxa"/>
          </w:tcPr>
          <w:p w14:paraId="363B5D40" w14:textId="77777777" w:rsidR="00D40E8B" w:rsidRPr="00FD429C" w:rsidRDefault="00D40E8B" w:rsidP="00D40E8B">
            <w:pPr>
              <w:rPr>
                <w:dstrike/>
              </w:rPr>
            </w:pPr>
            <w:r w:rsidRPr="00FD429C">
              <w:rPr>
                <w:dstrike/>
              </w:rPr>
              <w:t>Opt-1</w:t>
            </w:r>
          </w:p>
          <w:p w14:paraId="1E753C30" w14:textId="77777777" w:rsidR="00D40E8B" w:rsidRPr="00FD429C" w:rsidRDefault="00D40E8B" w:rsidP="00D40E8B">
            <w:pPr>
              <w:rPr>
                <w:dstrike/>
              </w:rPr>
            </w:pPr>
          </w:p>
        </w:tc>
        <w:tc>
          <w:tcPr>
            <w:tcW w:w="852" w:type="dxa"/>
            <w:gridSpan w:val="2"/>
          </w:tcPr>
          <w:p w14:paraId="1292D269" w14:textId="77777777" w:rsidR="00D40E8B" w:rsidRPr="00FD429C" w:rsidRDefault="00D40E8B" w:rsidP="00D40E8B">
            <w:pPr>
              <w:rPr>
                <w:dstrike/>
              </w:rPr>
            </w:pPr>
          </w:p>
        </w:tc>
        <w:tc>
          <w:tcPr>
            <w:tcW w:w="850" w:type="dxa"/>
            <w:gridSpan w:val="2"/>
          </w:tcPr>
          <w:p w14:paraId="259EB8DF" w14:textId="77777777" w:rsidR="00D40E8B" w:rsidRPr="00FD429C" w:rsidRDefault="00D40E8B" w:rsidP="00D40E8B">
            <w:pPr>
              <w:rPr>
                <w:dstrike/>
              </w:rPr>
            </w:pPr>
          </w:p>
        </w:tc>
        <w:tc>
          <w:tcPr>
            <w:tcW w:w="852" w:type="dxa"/>
          </w:tcPr>
          <w:p w14:paraId="55271BBA" w14:textId="77777777" w:rsidR="00D40E8B" w:rsidRPr="00FD429C" w:rsidRDefault="00D40E8B" w:rsidP="00D40E8B">
            <w:pPr>
              <w:rPr>
                <w:dstrike/>
              </w:rPr>
            </w:pPr>
            <w:r w:rsidRPr="00FD429C">
              <w:rPr>
                <w:dstrike/>
              </w:rPr>
              <w:t>Opt-1</w:t>
            </w:r>
          </w:p>
        </w:tc>
        <w:tc>
          <w:tcPr>
            <w:tcW w:w="945" w:type="dxa"/>
          </w:tcPr>
          <w:p w14:paraId="585F8ACE" w14:textId="77777777" w:rsidR="00D40E8B" w:rsidRPr="00FD429C" w:rsidRDefault="00D40E8B" w:rsidP="00D40E8B">
            <w:pPr>
              <w:rPr>
                <w:dstrike/>
              </w:rPr>
            </w:pPr>
            <w:r w:rsidRPr="00FD429C">
              <w:rPr>
                <w:dstrike/>
              </w:rPr>
              <w:t>Opt-1</w:t>
            </w:r>
          </w:p>
          <w:p w14:paraId="645CF1AD" w14:textId="77777777" w:rsidR="00D40E8B" w:rsidRPr="00FD429C" w:rsidRDefault="00D40E8B" w:rsidP="00D40E8B">
            <w:pPr>
              <w:rPr>
                <w:dstrike/>
              </w:rPr>
            </w:pPr>
          </w:p>
        </w:tc>
      </w:tr>
      <w:tr w:rsidR="00D40E8B" w:rsidRPr="00FD429C" w14:paraId="4785FDBE" w14:textId="77777777" w:rsidTr="00F04026">
        <w:tc>
          <w:tcPr>
            <w:tcW w:w="6275" w:type="dxa"/>
            <w:gridSpan w:val="6"/>
          </w:tcPr>
          <w:p w14:paraId="76B1F423" w14:textId="77777777" w:rsidR="00D40E8B" w:rsidRDefault="00D40E8B" w:rsidP="00D40E8B">
            <w:pPr>
              <w:rPr>
                <w:bCs/>
                <w:dstrike/>
              </w:rPr>
            </w:pPr>
            <w:r w:rsidRPr="00FD429C">
              <w:rPr>
                <w:b/>
                <w:bCs/>
                <w:dstrike/>
              </w:rPr>
              <w:t>&lt;</w:t>
            </w:r>
            <w:proofErr w:type="spellStart"/>
            <w:r w:rsidRPr="00FD429C">
              <w:rPr>
                <w:b/>
                <w:bCs/>
                <w:dstrike/>
              </w:rPr>
              <w:t>BezorgingDtvBegin</w:t>
            </w:r>
            <w:proofErr w:type="spellEnd"/>
            <w:r w:rsidRPr="00FD429C">
              <w:rPr>
                <w:b/>
                <w:bCs/>
                <w:dstrike/>
              </w:rPr>
              <w:t>&gt;</w:t>
            </w:r>
            <w:r>
              <w:br/>
            </w:r>
            <w:r w:rsidRPr="00FD429C">
              <w:rPr>
                <w:bCs/>
                <w:dstrike/>
              </w:rPr>
              <w:t>Begin tijdvak (gewenste / geplande) bezorging</w:t>
            </w:r>
          </w:p>
          <w:p w14:paraId="23EFD73B" w14:textId="77777777" w:rsidR="00D40E8B" w:rsidRPr="00FD429C" w:rsidRDefault="00D40E8B" w:rsidP="00D40E8B">
            <w:pPr>
              <w:rPr>
                <w:b/>
                <w:bCs/>
                <w:dstrike/>
              </w:rPr>
            </w:pPr>
            <w:r w:rsidRPr="00FD429C">
              <w:rPr>
                <w:bCs/>
              </w:rPr>
              <w:t>NIET MEER IN GEBRUIK; STRUCTUUR GEHANDHAAFD TBV BACKWARDS COMPATIBILITEIT</w:t>
            </w:r>
            <w:r>
              <w:rPr>
                <w:bCs/>
              </w:rPr>
              <w:t>. Vanaf versie 1.15.7 deze informatie opnemen in een Verwachting – element.</w:t>
            </w:r>
          </w:p>
        </w:tc>
        <w:tc>
          <w:tcPr>
            <w:tcW w:w="1300" w:type="dxa"/>
            <w:gridSpan w:val="2"/>
          </w:tcPr>
          <w:p w14:paraId="4320B74B" w14:textId="77777777" w:rsidR="00D40E8B" w:rsidRPr="00FD429C" w:rsidRDefault="00D40E8B" w:rsidP="00D40E8B">
            <w:pPr>
              <w:jc w:val="center"/>
              <w:rPr>
                <w:dstrike/>
              </w:rPr>
            </w:pPr>
            <w:proofErr w:type="spellStart"/>
            <w:r w:rsidRPr="00FD429C">
              <w:rPr>
                <w:dstrike/>
              </w:rPr>
              <w:t>DateTime</w:t>
            </w:r>
            <w:proofErr w:type="spellEnd"/>
          </w:p>
        </w:tc>
        <w:tc>
          <w:tcPr>
            <w:tcW w:w="2455" w:type="dxa"/>
          </w:tcPr>
          <w:p w14:paraId="59248F50" w14:textId="77777777" w:rsidR="00D40E8B" w:rsidRPr="00FD429C" w:rsidRDefault="00D40E8B" w:rsidP="00D40E8B">
            <w:pPr>
              <w:rPr>
                <w:dstrike/>
              </w:rPr>
            </w:pPr>
          </w:p>
        </w:tc>
        <w:tc>
          <w:tcPr>
            <w:tcW w:w="850" w:type="dxa"/>
          </w:tcPr>
          <w:p w14:paraId="6A9ACC72" w14:textId="77777777" w:rsidR="00D40E8B" w:rsidRPr="00FD429C" w:rsidRDefault="00D40E8B" w:rsidP="00D40E8B">
            <w:pPr>
              <w:rPr>
                <w:dstrike/>
              </w:rPr>
            </w:pPr>
            <w:r w:rsidRPr="00FD429C">
              <w:rPr>
                <w:dstrike/>
              </w:rPr>
              <w:t>Opt-1</w:t>
            </w:r>
          </w:p>
          <w:p w14:paraId="4FA23031" w14:textId="77777777" w:rsidR="00D40E8B" w:rsidRPr="00FD429C" w:rsidRDefault="00D40E8B" w:rsidP="00D40E8B">
            <w:pPr>
              <w:rPr>
                <w:dstrike/>
              </w:rPr>
            </w:pPr>
            <w:r w:rsidRPr="00FD429C">
              <w:rPr>
                <w:dstrike/>
              </w:rPr>
              <w:t>V421</w:t>
            </w:r>
          </w:p>
        </w:tc>
        <w:tc>
          <w:tcPr>
            <w:tcW w:w="852" w:type="dxa"/>
            <w:gridSpan w:val="2"/>
          </w:tcPr>
          <w:p w14:paraId="1C1FAE88" w14:textId="77777777" w:rsidR="00D40E8B" w:rsidRPr="00FD429C" w:rsidRDefault="00D40E8B" w:rsidP="00D40E8B">
            <w:pPr>
              <w:rPr>
                <w:dstrike/>
              </w:rPr>
            </w:pPr>
          </w:p>
        </w:tc>
        <w:tc>
          <w:tcPr>
            <w:tcW w:w="850" w:type="dxa"/>
            <w:gridSpan w:val="2"/>
          </w:tcPr>
          <w:p w14:paraId="06774C02" w14:textId="77777777" w:rsidR="00D40E8B" w:rsidRPr="00FD429C" w:rsidRDefault="00D40E8B" w:rsidP="00D40E8B">
            <w:pPr>
              <w:rPr>
                <w:dstrike/>
              </w:rPr>
            </w:pPr>
          </w:p>
        </w:tc>
        <w:tc>
          <w:tcPr>
            <w:tcW w:w="852" w:type="dxa"/>
          </w:tcPr>
          <w:p w14:paraId="29ABAFD6" w14:textId="77777777" w:rsidR="00D40E8B" w:rsidRPr="00FD429C" w:rsidRDefault="00D40E8B" w:rsidP="00D40E8B">
            <w:pPr>
              <w:rPr>
                <w:dstrike/>
              </w:rPr>
            </w:pPr>
            <w:r w:rsidRPr="00FD429C">
              <w:rPr>
                <w:dstrike/>
              </w:rPr>
              <w:t>Opt-1</w:t>
            </w:r>
          </w:p>
        </w:tc>
        <w:tc>
          <w:tcPr>
            <w:tcW w:w="945" w:type="dxa"/>
          </w:tcPr>
          <w:p w14:paraId="3A8566AE" w14:textId="77777777" w:rsidR="00D40E8B" w:rsidRPr="00FD429C" w:rsidRDefault="00D40E8B" w:rsidP="00D40E8B">
            <w:pPr>
              <w:rPr>
                <w:dstrike/>
              </w:rPr>
            </w:pPr>
            <w:r w:rsidRPr="00FD429C">
              <w:rPr>
                <w:dstrike/>
              </w:rPr>
              <w:t>Opt-1</w:t>
            </w:r>
          </w:p>
          <w:p w14:paraId="2AC0F50F" w14:textId="77777777" w:rsidR="00D40E8B" w:rsidRPr="00FD429C" w:rsidRDefault="00D40E8B" w:rsidP="00D40E8B">
            <w:pPr>
              <w:rPr>
                <w:dstrike/>
              </w:rPr>
            </w:pPr>
            <w:r w:rsidRPr="00FD429C">
              <w:rPr>
                <w:dstrike/>
              </w:rPr>
              <w:t>V046</w:t>
            </w:r>
          </w:p>
        </w:tc>
      </w:tr>
      <w:tr w:rsidR="00D40E8B" w:rsidRPr="00FD429C" w14:paraId="46ADF7A6" w14:textId="77777777" w:rsidTr="00F04026">
        <w:tc>
          <w:tcPr>
            <w:tcW w:w="6275" w:type="dxa"/>
            <w:gridSpan w:val="6"/>
          </w:tcPr>
          <w:p w14:paraId="7A642BD3" w14:textId="77777777" w:rsidR="00D40E8B" w:rsidRDefault="00D40E8B" w:rsidP="00D40E8B">
            <w:pPr>
              <w:rPr>
                <w:bCs/>
                <w:dstrike/>
              </w:rPr>
            </w:pPr>
            <w:r w:rsidRPr="00FD429C">
              <w:rPr>
                <w:b/>
                <w:bCs/>
                <w:dstrike/>
              </w:rPr>
              <w:t>&lt;</w:t>
            </w:r>
            <w:proofErr w:type="spellStart"/>
            <w:r w:rsidRPr="00FD429C">
              <w:rPr>
                <w:b/>
                <w:bCs/>
                <w:dstrike/>
              </w:rPr>
              <w:t>BezorgingDtvEind</w:t>
            </w:r>
            <w:proofErr w:type="spellEnd"/>
            <w:r w:rsidRPr="00FD429C">
              <w:rPr>
                <w:b/>
                <w:bCs/>
                <w:dstrike/>
              </w:rPr>
              <w:t>&gt;</w:t>
            </w:r>
            <w:r>
              <w:br/>
            </w:r>
            <w:r w:rsidRPr="00FD429C">
              <w:rPr>
                <w:bCs/>
                <w:dstrike/>
              </w:rPr>
              <w:t>Eind tijdvak (gewenste / geplande) bezorging</w:t>
            </w:r>
          </w:p>
          <w:p w14:paraId="6FF23AA1" w14:textId="77777777" w:rsidR="00D40E8B" w:rsidRPr="00FD429C" w:rsidRDefault="00D40E8B" w:rsidP="00D40E8B">
            <w:pPr>
              <w:rPr>
                <w:b/>
                <w:bCs/>
                <w:dstrike/>
              </w:rPr>
            </w:pPr>
            <w:r w:rsidRPr="00FD429C">
              <w:rPr>
                <w:bCs/>
              </w:rPr>
              <w:lastRenderedPageBreak/>
              <w:t>NIET MEER IN GEBRUIK; STRUCTUUR GEHANDHAAFD TBV BACKWARDS COMPATIBILITEIT</w:t>
            </w:r>
            <w:r>
              <w:rPr>
                <w:bCs/>
              </w:rPr>
              <w:t>. Vanaf versie 1.15.7 deze informatie opnemen in een Verwachting – element.</w:t>
            </w:r>
          </w:p>
        </w:tc>
        <w:tc>
          <w:tcPr>
            <w:tcW w:w="1300" w:type="dxa"/>
            <w:gridSpan w:val="2"/>
          </w:tcPr>
          <w:p w14:paraId="3AC031CB" w14:textId="77777777" w:rsidR="00D40E8B" w:rsidRPr="00FD429C" w:rsidRDefault="00D40E8B" w:rsidP="00D40E8B">
            <w:pPr>
              <w:jc w:val="center"/>
              <w:rPr>
                <w:dstrike/>
              </w:rPr>
            </w:pPr>
            <w:proofErr w:type="spellStart"/>
            <w:r w:rsidRPr="00FD429C">
              <w:rPr>
                <w:dstrike/>
              </w:rPr>
              <w:lastRenderedPageBreak/>
              <w:t>DateTime</w:t>
            </w:r>
            <w:proofErr w:type="spellEnd"/>
          </w:p>
        </w:tc>
        <w:tc>
          <w:tcPr>
            <w:tcW w:w="2455" w:type="dxa"/>
          </w:tcPr>
          <w:p w14:paraId="7A430399" w14:textId="77777777" w:rsidR="00D40E8B" w:rsidRPr="00FD429C" w:rsidRDefault="00D40E8B" w:rsidP="00D40E8B">
            <w:pPr>
              <w:rPr>
                <w:dstrike/>
              </w:rPr>
            </w:pPr>
          </w:p>
        </w:tc>
        <w:tc>
          <w:tcPr>
            <w:tcW w:w="850" w:type="dxa"/>
          </w:tcPr>
          <w:p w14:paraId="77EDF007" w14:textId="77777777" w:rsidR="00D40E8B" w:rsidRPr="00FD429C" w:rsidRDefault="00D40E8B" w:rsidP="00D40E8B">
            <w:pPr>
              <w:rPr>
                <w:dstrike/>
              </w:rPr>
            </w:pPr>
            <w:r w:rsidRPr="00FD429C">
              <w:rPr>
                <w:dstrike/>
              </w:rPr>
              <w:t>Opt-1</w:t>
            </w:r>
          </w:p>
          <w:p w14:paraId="7E1E28A9" w14:textId="77777777" w:rsidR="00D40E8B" w:rsidRPr="00FD429C" w:rsidRDefault="00D40E8B" w:rsidP="00D40E8B">
            <w:pPr>
              <w:rPr>
                <w:dstrike/>
              </w:rPr>
            </w:pPr>
            <w:r w:rsidRPr="00FD429C">
              <w:rPr>
                <w:dstrike/>
              </w:rPr>
              <w:t>V421</w:t>
            </w:r>
          </w:p>
        </w:tc>
        <w:tc>
          <w:tcPr>
            <w:tcW w:w="852" w:type="dxa"/>
            <w:gridSpan w:val="2"/>
          </w:tcPr>
          <w:p w14:paraId="660ADFCA" w14:textId="77777777" w:rsidR="00D40E8B" w:rsidRPr="00FD429C" w:rsidRDefault="00D40E8B" w:rsidP="00D40E8B">
            <w:pPr>
              <w:rPr>
                <w:dstrike/>
              </w:rPr>
            </w:pPr>
          </w:p>
        </w:tc>
        <w:tc>
          <w:tcPr>
            <w:tcW w:w="850" w:type="dxa"/>
            <w:gridSpan w:val="2"/>
          </w:tcPr>
          <w:p w14:paraId="4A384716" w14:textId="77777777" w:rsidR="00D40E8B" w:rsidRPr="00FD429C" w:rsidRDefault="00D40E8B" w:rsidP="00D40E8B">
            <w:pPr>
              <w:rPr>
                <w:dstrike/>
              </w:rPr>
            </w:pPr>
          </w:p>
        </w:tc>
        <w:tc>
          <w:tcPr>
            <w:tcW w:w="852" w:type="dxa"/>
          </w:tcPr>
          <w:p w14:paraId="6C0BF6C0" w14:textId="77777777" w:rsidR="00D40E8B" w:rsidRPr="00FD429C" w:rsidRDefault="00D40E8B" w:rsidP="00D40E8B">
            <w:pPr>
              <w:rPr>
                <w:dstrike/>
              </w:rPr>
            </w:pPr>
            <w:r w:rsidRPr="00FD429C">
              <w:rPr>
                <w:dstrike/>
              </w:rPr>
              <w:t>Opt-1</w:t>
            </w:r>
          </w:p>
        </w:tc>
        <w:tc>
          <w:tcPr>
            <w:tcW w:w="945" w:type="dxa"/>
          </w:tcPr>
          <w:p w14:paraId="220602D6" w14:textId="77777777" w:rsidR="00D40E8B" w:rsidRPr="00FD429C" w:rsidRDefault="00D40E8B" w:rsidP="00D40E8B">
            <w:pPr>
              <w:rPr>
                <w:dstrike/>
              </w:rPr>
            </w:pPr>
            <w:r w:rsidRPr="00FD429C">
              <w:rPr>
                <w:dstrike/>
              </w:rPr>
              <w:t>Opt-1</w:t>
            </w:r>
          </w:p>
          <w:p w14:paraId="5BA7928C" w14:textId="77777777" w:rsidR="00D40E8B" w:rsidRPr="00FD429C" w:rsidRDefault="00D40E8B" w:rsidP="00D40E8B">
            <w:pPr>
              <w:rPr>
                <w:dstrike/>
              </w:rPr>
            </w:pPr>
            <w:r w:rsidRPr="00FD429C">
              <w:rPr>
                <w:dstrike/>
              </w:rPr>
              <w:t>V047</w:t>
            </w:r>
          </w:p>
        </w:tc>
      </w:tr>
      <w:tr w:rsidR="00D40E8B" w14:paraId="5F62856A" w14:textId="77777777" w:rsidTr="66F6AED9">
        <w:tc>
          <w:tcPr>
            <w:tcW w:w="10030" w:type="dxa"/>
            <w:gridSpan w:val="9"/>
            <w:shd w:val="clear" w:color="auto" w:fill="FFC000" w:themeFill="accent4"/>
          </w:tcPr>
          <w:p w14:paraId="1B027FA3" w14:textId="77777777" w:rsidR="00D40E8B" w:rsidRDefault="00D40E8B" w:rsidP="00D40E8B">
            <w:pPr>
              <w:rPr>
                <w:b/>
                <w:bCs/>
              </w:rPr>
            </w:pPr>
            <w:r>
              <w:rPr>
                <w:b/>
                <w:bCs/>
              </w:rPr>
              <w:t>&lt;</w:t>
            </w:r>
            <w:proofErr w:type="spellStart"/>
            <w:r>
              <w:rPr>
                <w:b/>
                <w:bCs/>
              </w:rPr>
              <w:t>LegitimatiebewijsSrt</w:t>
            </w:r>
            <w:proofErr w:type="spellEnd"/>
            <w:r>
              <w:rPr>
                <w:b/>
                <w:bCs/>
              </w:rPr>
              <w:t>&gt;</w:t>
            </w:r>
          </w:p>
          <w:p w14:paraId="49E74C02" w14:textId="77777777" w:rsidR="00D40E8B" w:rsidRDefault="00D40E8B" w:rsidP="00D40E8B"/>
        </w:tc>
        <w:tc>
          <w:tcPr>
            <w:tcW w:w="850" w:type="dxa"/>
            <w:shd w:val="clear" w:color="auto" w:fill="FFC000" w:themeFill="accent4"/>
          </w:tcPr>
          <w:p w14:paraId="495BC09E" w14:textId="77777777" w:rsidR="00D40E8B" w:rsidRDefault="00D40E8B" w:rsidP="00D40E8B">
            <w:r>
              <w:t>Opt-1</w:t>
            </w:r>
          </w:p>
        </w:tc>
        <w:tc>
          <w:tcPr>
            <w:tcW w:w="852" w:type="dxa"/>
            <w:gridSpan w:val="2"/>
            <w:shd w:val="clear" w:color="auto" w:fill="FFC000" w:themeFill="accent4"/>
          </w:tcPr>
          <w:p w14:paraId="5FF949B5" w14:textId="77777777" w:rsidR="00D40E8B" w:rsidRDefault="00D40E8B" w:rsidP="00D40E8B"/>
        </w:tc>
        <w:tc>
          <w:tcPr>
            <w:tcW w:w="850" w:type="dxa"/>
            <w:gridSpan w:val="2"/>
            <w:shd w:val="clear" w:color="auto" w:fill="FFC000" w:themeFill="accent4"/>
          </w:tcPr>
          <w:p w14:paraId="798D9C90" w14:textId="77777777" w:rsidR="00D40E8B" w:rsidRDefault="00D40E8B" w:rsidP="00D40E8B"/>
        </w:tc>
        <w:tc>
          <w:tcPr>
            <w:tcW w:w="852" w:type="dxa"/>
            <w:shd w:val="clear" w:color="auto" w:fill="FFC000" w:themeFill="accent4"/>
          </w:tcPr>
          <w:p w14:paraId="48BC2B29" w14:textId="77777777" w:rsidR="00D40E8B" w:rsidRDefault="00D40E8B" w:rsidP="00D40E8B">
            <w:r>
              <w:t>Opt-1</w:t>
            </w:r>
          </w:p>
        </w:tc>
        <w:tc>
          <w:tcPr>
            <w:tcW w:w="945" w:type="dxa"/>
            <w:shd w:val="clear" w:color="auto" w:fill="FFC000" w:themeFill="accent4"/>
          </w:tcPr>
          <w:p w14:paraId="75D09EA1" w14:textId="77777777" w:rsidR="00D40E8B" w:rsidRDefault="00D40E8B" w:rsidP="00D40E8B"/>
        </w:tc>
      </w:tr>
      <w:tr w:rsidR="00D40E8B" w14:paraId="3353D1DB" w14:textId="77777777" w:rsidTr="66F6AED9">
        <w:tc>
          <w:tcPr>
            <w:tcW w:w="274" w:type="dxa"/>
            <w:shd w:val="clear" w:color="auto" w:fill="FFC000" w:themeFill="accent4"/>
          </w:tcPr>
          <w:p w14:paraId="61A52852" w14:textId="77777777" w:rsidR="00D40E8B" w:rsidRDefault="00D40E8B" w:rsidP="00D40E8B">
            <w:pPr>
              <w:rPr>
                <w:b/>
                <w:bCs/>
              </w:rPr>
            </w:pPr>
          </w:p>
        </w:tc>
        <w:tc>
          <w:tcPr>
            <w:tcW w:w="6001" w:type="dxa"/>
            <w:gridSpan w:val="5"/>
          </w:tcPr>
          <w:p w14:paraId="1808B273" w14:textId="77777777" w:rsidR="00D40E8B" w:rsidRDefault="00D40E8B" w:rsidP="00D40E8B">
            <w:pPr>
              <w:rPr>
                <w:b/>
                <w:bCs/>
              </w:rPr>
            </w:pPr>
            <w:r>
              <w:rPr>
                <w:b/>
                <w:bCs/>
              </w:rPr>
              <w:t>&lt;Code&gt;</w:t>
            </w:r>
          </w:p>
          <w:p w14:paraId="20B2A565" w14:textId="77777777" w:rsidR="00D40E8B" w:rsidRDefault="00D40E8B" w:rsidP="00D40E8B">
            <w:pPr>
              <w:rPr>
                <w:b/>
                <w:bCs/>
              </w:rPr>
            </w:pPr>
            <w:r>
              <w:t>Legitimatiebewijssoort code</w:t>
            </w:r>
          </w:p>
        </w:tc>
        <w:tc>
          <w:tcPr>
            <w:tcW w:w="1300" w:type="dxa"/>
            <w:gridSpan w:val="2"/>
          </w:tcPr>
          <w:p w14:paraId="007FCF57" w14:textId="77777777" w:rsidR="00D40E8B" w:rsidRDefault="00D40E8B" w:rsidP="00D40E8B">
            <w:r>
              <w:t>N2</w:t>
            </w:r>
          </w:p>
        </w:tc>
        <w:tc>
          <w:tcPr>
            <w:tcW w:w="2455" w:type="dxa"/>
          </w:tcPr>
          <w:p w14:paraId="4241E032" w14:textId="77777777" w:rsidR="00D40E8B" w:rsidRDefault="00D40E8B" w:rsidP="00D40E8B">
            <w:r>
              <w:t>Verplicht i.c.m. Legitimatie-</w:t>
            </w:r>
            <w:proofErr w:type="spellStart"/>
            <w:r>
              <w:t>bewijsnr</w:t>
            </w:r>
            <w:proofErr w:type="spellEnd"/>
          </w:p>
        </w:tc>
        <w:tc>
          <w:tcPr>
            <w:tcW w:w="850" w:type="dxa"/>
          </w:tcPr>
          <w:p w14:paraId="7442C2B7" w14:textId="77777777" w:rsidR="00D40E8B" w:rsidRDefault="00D40E8B" w:rsidP="00D40E8B">
            <w:r>
              <w:t>Vpl-1</w:t>
            </w:r>
          </w:p>
          <w:p w14:paraId="4034E902" w14:textId="77777777" w:rsidR="00D40E8B" w:rsidRPr="00A757BA" w:rsidRDefault="00D40E8B" w:rsidP="00D40E8B">
            <w:r>
              <w:t>V042</w:t>
            </w:r>
          </w:p>
        </w:tc>
        <w:tc>
          <w:tcPr>
            <w:tcW w:w="852" w:type="dxa"/>
            <w:gridSpan w:val="2"/>
          </w:tcPr>
          <w:p w14:paraId="48DBB563" w14:textId="77777777" w:rsidR="00D40E8B" w:rsidRPr="00A757BA" w:rsidRDefault="00D40E8B" w:rsidP="00D40E8B"/>
        </w:tc>
        <w:tc>
          <w:tcPr>
            <w:tcW w:w="850" w:type="dxa"/>
            <w:gridSpan w:val="2"/>
          </w:tcPr>
          <w:p w14:paraId="2FCA71A1" w14:textId="77777777" w:rsidR="00D40E8B" w:rsidRPr="00A757BA" w:rsidRDefault="00D40E8B" w:rsidP="00D40E8B"/>
        </w:tc>
        <w:tc>
          <w:tcPr>
            <w:tcW w:w="852" w:type="dxa"/>
          </w:tcPr>
          <w:p w14:paraId="0475FF17" w14:textId="77777777" w:rsidR="00D40E8B" w:rsidRPr="00A757BA" w:rsidRDefault="00D40E8B" w:rsidP="00D40E8B">
            <w:r>
              <w:t>Vpl-1</w:t>
            </w:r>
          </w:p>
        </w:tc>
        <w:tc>
          <w:tcPr>
            <w:tcW w:w="945" w:type="dxa"/>
          </w:tcPr>
          <w:p w14:paraId="3DC7C16A" w14:textId="77777777" w:rsidR="00D40E8B" w:rsidRPr="00A757BA" w:rsidRDefault="00D40E8B" w:rsidP="00D40E8B"/>
        </w:tc>
      </w:tr>
      <w:tr w:rsidR="00D40E8B" w14:paraId="5D068BAF" w14:textId="77777777" w:rsidTr="66F6AED9">
        <w:tc>
          <w:tcPr>
            <w:tcW w:w="14379" w:type="dxa"/>
            <w:gridSpan w:val="16"/>
            <w:shd w:val="clear" w:color="auto" w:fill="FFC000" w:themeFill="accent4"/>
          </w:tcPr>
          <w:p w14:paraId="31A689F0" w14:textId="77777777" w:rsidR="00D40E8B" w:rsidRDefault="00D40E8B" w:rsidP="00D40E8B">
            <w:r>
              <w:rPr>
                <w:b/>
                <w:bCs/>
              </w:rPr>
              <w:t>&lt;/</w:t>
            </w:r>
            <w:proofErr w:type="spellStart"/>
            <w:r>
              <w:rPr>
                <w:b/>
                <w:bCs/>
              </w:rPr>
              <w:t>LegitimatiebewijsSrt</w:t>
            </w:r>
            <w:proofErr w:type="spellEnd"/>
            <w:r>
              <w:rPr>
                <w:b/>
                <w:bCs/>
              </w:rPr>
              <w:t>&gt;</w:t>
            </w:r>
          </w:p>
        </w:tc>
      </w:tr>
      <w:tr w:rsidR="00D40E8B" w14:paraId="384C1790" w14:textId="77777777" w:rsidTr="00F04026">
        <w:tc>
          <w:tcPr>
            <w:tcW w:w="6275" w:type="dxa"/>
            <w:gridSpan w:val="6"/>
          </w:tcPr>
          <w:p w14:paraId="5F29AE0F" w14:textId="77777777" w:rsidR="00D40E8B" w:rsidRDefault="00D40E8B" w:rsidP="00D40E8B">
            <w:pPr>
              <w:rPr>
                <w:b/>
                <w:bCs/>
              </w:rPr>
            </w:pPr>
            <w:r>
              <w:rPr>
                <w:b/>
                <w:bCs/>
              </w:rPr>
              <w:t>&lt;</w:t>
            </w:r>
            <w:proofErr w:type="spellStart"/>
            <w:r>
              <w:rPr>
                <w:b/>
                <w:bCs/>
              </w:rPr>
              <w:t>LegitimatiebewijsNr</w:t>
            </w:r>
            <w:proofErr w:type="spellEnd"/>
            <w:r>
              <w:rPr>
                <w:b/>
                <w:bCs/>
              </w:rPr>
              <w:t>&gt;</w:t>
            </w:r>
          </w:p>
          <w:p w14:paraId="5D076E75" w14:textId="77777777" w:rsidR="00D40E8B" w:rsidRDefault="00D40E8B" w:rsidP="00D40E8B">
            <w:pPr>
              <w:rPr>
                <w:b/>
                <w:bCs/>
              </w:rPr>
            </w:pPr>
            <w:r>
              <w:t>Legitimatiebewijs nummer</w:t>
            </w:r>
          </w:p>
        </w:tc>
        <w:tc>
          <w:tcPr>
            <w:tcW w:w="1300" w:type="dxa"/>
            <w:gridSpan w:val="2"/>
          </w:tcPr>
          <w:p w14:paraId="012565C2" w14:textId="77777777" w:rsidR="00D40E8B" w:rsidRDefault="00D40E8B" w:rsidP="00D40E8B">
            <w:r>
              <w:t>A12</w:t>
            </w:r>
          </w:p>
        </w:tc>
        <w:tc>
          <w:tcPr>
            <w:tcW w:w="2455" w:type="dxa"/>
          </w:tcPr>
          <w:p w14:paraId="12BD827F" w14:textId="77777777" w:rsidR="00D40E8B" w:rsidRDefault="00D40E8B" w:rsidP="00D40E8B">
            <w:r>
              <w:t xml:space="preserve">Verplicht i.c.m. </w:t>
            </w:r>
            <w:proofErr w:type="spellStart"/>
            <w:r>
              <w:t>Legiti-matie-bewijsSrt</w:t>
            </w:r>
            <w:proofErr w:type="spellEnd"/>
            <w:r>
              <w:t>/Code</w:t>
            </w:r>
          </w:p>
        </w:tc>
        <w:tc>
          <w:tcPr>
            <w:tcW w:w="850" w:type="dxa"/>
          </w:tcPr>
          <w:p w14:paraId="0B43EC67" w14:textId="77777777" w:rsidR="00D40E8B" w:rsidRDefault="00D40E8B" w:rsidP="00D40E8B">
            <w:r>
              <w:t>Opt-1</w:t>
            </w:r>
          </w:p>
          <w:p w14:paraId="47D0D51E" w14:textId="77777777" w:rsidR="00D40E8B" w:rsidRPr="00A757BA" w:rsidRDefault="00D40E8B" w:rsidP="00D40E8B">
            <w:r>
              <w:t>V043</w:t>
            </w:r>
          </w:p>
        </w:tc>
        <w:tc>
          <w:tcPr>
            <w:tcW w:w="852" w:type="dxa"/>
            <w:gridSpan w:val="2"/>
          </w:tcPr>
          <w:p w14:paraId="318CA9BE" w14:textId="77777777" w:rsidR="00D40E8B" w:rsidRPr="00A757BA" w:rsidRDefault="00D40E8B" w:rsidP="00D40E8B"/>
        </w:tc>
        <w:tc>
          <w:tcPr>
            <w:tcW w:w="850" w:type="dxa"/>
            <w:gridSpan w:val="2"/>
          </w:tcPr>
          <w:p w14:paraId="7C58A4E7" w14:textId="77777777" w:rsidR="00D40E8B" w:rsidRPr="00A757BA" w:rsidRDefault="00D40E8B" w:rsidP="00D40E8B"/>
        </w:tc>
        <w:tc>
          <w:tcPr>
            <w:tcW w:w="852" w:type="dxa"/>
          </w:tcPr>
          <w:p w14:paraId="6FBB2BAD" w14:textId="77777777" w:rsidR="00D40E8B" w:rsidRPr="00A757BA" w:rsidRDefault="00D40E8B" w:rsidP="00D40E8B">
            <w:r>
              <w:t>Opt-1</w:t>
            </w:r>
          </w:p>
        </w:tc>
        <w:tc>
          <w:tcPr>
            <w:tcW w:w="945" w:type="dxa"/>
          </w:tcPr>
          <w:p w14:paraId="7A876C21" w14:textId="77777777" w:rsidR="00D40E8B" w:rsidRPr="00A757BA" w:rsidRDefault="00D40E8B" w:rsidP="00D40E8B"/>
        </w:tc>
      </w:tr>
      <w:tr w:rsidR="00D40E8B" w14:paraId="44EBFEA0" w14:textId="77777777" w:rsidTr="00F04026">
        <w:tc>
          <w:tcPr>
            <w:tcW w:w="6275" w:type="dxa"/>
            <w:gridSpan w:val="6"/>
          </w:tcPr>
          <w:p w14:paraId="5A30C69A" w14:textId="77777777" w:rsidR="00D40E8B" w:rsidRDefault="00D40E8B" w:rsidP="00D40E8B">
            <w:pPr>
              <w:rPr>
                <w:b/>
                <w:bCs/>
              </w:rPr>
            </w:pPr>
            <w:r>
              <w:rPr>
                <w:b/>
                <w:bCs/>
              </w:rPr>
              <w:t>&lt;</w:t>
            </w:r>
            <w:proofErr w:type="spellStart"/>
            <w:r>
              <w:rPr>
                <w:b/>
                <w:bCs/>
              </w:rPr>
              <w:t>HashLegitimatiebewijsNr</w:t>
            </w:r>
            <w:proofErr w:type="spellEnd"/>
            <w:r>
              <w:rPr>
                <w:b/>
                <w:bCs/>
              </w:rPr>
              <w:t>&gt;</w:t>
            </w:r>
          </w:p>
          <w:p w14:paraId="1C3FF33D" w14:textId="77777777" w:rsidR="00D40E8B" w:rsidRDefault="00D40E8B" w:rsidP="00D40E8B">
            <w:pPr>
              <w:rPr>
                <w:b/>
                <w:bCs/>
              </w:rPr>
            </w:pPr>
            <w:r>
              <w:t>Legitimatiebewijs nummer</w:t>
            </w:r>
          </w:p>
        </w:tc>
        <w:tc>
          <w:tcPr>
            <w:tcW w:w="1300" w:type="dxa"/>
            <w:gridSpan w:val="2"/>
          </w:tcPr>
          <w:p w14:paraId="5C633736" w14:textId="77777777" w:rsidR="00D40E8B" w:rsidRDefault="00D40E8B" w:rsidP="00D40E8B">
            <w:r>
              <w:t>A40</w:t>
            </w:r>
          </w:p>
        </w:tc>
        <w:tc>
          <w:tcPr>
            <w:tcW w:w="2455" w:type="dxa"/>
          </w:tcPr>
          <w:p w14:paraId="6549FA77" w14:textId="77777777" w:rsidR="00D40E8B" w:rsidRDefault="00D40E8B" w:rsidP="00D40E8B">
            <w:r>
              <w:t xml:space="preserve">Verplicht i.c.m. </w:t>
            </w:r>
            <w:proofErr w:type="spellStart"/>
            <w:r>
              <w:t>Legiti-matie-bewijsSrt</w:t>
            </w:r>
            <w:proofErr w:type="spellEnd"/>
            <w:r>
              <w:t>/Code</w:t>
            </w:r>
          </w:p>
        </w:tc>
        <w:tc>
          <w:tcPr>
            <w:tcW w:w="850" w:type="dxa"/>
          </w:tcPr>
          <w:p w14:paraId="621A9DFD" w14:textId="77777777" w:rsidR="00D40E8B" w:rsidRDefault="00D40E8B" w:rsidP="00D40E8B">
            <w:r>
              <w:t>Opt-1</w:t>
            </w:r>
          </w:p>
          <w:p w14:paraId="322BEF4B" w14:textId="77777777" w:rsidR="00D40E8B" w:rsidRPr="00A757BA" w:rsidRDefault="00D40E8B" w:rsidP="00D40E8B">
            <w:r>
              <w:t>V047</w:t>
            </w:r>
          </w:p>
        </w:tc>
        <w:tc>
          <w:tcPr>
            <w:tcW w:w="852" w:type="dxa"/>
            <w:gridSpan w:val="2"/>
          </w:tcPr>
          <w:p w14:paraId="5A87D7CD" w14:textId="77777777" w:rsidR="00D40E8B" w:rsidRPr="00A757BA" w:rsidRDefault="00D40E8B" w:rsidP="00D40E8B"/>
        </w:tc>
        <w:tc>
          <w:tcPr>
            <w:tcW w:w="850" w:type="dxa"/>
            <w:gridSpan w:val="2"/>
          </w:tcPr>
          <w:p w14:paraId="286EBF39" w14:textId="77777777" w:rsidR="00D40E8B" w:rsidRPr="00A757BA" w:rsidRDefault="00D40E8B" w:rsidP="00D40E8B"/>
        </w:tc>
        <w:tc>
          <w:tcPr>
            <w:tcW w:w="852" w:type="dxa"/>
          </w:tcPr>
          <w:p w14:paraId="3BAAA8D3" w14:textId="77777777" w:rsidR="00D40E8B" w:rsidRPr="00A757BA" w:rsidRDefault="00D40E8B" w:rsidP="00D40E8B">
            <w:r>
              <w:t>Opt-1</w:t>
            </w:r>
          </w:p>
        </w:tc>
        <w:tc>
          <w:tcPr>
            <w:tcW w:w="945" w:type="dxa"/>
          </w:tcPr>
          <w:p w14:paraId="1D1B8C8F" w14:textId="77777777" w:rsidR="00D40E8B" w:rsidRPr="00A757BA" w:rsidRDefault="00D40E8B" w:rsidP="00D40E8B"/>
        </w:tc>
      </w:tr>
      <w:tr w:rsidR="00D40E8B" w14:paraId="31D2A78D" w14:textId="77777777" w:rsidTr="00F04026">
        <w:tc>
          <w:tcPr>
            <w:tcW w:w="6275" w:type="dxa"/>
            <w:gridSpan w:val="6"/>
          </w:tcPr>
          <w:p w14:paraId="2C940E34" w14:textId="77777777" w:rsidR="00D40E8B" w:rsidRDefault="00D40E8B" w:rsidP="00D40E8B">
            <w:pPr>
              <w:rPr>
                <w:b/>
                <w:bCs/>
              </w:rPr>
            </w:pPr>
            <w:r>
              <w:rPr>
                <w:b/>
                <w:bCs/>
              </w:rPr>
              <w:t>&lt;</w:t>
            </w:r>
            <w:proofErr w:type="spellStart"/>
            <w:r w:rsidRPr="00BD7BE4">
              <w:rPr>
                <w:b/>
                <w:bCs/>
              </w:rPr>
              <w:t>EinddatumGeldigheidLegitimatiebewijs</w:t>
            </w:r>
            <w:proofErr w:type="spellEnd"/>
            <w:r>
              <w:rPr>
                <w:b/>
                <w:bCs/>
              </w:rPr>
              <w:t>&gt;</w:t>
            </w:r>
          </w:p>
          <w:p w14:paraId="46F19EB5" w14:textId="77777777" w:rsidR="00D40E8B" w:rsidRDefault="00D40E8B" w:rsidP="00D40E8B">
            <w:pPr>
              <w:rPr>
                <w:b/>
                <w:bCs/>
              </w:rPr>
            </w:pPr>
          </w:p>
        </w:tc>
        <w:tc>
          <w:tcPr>
            <w:tcW w:w="1300" w:type="dxa"/>
            <w:gridSpan w:val="2"/>
          </w:tcPr>
          <w:p w14:paraId="3E6259F9" w14:textId="77777777" w:rsidR="00D40E8B" w:rsidRDefault="00D40E8B" w:rsidP="00D40E8B">
            <w:r>
              <w:t>Date</w:t>
            </w:r>
          </w:p>
        </w:tc>
        <w:tc>
          <w:tcPr>
            <w:tcW w:w="2455" w:type="dxa"/>
          </w:tcPr>
          <w:p w14:paraId="5E228597" w14:textId="77777777" w:rsidR="00D40E8B" w:rsidRDefault="00D40E8B" w:rsidP="00D40E8B">
            <w:r>
              <w:t xml:space="preserve">Verplicht i.c.m. </w:t>
            </w:r>
            <w:proofErr w:type="spellStart"/>
            <w:r>
              <w:t>Legiti-matie-bewijsSrt</w:t>
            </w:r>
            <w:proofErr w:type="spellEnd"/>
            <w:r>
              <w:t>/Code</w:t>
            </w:r>
          </w:p>
        </w:tc>
        <w:tc>
          <w:tcPr>
            <w:tcW w:w="850" w:type="dxa"/>
          </w:tcPr>
          <w:p w14:paraId="6D6BCD6A" w14:textId="77777777" w:rsidR="00D40E8B" w:rsidRDefault="00D40E8B" w:rsidP="00D40E8B">
            <w:r>
              <w:t>Opt-1</w:t>
            </w:r>
          </w:p>
          <w:p w14:paraId="5BB45A5C" w14:textId="77777777" w:rsidR="00D40E8B" w:rsidRPr="00A757BA" w:rsidRDefault="00D40E8B" w:rsidP="00D40E8B">
            <w:r>
              <w:t>V039</w:t>
            </w:r>
          </w:p>
        </w:tc>
        <w:tc>
          <w:tcPr>
            <w:tcW w:w="852" w:type="dxa"/>
            <w:gridSpan w:val="2"/>
          </w:tcPr>
          <w:p w14:paraId="30FB6931" w14:textId="77777777" w:rsidR="00D40E8B" w:rsidRPr="00A757BA" w:rsidRDefault="00D40E8B" w:rsidP="00D40E8B"/>
        </w:tc>
        <w:tc>
          <w:tcPr>
            <w:tcW w:w="850" w:type="dxa"/>
            <w:gridSpan w:val="2"/>
          </w:tcPr>
          <w:p w14:paraId="37FF5A9D" w14:textId="77777777" w:rsidR="00D40E8B" w:rsidRPr="00A757BA" w:rsidRDefault="00D40E8B" w:rsidP="00D40E8B"/>
        </w:tc>
        <w:tc>
          <w:tcPr>
            <w:tcW w:w="852" w:type="dxa"/>
          </w:tcPr>
          <w:p w14:paraId="5A43FC65" w14:textId="77777777" w:rsidR="00D40E8B" w:rsidRPr="00A757BA" w:rsidRDefault="00D40E8B" w:rsidP="00D40E8B">
            <w:r>
              <w:t>Opt-1</w:t>
            </w:r>
          </w:p>
        </w:tc>
        <w:tc>
          <w:tcPr>
            <w:tcW w:w="945" w:type="dxa"/>
          </w:tcPr>
          <w:p w14:paraId="7D3693D7" w14:textId="77777777" w:rsidR="00D40E8B" w:rsidRPr="00A757BA" w:rsidRDefault="00D40E8B" w:rsidP="00D40E8B"/>
        </w:tc>
      </w:tr>
      <w:tr w:rsidR="00D40E8B" w14:paraId="305D07CB" w14:textId="77777777" w:rsidTr="66F6AED9">
        <w:tc>
          <w:tcPr>
            <w:tcW w:w="10030" w:type="dxa"/>
            <w:gridSpan w:val="9"/>
            <w:shd w:val="clear" w:color="auto" w:fill="FFC000" w:themeFill="accent4"/>
          </w:tcPr>
          <w:p w14:paraId="79729D38" w14:textId="77777777" w:rsidR="00D40E8B" w:rsidRDefault="00D40E8B" w:rsidP="00D40E8B">
            <w:pPr>
              <w:rPr>
                <w:b/>
                <w:bCs/>
              </w:rPr>
            </w:pPr>
            <w:r>
              <w:rPr>
                <w:b/>
                <w:bCs/>
              </w:rPr>
              <w:t>&lt;</w:t>
            </w:r>
            <w:proofErr w:type="spellStart"/>
            <w:r>
              <w:rPr>
                <w:b/>
                <w:bCs/>
              </w:rPr>
              <w:t>BestelSrt</w:t>
            </w:r>
            <w:proofErr w:type="spellEnd"/>
            <w:r>
              <w:rPr>
                <w:b/>
                <w:bCs/>
              </w:rPr>
              <w:t>&gt;</w:t>
            </w:r>
          </w:p>
          <w:p w14:paraId="3D0654BF" w14:textId="77777777" w:rsidR="00D40E8B" w:rsidRPr="00A757BA" w:rsidRDefault="00D40E8B" w:rsidP="00D40E8B"/>
        </w:tc>
        <w:tc>
          <w:tcPr>
            <w:tcW w:w="850" w:type="dxa"/>
            <w:shd w:val="clear" w:color="auto" w:fill="FFC000" w:themeFill="accent4"/>
          </w:tcPr>
          <w:p w14:paraId="36EDF057" w14:textId="77777777" w:rsidR="00D40E8B" w:rsidRPr="00A757BA" w:rsidRDefault="00D40E8B" w:rsidP="00D40E8B">
            <w:r>
              <w:t>Opt-1</w:t>
            </w:r>
          </w:p>
        </w:tc>
        <w:tc>
          <w:tcPr>
            <w:tcW w:w="852" w:type="dxa"/>
            <w:gridSpan w:val="2"/>
            <w:shd w:val="clear" w:color="auto" w:fill="FFC000" w:themeFill="accent4"/>
          </w:tcPr>
          <w:p w14:paraId="612A01FC" w14:textId="77777777" w:rsidR="00D40E8B" w:rsidRPr="00A757BA" w:rsidRDefault="00D40E8B" w:rsidP="00D40E8B"/>
        </w:tc>
        <w:tc>
          <w:tcPr>
            <w:tcW w:w="850" w:type="dxa"/>
            <w:gridSpan w:val="2"/>
            <w:shd w:val="clear" w:color="auto" w:fill="FFC000" w:themeFill="accent4"/>
          </w:tcPr>
          <w:p w14:paraId="239B0C39" w14:textId="77777777" w:rsidR="00D40E8B" w:rsidRPr="00A757BA" w:rsidRDefault="00D40E8B" w:rsidP="00D40E8B"/>
        </w:tc>
        <w:tc>
          <w:tcPr>
            <w:tcW w:w="852" w:type="dxa"/>
            <w:shd w:val="clear" w:color="auto" w:fill="FFC000" w:themeFill="accent4"/>
          </w:tcPr>
          <w:p w14:paraId="0E309ADC" w14:textId="77777777" w:rsidR="00D40E8B" w:rsidRPr="00A757BA" w:rsidRDefault="00D40E8B" w:rsidP="00D40E8B"/>
        </w:tc>
        <w:tc>
          <w:tcPr>
            <w:tcW w:w="945" w:type="dxa"/>
            <w:shd w:val="clear" w:color="auto" w:fill="FFC000" w:themeFill="accent4"/>
          </w:tcPr>
          <w:p w14:paraId="79B1AD94" w14:textId="77777777" w:rsidR="00D40E8B" w:rsidRPr="00A757BA" w:rsidRDefault="00D40E8B" w:rsidP="00D40E8B"/>
        </w:tc>
      </w:tr>
      <w:tr w:rsidR="00D40E8B" w14:paraId="6FC70608" w14:textId="77777777" w:rsidTr="66F6AED9">
        <w:tc>
          <w:tcPr>
            <w:tcW w:w="274" w:type="dxa"/>
            <w:shd w:val="clear" w:color="auto" w:fill="FFC000" w:themeFill="accent4"/>
          </w:tcPr>
          <w:p w14:paraId="7C00C87D" w14:textId="77777777" w:rsidR="00D40E8B" w:rsidRDefault="00D40E8B" w:rsidP="00D40E8B">
            <w:pPr>
              <w:rPr>
                <w:b/>
                <w:bCs/>
              </w:rPr>
            </w:pPr>
          </w:p>
        </w:tc>
        <w:tc>
          <w:tcPr>
            <w:tcW w:w="6001" w:type="dxa"/>
            <w:gridSpan w:val="5"/>
          </w:tcPr>
          <w:p w14:paraId="45186A22" w14:textId="77777777" w:rsidR="00D40E8B" w:rsidRDefault="00D40E8B" w:rsidP="00D40E8B">
            <w:pPr>
              <w:rPr>
                <w:b/>
                <w:bCs/>
              </w:rPr>
            </w:pPr>
            <w:r>
              <w:rPr>
                <w:b/>
                <w:bCs/>
              </w:rPr>
              <w:t>&lt;Code&gt;</w:t>
            </w:r>
          </w:p>
          <w:p w14:paraId="54AC649B" w14:textId="77777777" w:rsidR="00D40E8B" w:rsidRDefault="00D40E8B" w:rsidP="00D40E8B">
            <w:pPr>
              <w:rPr>
                <w:b/>
                <w:bCs/>
              </w:rPr>
            </w:pPr>
            <w:r>
              <w:t>Bestelsoort code</w:t>
            </w:r>
          </w:p>
        </w:tc>
        <w:tc>
          <w:tcPr>
            <w:tcW w:w="1300" w:type="dxa"/>
            <w:gridSpan w:val="2"/>
          </w:tcPr>
          <w:p w14:paraId="749C685F" w14:textId="77777777" w:rsidR="00D40E8B" w:rsidRDefault="00D40E8B" w:rsidP="00D40E8B">
            <w:r>
              <w:t>N2</w:t>
            </w:r>
          </w:p>
        </w:tc>
        <w:tc>
          <w:tcPr>
            <w:tcW w:w="2455" w:type="dxa"/>
          </w:tcPr>
          <w:p w14:paraId="2F5CEB17" w14:textId="77777777" w:rsidR="00D40E8B" w:rsidRDefault="00D40E8B" w:rsidP="00D40E8B"/>
        </w:tc>
        <w:tc>
          <w:tcPr>
            <w:tcW w:w="850" w:type="dxa"/>
          </w:tcPr>
          <w:p w14:paraId="1AB39E76" w14:textId="77777777" w:rsidR="00D40E8B" w:rsidRPr="00A757BA" w:rsidRDefault="00D40E8B" w:rsidP="00D40E8B">
            <w:r>
              <w:t>Vpl-1</w:t>
            </w:r>
          </w:p>
        </w:tc>
        <w:tc>
          <w:tcPr>
            <w:tcW w:w="852" w:type="dxa"/>
            <w:gridSpan w:val="2"/>
          </w:tcPr>
          <w:p w14:paraId="77D2C4D1" w14:textId="77777777" w:rsidR="00D40E8B" w:rsidRPr="00A757BA" w:rsidRDefault="00D40E8B" w:rsidP="00D40E8B"/>
        </w:tc>
        <w:tc>
          <w:tcPr>
            <w:tcW w:w="850" w:type="dxa"/>
            <w:gridSpan w:val="2"/>
          </w:tcPr>
          <w:p w14:paraId="6BD58FB7" w14:textId="77777777" w:rsidR="00D40E8B" w:rsidRPr="00A757BA" w:rsidRDefault="00D40E8B" w:rsidP="00D40E8B"/>
        </w:tc>
        <w:tc>
          <w:tcPr>
            <w:tcW w:w="852" w:type="dxa"/>
          </w:tcPr>
          <w:p w14:paraId="7AF7612E" w14:textId="77777777" w:rsidR="00D40E8B" w:rsidRPr="00A757BA" w:rsidRDefault="00D40E8B" w:rsidP="00D40E8B"/>
        </w:tc>
        <w:tc>
          <w:tcPr>
            <w:tcW w:w="945" w:type="dxa"/>
          </w:tcPr>
          <w:p w14:paraId="7F580BBB" w14:textId="77777777" w:rsidR="00D40E8B" w:rsidRPr="00A757BA" w:rsidRDefault="00D40E8B" w:rsidP="00D40E8B"/>
        </w:tc>
      </w:tr>
      <w:tr w:rsidR="00D40E8B" w14:paraId="374F42FD" w14:textId="77777777" w:rsidTr="66F6AED9">
        <w:tc>
          <w:tcPr>
            <w:tcW w:w="14379" w:type="dxa"/>
            <w:gridSpan w:val="16"/>
            <w:shd w:val="clear" w:color="auto" w:fill="FFC000" w:themeFill="accent4"/>
          </w:tcPr>
          <w:p w14:paraId="413F5FE9" w14:textId="77777777" w:rsidR="00D40E8B" w:rsidRDefault="00D40E8B" w:rsidP="00D40E8B">
            <w:r>
              <w:rPr>
                <w:b/>
                <w:bCs/>
              </w:rPr>
              <w:t>&lt;/</w:t>
            </w:r>
            <w:proofErr w:type="spellStart"/>
            <w:r>
              <w:rPr>
                <w:b/>
                <w:bCs/>
              </w:rPr>
              <w:t>BestelSrt</w:t>
            </w:r>
            <w:proofErr w:type="spellEnd"/>
            <w:r>
              <w:rPr>
                <w:b/>
                <w:bCs/>
              </w:rPr>
              <w:t>&gt;</w:t>
            </w:r>
          </w:p>
        </w:tc>
      </w:tr>
      <w:tr w:rsidR="00D40E8B" w14:paraId="2477000F" w14:textId="77777777" w:rsidTr="00F04026">
        <w:tc>
          <w:tcPr>
            <w:tcW w:w="6275" w:type="dxa"/>
            <w:gridSpan w:val="6"/>
          </w:tcPr>
          <w:p w14:paraId="76C9B97A" w14:textId="77777777" w:rsidR="00D40E8B" w:rsidRDefault="00D40E8B" w:rsidP="00D40E8B">
            <w:pPr>
              <w:rPr>
                <w:b/>
                <w:bCs/>
              </w:rPr>
            </w:pPr>
            <w:r w:rsidRPr="00545652">
              <w:rPr>
                <w:b/>
                <w:bCs/>
                <w:strike/>
              </w:rPr>
              <w:t>&lt;</w:t>
            </w:r>
            <w:proofErr w:type="spellStart"/>
            <w:r w:rsidRPr="00545652">
              <w:rPr>
                <w:b/>
                <w:bCs/>
                <w:strike/>
              </w:rPr>
              <w:t>BuitenlandInd</w:t>
            </w:r>
            <w:proofErr w:type="spellEnd"/>
            <w:r w:rsidRPr="00545652">
              <w:rPr>
                <w:b/>
                <w:bCs/>
                <w:strike/>
              </w:rPr>
              <w:t>&gt;</w:t>
            </w:r>
            <w:r>
              <w:rPr>
                <w:b/>
                <w:bCs/>
              </w:rPr>
              <w:t xml:space="preserve"> VERWIJDERD</w:t>
            </w:r>
          </w:p>
        </w:tc>
        <w:tc>
          <w:tcPr>
            <w:tcW w:w="1300" w:type="dxa"/>
            <w:gridSpan w:val="2"/>
          </w:tcPr>
          <w:p w14:paraId="33DD67CB" w14:textId="77777777" w:rsidR="00D40E8B" w:rsidRDefault="00D40E8B" w:rsidP="00D40E8B">
            <w:r>
              <w:t>Boolean</w:t>
            </w:r>
          </w:p>
        </w:tc>
        <w:tc>
          <w:tcPr>
            <w:tcW w:w="2455" w:type="dxa"/>
          </w:tcPr>
          <w:p w14:paraId="4FE3B4EE" w14:textId="77777777" w:rsidR="00D40E8B" w:rsidRDefault="00D40E8B" w:rsidP="00D40E8B"/>
        </w:tc>
        <w:tc>
          <w:tcPr>
            <w:tcW w:w="850" w:type="dxa"/>
          </w:tcPr>
          <w:p w14:paraId="6DA0F4A9" w14:textId="77777777" w:rsidR="00D40E8B" w:rsidRPr="00A757BA" w:rsidRDefault="00D40E8B" w:rsidP="00D40E8B"/>
        </w:tc>
        <w:tc>
          <w:tcPr>
            <w:tcW w:w="852" w:type="dxa"/>
            <w:gridSpan w:val="2"/>
          </w:tcPr>
          <w:p w14:paraId="52D6EE4E" w14:textId="77777777" w:rsidR="00D40E8B" w:rsidRPr="00A757BA" w:rsidRDefault="00D40E8B" w:rsidP="00D40E8B"/>
        </w:tc>
        <w:tc>
          <w:tcPr>
            <w:tcW w:w="850" w:type="dxa"/>
            <w:gridSpan w:val="2"/>
          </w:tcPr>
          <w:p w14:paraId="1A810A5E" w14:textId="77777777" w:rsidR="00D40E8B" w:rsidRPr="00A757BA" w:rsidRDefault="00D40E8B" w:rsidP="00D40E8B"/>
        </w:tc>
        <w:tc>
          <w:tcPr>
            <w:tcW w:w="852" w:type="dxa"/>
          </w:tcPr>
          <w:p w14:paraId="63777E6E" w14:textId="77777777" w:rsidR="00D40E8B" w:rsidRPr="00A757BA" w:rsidRDefault="00D40E8B" w:rsidP="00D40E8B"/>
        </w:tc>
        <w:tc>
          <w:tcPr>
            <w:tcW w:w="945" w:type="dxa"/>
          </w:tcPr>
          <w:p w14:paraId="7A3A2A55" w14:textId="77777777" w:rsidR="00D40E8B" w:rsidRPr="00A757BA" w:rsidRDefault="00D40E8B" w:rsidP="00D40E8B"/>
        </w:tc>
      </w:tr>
      <w:tr w:rsidR="00D40E8B" w14:paraId="4C9C68CB" w14:textId="77777777" w:rsidTr="001F40B7">
        <w:tc>
          <w:tcPr>
            <w:tcW w:w="6275" w:type="dxa"/>
            <w:gridSpan w:val="6"/>
          </w:tcPr>
          <w:p w14:paraId="0449F8A0" w14:textId="77777777" w:rsidR="00D40E8B" w:rsidRDefault="00D40E8B" w:rsidP="00D40E8B">
            <w:pPr>
              <w:rPr>
                <w:b/>
                <w:bCs/>
              </w:rPr>
            </w:pPr>
            <w:r>
              <w:rPr>
                <w:b/>
                <w:bCs/>
              </w:rPr>
              <w:t>&lt;</w:t>
            </w:r>
            <w:proofErr w:type="spellStart"/>
            <w:r>
              <w:rPr>
                <w:b/>
                <w:bCs/>
              </w:rPr>
              <w:t>LandVanHerkomst</w:t>
            </w:r>
            <w:proofErr w:type="spellEnd"/>
            <w:r>
              <w:rPr>
                <w:b/>
                <w:bCs/>
              </w:rPr>
              <w:t>&gt;</w:t>
            </w:r>
          </w:p>
          <w:p w14:paraId="24D3B5F1" w14:textId="77777777" w:rsidR="00D40E8B" w:rsidRDefault="00D40E8B" w:rsidP="00D40E8B">
            <w:pPr>
              <w:rPr>
                <w:b/>
                <w:bCs/>
              </w:rPr>
            </w:pPr>
            <w:r>
              <w:rPr>
                <w:b/>
                <w:bCs/>
              </w:rPr>
              <w:t>ALLEEN GEBRUIKEN BIJ ERS ZENDING</w:t>
            </w:r>
          </w:p>
          <w:p w14:paraId="68F7B1A5" w14:textId="77777777" w:rsidR="00D40E8B" w:rsidRDefault="00D40E8B" w:rsidP="00D40E8B">
            <w:pPr>
              <w:rPr>
                <w:b/>
                <w:bCs/>
              </w:rPr>
            </w:pPr>
            <w:r w:rsidRPr="00CA1652">
              <w:rPr>
                <w:b/>
                <w:bCs/>
              </w:rPr>
              <w:t xml:space="preserve">Gehandhaafd </w:t>
            </w:r>
            <w:proofErr w:type="spellStart"/>
            <w:r w:rsidRPr="00CA1652">
              <w:rPr>
                <w:b/>
                <w:bCs/>
              </w:rPr>
              <w:t>ivm</w:t>
            </w:r>
            <w:proofErr w:type="spellEnd"/>
            <w:r w:rsidRPr="00CA1652">
              <w:rPr>
                <w:b/>
                <w:bCs/>
              </w:rPr>
              <w:t xml:space="preserve"> </w:t>
            </w:r>
            <w:proofErr w:type="spellStart"/>
            <w:r w:rsidRPr="00CA1652">
              <w:rPr>
                <w:b/>
                <w:bCs/>
              </w:rPr>
              <w:t>backwards</w:t>
            </w:r>
            <w:proofErr w:type="spellEnd"/>
            <w:r w:rsidRPr="00CA1652">
              <w:rPr>
                <w:b/>
                <w:bCs/>
              </w:rPr>
              <w:t xml:space="preserve"> compatibiliteit</w:t>
            </w:r>
          </w:p>
          <w:p w14:paraId="0166F1A5" w14:textId="77777777" w:rsidR="00D40E8B" w:rsidRDefault="00D40E8B" w:rsidP="00D40E8B">
            <w:r>
              <w:t>Aanduiding voor het land van herkomst.</w:t>
            </w:r>
          </w:p>
          <w:p w14:paraId="6550ED3A" w14:textId="77777777" w:rsidR="00D40E8B" w:rsidRDefault="00D40E8B" w:rsidP="00D40E8B">
            <w:pPr>
              <w:rPr>
                <w:b/>
                <w:bCs/>
              </w:rPr>
            </w:pPr>
            <w:r>
              <w:t xml:space="preserve">Opnieuw </w:t>
            </w:r>
            <w:proofErr w:type="spellStart"/>
            <w:r>
              <w:t>geintroduceerd</w:t>
            </w:r>
            <w:proofErr w:type="spellEnd"/>
            <w:r>
              <w:t xml:space="preserve"> </w:t>
            </w:r>
            <w:proofErr w:type="spellStart"/>
            <w:r>
              <w:t>tbv</w:t>
            </w:r>
            <w:proofErr w:type="spellEnd"/>
            <w:r>
              <w:t xml:space="preserve"> correct factureren ERS.</w:t>
            </w:r>
          </w:p>
        </w:tc>
        <w:tc>
          <w:tcPr>
            <w:tcW w:w="1300" w:type="dxa"/>
            <w:gridSpan w:val="2"/>
          </w:tcPr>
          <w:p w14:paraId="6CA9C34E" w14:textId="77777777" w:rsidR="00D40E8B" w:rsidRDefault="00D40E8B" w:rsidP="00D40E8B">
            <w:r>
              <w:t>A2</w:t>
            </w:r>
          </w:p>
        </w:tc>
        <w:tc>
          <w:tcPr>
            <w:tcW w:w="2455" w:type="dxa"/>
          </w:tcPr>
          <w:p w14:paraId="47B66898" w14:textId="77777777" w:rsidR="00D40E8B" w:rsidRDefault="00D40E8B" w:rsidP="00D40E8B">
            <w:r w:rsidRPr="005E5361">
              <w:t xml:space="preserve">Voor </w:t>
            </w:r>
            <w:r>
              <w:t xml:space="preserve">andere </w:t>
            </w:r>
            <w:r w:rsidRPr="005E5361">
              <w:t xml:space="preserve"> toepassingen</w:t>
            </w:r>
            <w:r>
              <w:t xml:space="preserve"> dan ERS</w:t>
            </w:r>
            <w:r w:rsidRPr="005E5361">
              <w:t xml:space="preserve"> functioneel vervangen door Landcode binnen </w:t>
            </w:r>
            <w:proofErr w:type="spellStart"/>
            <w:r w:rsidRPr="005E5361">
              <w:t>InternationaalAdres</w:t>
            </w:r>
            <w:proofErr w:type="spellEnd"/>
            <w:r w:rsidRPr="005E5361">
              <w:t xml:space="preserve"> structuur</w:t>
            </w:r>
          </w:p>
        </w:tc>
        <w:tc>
          <w:tcPr>
            <w:tcW w:w="850" w:type="dxa"/>
          </w:tcPr>
          <w:p w14:paraId="3BD7605E" w14:textId="77777777" w:rsidR="00D40E8B" w:rsidRDefault="00D40E8B" w:rsidP="00D40E8B">
            <w:r>
              <w:t>Opt-1</w:t>
            </w:r>
          </w:p>
          <w:p w14:paraId="5098C51F" w14:textId="77777777" w:rsidR="00D40E8B" w:rsidRPr="00A757BA" w:rsidRDefault="00D40E8B" w:rsidP="00D40E8B">
            <w:r>
              <w:t>V084</w:t>
            </w:r>
          </w:p>
        </w:tc>
        <w:tc>
          <w:tcPr>
            <w:tcW w:w="852" w:type="dxa"/>
            <w:gridSpan w:val="2"/>
          </w:tcPr>
          <w:p w14:paraId="0FCF2156" w14:textId="77777777" w:rsidR="00D40E8B" w:rsidRPr="00A757BA" w:rsidRDefault="00D40E8B" w:rsidP="00D40E8B"/>
        </w:tc>
        <w:tc>
          <w:tcPr>
            <w:tcW w:w="850" w:type="dxa"/>
            <w:gridSpan w:val="2"/>
          </w:tcPr>
          <w:p w14:paraId="183EA960" w14:textId="77777777" w:rsidR="00D40E8B" w:rsidRPr="00A757BA" w:rsidRDefault="00D40E8B" w:rsidP="00D40E8B"/>
        </w:tc>
        <w:tc>
          <w:tcPr>
            <w:tcW w:w="852" w:type="dxa"/>
          </w:tcPr>
          <w:p w14:paraId="36F48624" w14:textId="77777777" w:rsidR="00D40E8B" w:rsidRPr="00A757BA" w:rsidRDefault="00D40E8B" w:rsidP="00D40E8B"/>
        </w:tc>
        <w:tc>
          <w:tcPr>
            <w:tcW w:w="945" w:type="dxa"/>
          </w:tcPr>
          <w:p w14:paraId="5DCAEABE" w14:textId="77777777" w:rsidR="00D40E8B" w:rsidRPr="00A757BA" w:rsidRDefault="00D40E8B" w:rsidP="00D40E8B"/>
        </w:tc>
      </w:tr>
      <w:tr w:rsidR="00D40E8B" w:rsidRPr="00A757BA" w14:paraId="46E25C1D" w14:textId="77777777" w:rsidTr="66F6AED9">
        <w:tc>
          <w:tcPr>
            <w:tcW w:w="62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6D118F" w14:textId="77777777" w:rsidR="00D40E8B" w:rsidRPr="00AC098E" w:rsidRDefault="00D40E8B" w:rsidP="00D40E8B">
            <w:pPr>
              <w:rPr>
                <w:b/>
                <w:bCs/>
              </w:rPr>
            </w:pPr>
            <w:r>
              <w:rPr>
                <w:rFonts w:cs="Arial"/>
                <w:b/>
                <w:bCs/>
              </w:rPr>
              <w:t>&lt;</w:t>
            </w:r>
            <w:proofErr w:type="spellStart"/>
            <w:r>
              <w:rPr>
                <w:rFonts w:cs="Arial"/>
                <w:b/>
                <w:bCs/>
              </w:rPr>
              <w:t>ContainerId</w:t>
            </w:r>
            <w:proofErr w:type="spellEnd"/>
            <w:r>
              <w:rPr>
                <w:rFonts w:cs="Arial"/>
                <w:b/>
                <w:bCs/>
              </w:rPr>
              <w:t>&gt;</w:t>
            </w:r>
            <w:r w:rsidRPr="009B4426">
              <w:rPr>
                <w:rFonts w:cs="Arial"/>
                <w:bCs/>
              </w:rPr>
              <w:br/>
            </w:r>
            <w:r w:rsidRPr="00661A8F">
              <w:rPr>
                <w:rFonts w:cs="Arial"/>
                <w:bCs/>
              </w:rPr>
              <w:t>Identificatie van de groep</w:t>
            </w:r>
            <w:r>
              <w:rPr>
                <w:rFonts w:cs="Arial"/>
                <w:bCs/>
              </w:rPr>
              <w:t xml:space="preserve"> of container</w:t>
            </w:r>
            <w:r w:rsidRPr="00661A8F">
              <w:rPr>
                <w:rFonts w:cs="Arial"/>
                <w:bCs/>
              </w:rPr>
              <w:t xml:space="preserve"> waar </w:t>
            </w:r>
            <w:r>
              <w:rPr>
                <w:rFonts w:cs="Arial"/>
                <w:bCs/>
              </w:rPr>
              <w:t>een</w:t>
            </w:r>
            <w:r w:rsidRPr="00661A8F">
              <w:rPr>
                <w:rFonts w:cs="Arial"/>
                <w:bCs/>
              </w:rPr>
              <w:t xml:space="preserve"> collo</w:t>
            </w:r>
            <w:r>
              <w:rPr>
                <w:rFonts w:cs="Arial"/>
                <w:bCs/>
              </w:rPr>
              <w:t xml:space="preserve"> </w:t>
            </w:r>
            <w:r w:rsidRPr="00661A8F">
              <w:rPr>
                <w:rFonts w:cs="Arial"/>
                <w:bCs/>
              </w:rPr>
              <w:t>onderdeel van uitmaakt.</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475E50" w14:textId="77777777" w:rsidR="00D40E8B" w:rsidRDefault="00D40E8B" w:rsidP="00D40E8B">
            <w:r>
              <w:t>A35</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F9E1DB" w14:textId="77777777" w:rsidR="00D40E8B" w:rsidRPr="00A757BA" w:rsidRDefault="00D40E8B" w:rsidP="00D40E8B"/>
        </w:tc>
        <w:tc>
          <w:tcPr>
            <w:tcW w:w="850" w:type="dxa"/>
          </w:tcPr>
          <w:p w14:paraId="375A4A47" w14:textId="77777777" w:rsidR="00D40E8B" w:rsidRDefault="00D40E8B" w:rsidP="00D40E8B">
            <w:r>
              <w:t>Opt-1</w:t>
            </w:r>
          </w:p>
          <w:p w14:paraId="1DE056B8" w14:textId="77777777" w:rsidR="00D40E8B" w:rsidRDefault="00D40E8B" w:rsidP="00D40E8B">
            <w:r>
              <w:t>V032</w:t>
            </w:r>
          </w:p>
        </w:tc>
        <w:tc>
          <w:tcPr>
            <w:tcW w:w="852" w:type="dxa"/>
            <w:gridSpan w:val="2"/>
          </w:tcPr>
          <w:p w14:paraId="426B8AEA" w14:textId="77777777" w:rsidR="00D40E8B" w:rsidRPr="00A757BA" w:rsidRDefault="00D40E8B" w:rsidP="00D40E8B"/>
        </w:tc>
        <w:tc>
          <w:tcPr>
            <w:tcW w:w="850" w:type="dxa"/>
            <w:gridSpan w:val="2"/>
          </w:tcPr>
          <w:p w14:paraId="32BD0415" w14:textId="77777777" w:rsidR="00D40E8B" w:rsidRDefault="00D40E8B" w:rsidP="00D40E8B">
            <w:r>
              <w:t>Opt-1</w:t>
            </w:r>
          </w:p>
        </w:tc>
        <w:tc>
          <w:tcPr>
            <w:tcW w:w="852" w:type="dxa"/>
          </w:tcPr>
          <w:p w14:paraId="185261A3" w14:textId="77777777" w:rsidR="00D40E8B" w:rsidRDefault="00D40E8B" w:rsidP="00D40E8B">
            <w:r>
              <w:t>Opt-1</w:t>
            </w:r>
          </w:p>
        </w:tc>
        <w:tc>
          <w:tcPr>
            <w:tcW w:w="945" w:type="dxa"/>
          </w:tcPr>
          <w:p w14:paraId="2B78730C" w14:textId="77777777" w:rsidR="00D40E8B" w:rsidRPr="00A757BA" w:rsidRDefault="00D40E8B" w:rsidP="00D40E8B"/>
        </w:tc>
      </w:tr>
      <w:tr w:rsidR="00D40E8B" w:rsidRPr="00A757BA" w14:paraId="09C5E548" w14:textId="77777777" w:rsidTr="66F6AED9">
        <w:tc>
          <w:tcPr>
            <w:tcW w:w="62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F4ACAF" w14:textId="77777777" w:rsidR="00D40E8B" w:rsidRPr="00AC098E" w:rsidRDefault="00D40E8B" w:rsidP="00D40E8B">
            <w:pPr>
              <w:rPr>
                <w:b/>
                <w:bCs/>
              </w:rPr>
            </w:pPr>
            <w:r>
              <w:rPr>
                <w:rFonts w:cs="Arial"/>
                <w:b/>
                <w:bCs/>
              </w:rPr>
              <w:t>&lt;</w:t>
            </w:r>
            <w:proofErr w:type="spellStart"/>
            <w:r>
              <w:rPr>
                <w:rFonts w:cs="Arial"/>
                <w:b/>
                <w:bCs/>
              </w:rPr>
              <w:t>AirwayBillNr</w:t>
            </w:r>
            <w:proofErr w:type="spellEnd"/>
            <w:r>
              <w:rPr>
                <w:rFonts w:cs="Arial"/>
                <w:b/>
                <w:bCs/>
              </w:rPr>
              <w:t>&gt;</w:t>
            </w:r>
            <w:r w:rsidRPr="009B4426">
              <w:rPr>
                <w:rFonts w:cs="Arial"/>
                <w:bCs/>
              </w:rPr>
              <w:br/>
            </w:r>
            <w:r w:rsidRPr="00661A8F">
              <w:rPr>
                <w:rFonts w:cs="Arial"/>
                <w:bCs/>
              </w:rPr>
              <w:t xml:space="preserve">Identificatie van de </w:t>
            </w:r>
            <w:r>
              <w:rPr>
                <w:rFonts w:cs="Arial"/>
                <w:bCs/>
              </w:rPr>
              <w:t xml:space="preserve">luchtzending </w:t>
            </w:r>
            <w:r w:rsidRPr="00661A8F">
              <w:rPr>
                <w:rFonts w:cs="Arial"/>
                <w:bCs/>
              </w:rPr>
              <w:t xml:space="preserve">waar </w:t>
            </w:r>
            <w:r>
              <w:rPr>
                <w:rFonts w:cs="Arial"/>
                <w:bCs/>
              </w:rPr>
              <w:t>een</w:t>
            </w:r>
            <w:r w:rsidRPr="00661A8F">
              <w:rPr>
                <w:rFonts w:cs="Arial"/>
                <w:bCs/>
              </w:rPr>
              <w:t xml:space="preserve"> collo</w:t>
            </w:r>
            <w:r>
              <w:rPr>
                <w:rFonts w:cs="Arial"/>
                <w:bCs/>
              </w:rPr>
              <w:t xml:space="preserve"> </w:t>
            </w:r>
            <w:r w:rsidRPr="00661A8F">
              <w:rPr>
                <w:rFonts w:cs="Arial"/>
                <w:bCs/>
              </w:rPr>
              <w:t>onderdeel van uitmaakt.</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91A1D8" w14:textId="77777777" w:rsidR="00D40E8B" w:rsidRDefault="00D40E8B" w:rsidP="00D40E8B">
            <w:r>
              <w:t>A35</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FAC772" w14:textId="77777777" w:rsidR="00D40E8B" w:rsidRPr="00A757BA" w:rsidRDefault="00D40E8B" w:rsidP="00D40E8B"/>
        </w:tc>
        <w:tc>
          <w:tcPr>
            <w:tcW w:w="850" w:type="dxa"/>
          </w:tcPr>
          <w:p w14:paraId="39C20A13" w14:textId="77777777" w:rsidR="00D40E8B" w:rsidRDefault="00D40E8B" w:rsidP="00D40E8B">
            <w:r>
              <w:t>Opt-1</w:t>
            </w:r>
          </w:p>
          <w:p w14:paraId="64095471" w14:textId="77777777" w:rsidR="00D40E8B" w:rsidRDefault="00D40E8B" w:rsidP="00D40E8B"/>
        </w:tc>
        <w:tc>
          <w:tcPr>
            <w:tcW w:w="852" w:type="dxa"/>
            <w:gridSpan w:val="2"/>
          </w:tcPr>
          <w:p w14:paraId="54F94F36" w14:textId="77777777" w:rsidR="00D40E8B" w:rsidRPr="00A757BA" w:rsidRDefault="00D40E8B" w:rsidP="00D40E8B"/>
        </w:tc>
        <w:tc>
          <w:tcPr>
            <w:tcW w:w="850" w:type="dxa"/>
            <w:gridSpan w:val="2"/>
          </w:tcPr>
          <w:p w14:paraId="7B60B47D" w14:textId="77777777" w:rsidR="00D40E8B" w:rsidRDefault="00D40E8B" w:rsidP="00D40E8B">
            <w:r>
              <w:t>Opt-1</w:t>
            </w:r>
          </w:p>
        </w:tc>
        <w:tc>
          <w:tcPr>
            <w:tcW w:w="852" w:type="dxa"/>
          </w:tcPr>
          <w:p w14:paraId="47F91280" w14:textId="77777777" w:rsidR="00D40E8B" w:rsidRDefault="00D40E8B" w:rsidP="00D40E8B">
            <w:r>
              <w:t>Opt-1</w:t>
            </w:r>
          </w:p>
        </w:tc>
        <w:tc>
          <w:tcPr>
            <w:tcW w:w="945" w:type="dxa"/>
          </w:tcPr>
          <w:p w14:paraId="39479257" w14:textId="77777777" w:rsidR="00D40E8B" w:rsidRPr="00A757BA" w:rsidRDefault="00D40E8B" w:rsidP="00D40E8B"/>
        </w:tc>
      </w:tr>
      <w:tr w:rsidR="00D40E8B" w14:paraId="0CD0A828" w14:textId="77777777" w:rsidTr="00F04026">
        <w:tc>
          <w:tcPr>
            <w:tcW w:w="6275" w:type="dxa"/>
            <w:gridSpan w:val="6"/>
          </w:tcPr>
          <w:p w14:paraId="07F9AE30" w14:textId="77777777" w:rsidR="00D40E8B" w:rsidRDefault="00D40E8B" w:rsidP="00D40E8B">
            <w:pPr>
              <w:rPr>
                <w:b/>
                <w:bCs/>
              </w:rPr>
            </w:pPr>
            <w:r>
              <w:rPr>
                <w:b/>
                <w:bCs/>
              </w:rPr>
              <w:lastRenderedPageBreak/>
              <w:t>&lt;</w:t>
            </w:r>
            <w:proofErr w:type="spellStart"/>
            <w:r>
              <w:rPr>
                <w:b/>
                <w:bCs/>
              </w:rPr>
              <w:t>BezorgingDatum</w:t>
            </w:r>
            <w:proofErr w:type="spellEnd"/>
            <w:r>
              <w:rPr>
                <w:b/>
                <w:bCs/>
              </w:rPr>
              <w:t>&gt;</w:t>
            </w:r>
          </w:p>
          <w:p w14:paraId="109C0F4D" w14:textId="77777777" w:rsidR="00D40E8B" w:rsidRPr="00A608D6" w:rsidRDefault="00D40E8B" w:rsidP="00D40E8B">
            <w:pPr>
              <w:rPr>
                <w:bCs/>
              </w:rPr>
            </w:pPr>
            <w:r w:rsidRPr="00A608D6">
              <w:rPr>
                <w:bCs/>
              </w:rPr>
              <w:t xml:space="preserve">Datum waarop de </w:t>
            </w:r>
            <w:r>
              <w:rPr>
                <w:bCs/>
              </w:rPr>
              <w:t>(</w:t>
            </w:r>
            <w:r w:rsidRPr="00A608D6">
              <w:rPr>
                <w:bCs/>
              </w:rPr>
              <w:t>avond</w:t>
            </w:r>
            <w:r>
              <w:rPr>
                <w:bCs/>
              </w:rPr>
              <w:t>)</w:t>
            </w:r>
            <w:r w:rsidRPr="00A608D6">
              <w:rPr>
                <w:bCs/>
              </w:rPr>
              <w:t>bezorging</w:t>
            </w:r>
            <w:r>
              <w:rPr>
                <w:bCs/>
              </w:rPr>
              <w:t>/afhaal</w:t>
            </w:r>
            <w:r w:rsidRPr="00A608D6">
              <w:rPr>
                <w:bCs/>
              </w:rPr>
              <w:t xml:space="preserve"> dient te wo</w:t>
            </w:r>
            <w:r>
              <w:rPr>
                <w:bCs/>
              </w:rPr>
              <w:t>r</w:t>
            </w:r>
            <w:r w:rsidRPr="00A608D6">
              <w:rPr>
                <w:bCs/>
              </w:rPr>
              <w:t>den uitgevoerd.</w:t>
            </w:r>
          </w:p>
        </w:tc>
        <w:tc>
          <w:tcPr>
            <w:tcW w:w="1300" w:type="dxa"/>
            <w:gridSpan w:val="2"/>
          </w:tcPr>
          <w:p w14:paraId="4E03C8BA" w14:textId="77777777" w:rsidR="00D40E8B" w:rsidRDefault="00D40E8B" w:rsidP="00D40E8B">
            <w:r>
              <w:t>Date</w:t>
            </w:r>
          </w:p>
        </w:tc>
        <w:tc>
          <w:tcPr>
            <w:tcW w:w="2455" w:type="dxa"/>
          </w:tcPr>
          <w:p w14:paraId="0238538D" w14:textId="77777777" w:rsidR="00D40E8B" w:rsidRDefault="00D40E8B" w:rsidP="00D40E8B">
            <w:r>
              <w:t>Verplicht bij productcode avondbezorging.</w:t>
            </w:r>
          </w:p>
        </w:tc>
        <w:tc>
          <w:tcPr>
            <w:tcW w:w="850" w:type="dxa"/>
          </w:tcPr>
          <w:p w14:paraId="45EA02BE" w14:textId="77777777" w:rsidR="00D40E8B" w:rsidRDefault="00D40E8B" w:rsidP="00D40E8B">
            <w:r>
              <w:t>Opt-1</w:t>
            </w:r>
          </w:p>
          <w:p w14:paraId="3D78078C" w14:textId="77777777" w:rsidR="00D40E8B" w:rsidRDefault="00D40E8B" w:rsidP="00D40E8B">
            <w:r>
              <w:t>V045</w:t>
            </w:r>
          </w:p>
        </w:tc>
        <w:tc>
          <w:tcPr>
            <w:tcW w:w="852" w:type="dxa"/>
            <w:gridSpan w:val="2"/>
          </w:tcPr>
          <w:p w14:paraId="40C64C24" w14:textId="77777777" w:rsidR="00D40E8B" w:rsidRPr="00A757BA" w:rsidRDefault="00D40E8B" w:rsidP="00D40E8B"/>
        </w:tc>
        <w:tc>
          <w:tcPr>
            <w:tcW w:w="850" w:type="dxa"/>
            <w:gridSpan w:val="2"/>
          </w:tcPr>
          <w:p w14:paraId="1263E975" w14:textId="77777777" w:rsidR="00D40E8B" w:rsidRDefault="00D40E8B" w:rsidP="00D40E8B">
            <w:r>
              <w:t>Opt-1</w:t>
            </w:r>
          </w:p>
          <w:p w14:paraId="1DFFE1F5" w14:textId="77777777" w:rsidR="00D40E8B" w:rsidRDefault="00D40E8B" w:rsidP="00D40E8B">
            <w:r>
              <w:t>V045</w:t>
            </w:r>
          </w:p>
        </w:tc>
        <w:tc>
          <w:tcPr>
            <w:tcW w:w="852" w:type="dxa"/>
          </w:tcPr>
          <w:p w14:paraId="7C8C2D2C" w14:textId="77777777" w:rsidR="00D40E8B" w:rsidRDefault="00D40E8B" w:rsidP="00D40E8B">
            <w:r>
              <w:t>Opt-1</w:t>
            </w:r>
          </w:p>
          <w:p w14:paraId="28ADE187" w14:textId="77777777" w:rsidR="00D40E8B" w:rsidRPr="00A608D6" w:rsidRDefault="00D40E8B" w:rsidP="00D40E8B">
            <w:r>
              <w:t>V045</w:t>
            </w:r>
          </w:p>
        </w:tc>
        <w:tc>
          <w:tcPr>
            <w:tcW w:w="945" w:type="dxa"/>
          </w:tcPr>
          <w:p w14:paraId="31B1CB4A" w14:textId="77777777" w:rsidR="00D40E8B" w:rsidRPr="00A608D6" w:rsidRDefault="00D40E8B" w:rsidP="00D40E8B"/>
        </w:tc>
      </w:tr>
      <w:tr w:rsidR="00D40E8B" w14:paraId="0CEDEEEB" w14:textId="77777777" w:rsidTr="00F04026">
        <w:tc>
          <w:tcPr>
            <w:tcW w:w="6275" w:type="dxa"/>
            <w:gridSpan w:val="6"/>
          </w:tcPr>
          <w:p w14:paraId="3BCFCAF1" w14:textId="77777777" w:rsidR="00D40E8B" w:rsidRDefault="00D40E8B" w:rsidP="00D40E8B">
            <w:pPr>
              <w:rPr>
                <w:b/>
                <w:bCs/>
              </w:rPr>
            </w:pPr>
            <w:r>
              <w:rPr>
                <w:b/>
                <w:bCs/>
              </w:rPr>
              <w:t>&lt;</w:t>
            </w:r>
            <w:proofErr w:type="spellStart"/>
            <w:r>
              <w:rPr>
                <w:b/>
                <w:bCs/>
              </w:rPr>
              <w:t>ArtikelCd</w:t>
            </w:r>
            <w:proofErr w:type="spellEnd"/>
            <w:r>
              <w:rPr>
                <w:b/>
                <w:bCs/>
              </w:rPr>
              <w:t>&gt;</w:t>
            </w:r>
          </w:p>
          <w:p w14:paraId="2DA9532C" w14:textId="77777777" w:rsidR="00D40E8B" w:rsidRPr="00D806B0" w:rsidRDefault="00D40E8B" w:rsidP="00D40E8B">
            <w:pPr>
              <w:rPr>
                <w:bCs/>
              </w:rPr>
            </w:pPr>
            <w:r w:rsidRPr="00D806B0">
              <w:rPr>
                <w:bCs/>
              </w:rPr>
              <w:t>Code van het artikel dat verzonden / geleverd wordt of moet gaan worden.</w:t>
            </w:r>
          </w:p>
        </w:tc>
        <w:tc>
          <w:tcPr>
            <w:tcW w:w="1300" w:type="dxa"/>
            <w:gridSpan w:val="2"/>
          </w:tcPr>
          <w:p w14:paraId="53E88DBC" w14:textId="77777777" w:rsidR="00D40E8B" w:rsidRDefault="00D40E8B" w:rsidP="00D40E8B">
            <w:r>
              <w:t>A35</w:t>
            </w:r>
          </w:p>
        </w:tc>
        <w:tc>
          <w:tcPr>
            <w:tcW w:w="2455" w:type="dxa"/>
          </w:tcPr>
          <w:p w14:paraId="1B923B78" w14:textId="77777777" w:rsidR="00D40E8B" w:rsidDel="0091635A" w:rsidRDefault="00D40E8B" w:rsidP="00D40E8B"/>
        </w:tc>
        <w:tc>
          <w:tcPr>
            <w:tcW w:w="850" w:type="dxa"/>
          </w:tcPr>
          <w:p w14:paraId="540019B9" w14:textId="77777777" w:rsidR="00D40E8B" w:rsidRDefault="00D40E8B" w:rsidP="00D40E8B">
            <w:r>
              <w:t>Opt-1</w:t>
            </w:r>
          </w:p>
          <w:p w14:paraId="22E7B1B7" w14:textId="77777777" w:rsidR="00D40E8B" w:rsidRDefault="00D40E8B" w:rsidP="00D40E8B">
            <w:r>
              <w:t>V445</w:t>
            </w:r>
          </w:p>
        </w:tc>
        <w:tc>
          <w:tcPr>
            <w:tcW w:w="852" w:type="dxa"/>
            <w:gridSpan w:val="2"/>
          </w:tcPr>
          <w:p w14:paraId="2D99755A" w14:textId="77777777" w:rsidR="00D40E8B" w:rsidRPr="00A757BA" w:rsidRDefault="00D40E8B" w:rsidP="00D40E8B">
            <w:r>
              <w:t>Opt-1</w:t>
            </w:r>
          </w:p>
        </w:tc>
        <w:tc>
          <w:tcPr>
            <w:tcW w:w="850" w:type="dxa"/>
            <w:gridSpan w:val="2"/>
          </w:tcPr>
          <w:p w14:paraId="7337B630" w14:textId="77777777" w:rsidR="00D40E8B" w:rsidRDefault="00D40E8B" w:rsidP="00D40E8B">
            <w:r>
              <w:t>Opt-1</w:t>
            </w:r>
          </w:p>
        </w:tc>
        <w:tc>
          <w:tcPr>
            <w:tcW w:w="852" w:type="dxa"/>
          </w:tcPr>
          <w:p w14:paraId="3B554DFE" w14:textId="77777777" w:rsidR="00D40E8B" w:rsidRDefault="00D40E8B" w:rsidP="00D40E8B">
            <w:r>
              <w:t>Opt-1</w:t>
            </w:r>
          </w:p>
        </w:tc>
        <w:tc>
          <w:tcPr>
            <w:tcW w:w="945" w:type="dxa"/>
          </w:tcPr>
          <w:p w14:paraId="529DDB2B" w14:textId="77777777" w:rsidR="00D40E8B" w:rsidRPr="00A608D6" w:rsidRDefault="00D40E8B" w:rsidP="00D40E8B">
            <w:r>
              <w:t>Opt-1</w:t>
            </w:r>
          </w:p>
        </w:tc>
      </w:tr>
      <w:tr w:rsidR="00D40E8B" w14:paraId="49797203" w14:textId="77777777" w:rsidTr="00CB78F7">
        <w:tc>
          <w:tcPr>
            <w:tcW w:w="6275" w:type="dxa"/>
            <w:gridSpan w:val="6"/>
          </w:tcPr>
          <w:p w14:paraId="1EF36F3C" w14:textId="77777777" w:rsidR="00D40E8B" w:rsidRDefault="00D40E8B" w:rsidP="00D40E8B">
            <w:pPr>
              <w:rPr>
                <w:b/>
                <w:bCs/>
              </w:rPr>
            </w:pPr>
            <w:r>
              <w:rPr>
                <w:b/>
                <w:bCs/>
              </w:rPr>
              <w:t>&lt;</w:t>
            </w:r>
            <w:proofErr w:type="spellStart"/>
            <w:r>
              <w:rPr>
                <w:b/>
                <w:bCs/>
              </w:rPr>
              <w:t>OnderdeelID</w:t>
            </w:r>
            <w:proofErr w:type="spellEnd"/>
            <w:r>
              <w:rPr>
                <w:b/>
                <w:bCs/>
              </w:rPr>
              <w:t>&gt;</w:t>
            </w:r>
          </w:p>
          <w:p w14:paraId="7BFF1DAC" w14:textId="77777777" w:rsidR="00D40E8B" w:rsidRPr="00D806B0" w:rsidRDefault="00D40E8B" w:rsidP="00D40E8B">
            <w:pPr>
              <w:rPr>
                <w:bCs/>
              </w:rPr>
            </w:pPr>
            <w:r>
              <w:rPr>
                <w:bCs/>
              </w:rPr>
              <w:t xml:space="preserve">Verwijzing naar </w:t>
            </w:r>
            <w:proofErr w:type="spellStart"/>
            <w:r>
              <w:rPr>
                <w:bCs/>
              </w:rPr>
              <w:t>OnderdeelID</w:t>
            </w:r>
            <w:proofErr w:type="spellEnd"/>
            <w:r>
              <w:rPr>
                <w:bCs/>
              </w:rPr>
              <w:t xml:space="preserve"> in </w:t>
            </w:r>
            <w:proofErr w:type="spellStart"/>
            <w:r>
              <w:rPr>
                <w:bCs/>
              </w:rPr>
              <w:t>ShipmentOrder</w:t>
            </w:r>
            <w:proofErr w:type="spellEnd"/>
          </w:p>
        </w:tc>
        <w:tc>
          <w:tcPr>
            <w:tcW w:w="1300" w:type="dxa"/>
            <w:gridSpan w:val="2"/>
          </w:tcPr>
          <w:p w14:paraId="05223744" w14:textId="77777777" w:rsidR="00D40E8B" w:rsidRDefault="00D40E8B" w:rsidP="00D40E8B">
            <w:r>
              <w:t>A35</w:t>
            </w:r>
          </w:p>
        </w:tc>
        <w:tc>
          <w:tcPr>
            <w:tcW w:w="2455" w:type="dxa"/>
          </w:tcPr>
          <w:p w14:paraId="0CAECED9" w14:textId="77777777" w:rsidR="00D40E8B" w:rsidRPr="00C71A94" w:rsidDel="0091635A" w:rsidRDefault="00D40E8B" w:rsidP="00D40E8B">
            <w:r w:rsidRPr="00C71A94">
              <w:t xml:space="preserve">Een Artikel kan in (losse) onderdelen geleverd en vervoerd worden. Dit veld verwijst naar het </w:t>
            </w:r>
            <w:proofErr w:type="spellStart"/>
            <w:r w:rsidRPr="00C71A94">
              <w:t>OnderdeelID</w:t>
            </w:r>
            <w:proofErr w:type="spellEnd"/>
            <w:r w:rsidRPr="00C71A94">
              <w:t xml:space="preserve"> in de </w:t>
            </w:r>
            <w:proofErr w:type="spellStart"/>
            <w:r w:rsidRPr="00C71A94">
              <w:t>ShipmentOrder</w:t>
            </w:r>
            <w:proofErr w:type="spellEnd"/>
            <w:r w:rsidRPr="00C71A94">
              <w:t>.</w:t>
            </w:r>
          </w:p>
        </w:tc>
        <w:tc>
          <w:tcPr>
            <w:tcW w:w="850" w:type="dxa"/>
          </w:tcPr>
          <w:p w14:paraId="29421594" w14:textId="77777777" w:rsidR="00D40E8B" w:rsidRDefault="00D40E8B" w:rsidP="00D40E8B">
            <w:r>
              <w:t>Opt-1</w:t>
            </w:r>
          </w:p>
        </w:tc>
        <w:tc>
          <w:tcPr>
            <w:tcW w:w="852" w:type="dxa"/>
            <w:gridSpan w:val="2"/>
          </w:tcPr>
          <w:p w14:paraId="674291D3" w14:textId="77777777" w:rsidR="00D40E8B" w:rsidRPr="00A757BA" w:rsidRDefault="00D40E8B" w:rsidP="00D40E8B">
            <w:r>
              <w:t>Opt-1</w:t>
            </w:r>
          </w:p>
        </w:tc>
        <w:tc>
          <w:tcPr>
            <w:tcW w:w="850" w:type="dxa"/>
            <w:gridSpan w:val="2"/>
          </w:tcPr>
          <w:p w14:paraId="7FE13B4B" w14:textId="77777777" w:rsidR="00D40E8B" w:rsidRDefault="00D40E8B" w:rsidP="00D40E8B">
            <w:r>
              <w:t>Opt-1</w:t>
            </w:r>
          </w:p>
        </w:tc>
        <w:tc>
          <w:tcPr>
            <w:tcW w:w="852" w:type="dxa"/>
          </w:tcPr>
          <w:p w14:paraId="7EAC9ECF" w14:textId="77777777" w:rsidR="00D40E8B" w:rsidRDefault="00D40E8B" w:rsidP="00D40E8B">
            <w:r>
              <w:t>Opt-1</w:t>
            </w:r>
          </w:p>
        </w:tc>
        <w:tc>
          <w:tcPr>
            <w:tcW w:w="945" w:type="dxa"/>
          </w:tcPr>
          <w:p w14:paraId="3F556110" w14:textId="77777777" w:rsidR="00D40E8B" w:rsidRPr="00A608D6" w:rsidRDefault="00D40E8B" w:rsidP="00D40E8B">
            <w:r>
              <w:t>Opt-1</w:t>
            </w:r>
          </w:p>
        </w:tc>
      </w:tr>
      <w:tr w:rsidR="00D40E8B" w14:paraId="3EDCD45E" w14:textId="77777777" w:rsidTr="00C31D72">
        <w:tc>
          <w:tcPr>
            <w:tcW w:w="6275" w:type="dxa"/>
            <w:gridSpan w:val="6"/>
          </w:tcPr>
          <w:p w14:paraId="5317B6B4" w14:textId="77777777" w:rsidR="00D40E8B" w:rsidRDefault="00D40E8B" w:rsidP="00D40E8B">
            <w:pPr>
              <w:rPr>
                <w:b/>
                <w:bCs/>
              </w:rPr>
            </w:pPr>
            <w:r>
              <w:rPr>
                <w:b/>
                <w:bCs/>
              </w:rPr>
              <w:t>&lt;</w:t>
            </w:r>
            <w:proofErr w:type="spellStart"/>
            <w:r w:rsidRPr="006F1046">
              <w:rPr>
                <w:b/>
                <w:bCs/>
              </w:rPr>
              <w:t>ConsignmentId</w:t>
            </w:r>
            <w:proofErr w:type="spellEnd"/>
            <w:r>
              <w:rPr>
                <w:b/>
                <w:bCs/>
              </w:rPr>
              <w:t>&gt;</w:t>
            </w:r>
          </w:p>
          <w:p w14:paraId="4FC8FA85" w14:textId="77777777" w:rsidR="00D40E8B" w:rsidRPr="00D806B0" w:rsidRDefault="00D40E8B" w:rsidP="00D40E8B">
            <w:pPr>
              <w:rPr>
                <w:bCs/>
              </w:rPr>
            </w:pPr>
            <w:r w:rsidRPr="008B1143">
              <w:t>Een Partijpostnummer (</w:t>
            </w:r>
            <w:proofErr w:type="spellStart"/>
            <w:r w:rsidRPr="008B1143">
              <w:t>ConsignmentId</w:t>
            </w:r>
            <w:proofErr w:type="spellEnd"/>
            <w:r w:rsidRPr="008B1143">
              <w:t>) is een identificatie van een Partijpost; Een Partijpost (</w:t>
            </w:r>
            <w:proofErr w:type="spellStart"/>
            <w:r w:rsidRPr="008B1143">
              <w:t>Consignment</w:t>
            </w:r>
            <w:proofErr w:type="spellEnd"/>
            <w:r w:rsidRPr="008B1143">
              <w:t>) is een verzameling post die als geheel wordt getransporteerd met het zelfde transport van een bepaalde laadlocatie naar bepaalde loslocatie.</w:t>
            </w:r>
          </w:p>
        </w:tc>
        <w:tc>
          <w:tcPr>
            <w:tcW w:w="1300" w:type="dxa"/>
            <w:gridSpan w:val="2"/>
          </w:tcPr>
          <w:p w14:paraId="6C3FA611" w14:textId="77777777" w:rsidR="00D40E8B" w:rsidRDefault="00D40E8B" w:rsidP="00D40E8B">
            <w:r>
              <w:t>A35</w:t>
            </w:r>
          </w:p>
        </w:tc>
        <w:tc>
          <w:tcPr>
            <w:tcW w:w="2455" w:type="dxa"/>
          </w:tcPr>
          <w:p w14:paraId="60D2CDA3" w14:textId="77777777" w:rsidR="00D40E8B" w:rsidRPr="00C71A94" w:rsidDel="0091635A" w:rsidRDefault="00D40E8B" w:rsidP="00D40E8B"/>
        </w:tc>
        <w:tc>
          <w:tcPr>
            <w:tcW w:w="850" w:type="dxa"/>
          </w:tcPr>
          <w:p w14:paraId="1227E2F9" w14:textId="77777777" w:rsidR="00D40E8B" w:rsidRDefault="00D40E8B" w:rsidP="00D40E8B">
            <w:r>
              <w:t>Opt-1</w:t>
            </w:r>
          </w:p>
        </w:tc>
        <w:tc>
          <w:tcPr>
            <w:tcW w:w="852" w:type="dxa"/>
            <w:gridSpan w:val="2"/>
          </w:tcPr>
          <w:p w14:paraId="1F3B2E7F" w14:textId="77777777" w:rsidR="00D40E8B" w:rsidRPr="00A757BA" w:rsidRDefault="00D40E8B" w:rsidP="00D40E8B">
            <w:r>
              <w:t>Opt-1</w:t>
            </w:r>
          </w:p>
        </w:tc>
        <w:tc>
          <w:tcPr>
            <w:tcW w:w="850" w:type="dxa"/>
            <w:gridSpan w:val="2"/>
          </w:tcPr>
          <w:p w14:paraId="3C736EEA" w14:textId="77777777" w:rsidR="00D40E8B" w:rsidRDefault="00D40E8B" w:rsidP="00D40E8B">
            <w:r>
              <w:t>Opt-1</w:t>
            </w:r>
          </w:p>
        </w:tc>
        <w:tc>
          <w:tcPr>
            <w:tcW w:w="852" w:type="dxa"/>
          </w:tcPr>
          <w:p w14:paraId="3372EA5D" w14:textId="77777777" w:rsidR="00D40E8B" w:rsidRDefault="00D40E8B" w:rsidP="00D40E8B">
            <w:r>
              <w:t>Opt-1</w:t>
            </w:r>
          </w:p>
        </w:tc>
        <w:tc>
          <w:tcPr>
            <w:tcW w:w="945" w:type="dxa"/>
          </w:tcPr>
          <w:p w14:paraId="5A95C614" w14:textId="77777777" w:rsidR="00D40E8B" w:rsidRPr="00A608D6" w:rsidRDefault="00D40E8B" w:rsidP="00D40E8B">
            <w:r>
              <w:t>Opt-1</w:t>
            </w:r>
          </w:p>
        </w:tc>
      </w:tr>
      <w:tr w:rsidR="00D40E8B" w14:paraId="0907B4BE" w14:textId="77777777" w:rsidTr="66F6AED9">
        <w:tc>
          <w:tcPr>
            <w:tcW w:w="10030" w:type="dxa"/>
            <w:gridSpan w:val="9"/>
            <w:shd w:val="clear" w:color="auto" w:fill="FFC000" w:themeFill="accent4"/>
          </w:tcPr>
          <w:p w14:paraId="38CBF197" w14:textId="77777777" w:rsidR="00D40E8B" w:rsidRDefault="00D40E8B" w:rsidP="00D40E8B">
            <w:pPr>
              <w:rPr>
                <w:b/>
                <w:bCs/>
              </w:rPr>
            </w:pPr>
            <w:r>
              <w:rPr>
                <w:b/>
                <w:bCs/>
              </w:rPr>
              <w:t>&lt;</w:t>
            </w:r>
            <w:proofErr w:type="spellStart"/>
            <w:r>
              <w:rPr>
                <w:b/>
                <w:bCs/>
              </w:rPr>
              <w:t>VoormeldBronCd</w:t>
            </w:r>
            <w:proofErr w:type="spellEnd"/>
            <w:r>
              <w:rPr>
                <w:b/>
                <w:bCs/>
              </w:rPr>
              <w:t>&gt;</w:t>
            </w:r>
          </w:p>
          <w:p w14:paraId="030006B9" w14:textId="77777777" w:rsidR="00D40E8B" w:rsidRPr="00A757BA" w:rsidRDefault="00D40E8B" w:rsidP="00D40E8B"/>
        </w:tc>
        <w:tc>
          <w:tcPr>
            <w:tcW w:w="850" w:type="dxa"/>
            <w:shd w:val="clear" w:color="auto" w:fill="FFC000" w:themeFill="accent4"/>
          </w:tcPr>
          <w:p w14:paraId="330EAB05" w14:textId="77777777" w:rsidR="00D40E8B" w:rsidRPr="00A757BA" w:rsidRDefault="00D40E8B" w:rsidP="00D40E8B">
            <w:r>
              <w:t>Opt-1</w:t>
            </w:r>
          </w:p>
        </w:tc>
        <w:tc>
          <w:tcPr>
            <w:tcW w:w="852" w:type="dxa"/>
            <w:gridSpan w:val="2"/>
            <w:shd w:val="clear" w:color="auto" w:fill="FFC000" w:themeFill="accent4"/>
          </w:tcPr>
          <w:p w14:paraId="54C3A10E" w14:textId="77777777" w:rsidR="00D40E8B" w:rsidRPr="00A757BA" w:rsidRDefault="00D40E8B" w:rsidP="00D40E8B"/>
        </w:tc>
        <w:tc>
          <w:tcPr>
            <w:tcW w:w="850" w:type="dxa"/>
            <w:gridSpan w:val="2"/>
            <w:shd w:val="clear" w:color="auto" w:fill="FFC000" w:themeFill="accent4"/>
          </w:tcPr>
          <w:p w14:paraId="70067671" w14:textId="77777777" w:rsidR="00D40E8B" w:rsidRPr="00A757BA" w:rsidRDefault="00D40E8B" w:rsidP="00D40E8B"/>
        </w:tc>
        <w:tc>
          <w:tcPr>
            <w:tcW w:w="852" w:type="dxa"/>
            <w:shd w:val="clear" w:color="auto" w:fill="FFC000" w:themeFill="accent4"/>
          </w:tcPr>
          <w:p w14:paraId="42FABD85" w14:textId="77777777" w:rsidR="00D40E8B" w:rsidRPr="00A757BA" w:rsidRDefault="00D40E8B" w:rsidP="00D40E8B"/>
        </w:tc>
        <w:tc>
          <w:tcPr>
            <w:tcW w:w="945" w:type="dxa"/>
            <w:shd w:val="clear" w:color="auto" w:fill="FFC000" w:themeFill="accent4"/>
          </w:tcPr>
          <w:p w14:paraId="28456385" w14:textId="77777777" w:rsidR="00D40E8B" w:rsidRPr="00A757BA" w:rsidRDefault="00D40E8B" w:rsidP="00D40E8B"/>
        </w:tc>
      </w:tr>
      <w:tr w:rsidR="00D40E8B" w14:paraId="52590508" w14:textId="77777777" w:rsidTr="66F6AED9">
        <w:tc>
          <w:tcPr>
            <w:tcW w:w="274" w:type="dxa"/>
            <w:shd w:val="clear" w:color="auto" w:fill="FFC000" w:themeFill="accent4"/>
          </w:tcPr>
          <w:p w14:paraId="07ADA52F" w14:textId="77777777" w:rsidR="00D40E8B" w:rsidRDefault="00D40E8B" w:rsidP="00D40E8B">
            <w:pPr>
              <w:rPr>
                <w:b/>
                <w:bCs/>
              </w:rPr>
            </w:pPr>
          </w:p>
        </w:tc>
        <w:tc>
          <w:tcPr>
            <w:tcW w:w="6001" w:type="dxa"/>
            <w:gridSpan w:val="5"/>
          </w:tcPr>
          <w:p w14:paraId="2BA6AC7B" w14:textId="77777777" w:rsidR="00D40E8B" w:rsidRDefault="00D40E8B" w:rsidP="00D40E8B">
            <w:pPr>
              <w:rPr>
                <w:b/>
                <w:bCs/>
              </w:rPr>
            </w:pPr>
            <w:r>
              <w:rPr>
                <w:b/>
                <w:bCs/>
              </w:rPr>
              <w:t>&lt;Code&gt;</w:t>
            </w:r>
          </w:p>
          <w:p w14:paraId="3433AB33" w14:textId="77777777" w:rsidR="00D40E8B" w:rsidRDefault="00D40E8B" w:rsidP="00D40E8B">
            <w:pPr>
              <w:rPr>
                <w:b/>
                <w:bCs/>
              </w:rPr>
            </w:pPr>
            <w:r>
              <w:t>Broncode van de voormelding</w:t>
            </w:r>
          </w:p>
        </w:tc>
        <w:tc>
          <w:tcPr>
            <w:tcW w:w="1300" w:type="dxa"/>
            <w:gridSpan w:val="2"/>
          </w:tcPr>
          <w:p w14:paraId="3D3B8610" w14:textId="49993364" w:rsidR="00D40E8B" w:rsidRDefault="00D40E8B" w:rsidP="00D40E8B">
            <w:r>
              <w:t>N3</w:t>
            </w:r>
          </w:p>
        </w:tc>
        <w:tc>
          <w:tcPr>
            <w:tcW w:w="2455" w:type="dxa"/>
          </w:tcPr>
          <w:p w14:paraId="2F92F90B" w14:textId="77777777" w:rsidR="00D40E8B" w:rsidRDefault="00D40E8B" w:rsidP="00D40E8B"/>
        </w:tc>
        <w:tc>
          <w:tcPr>
            <w:tcW w:w="850" w:type="dxa"/>
          </w:tcPr>
          <w:p w14:paraId="526D36DE" w14:textId="623C0FE5" w:rsidR="00D40E8B" w:rsidRDefault="00D40E8B" w:rsidP="00D40E8B">
            <w:r>
              <w:t>Vpl-1</w:t>
            </w:r>
          </w:p>
          <w:p w14:paraId="3468DDAF" w14:textId="64F7E1AC" w:rsidR="00D40E8B" w:rsidRPr="00A757BA" w:rsidRDefault="00D40E8B" w:rsidP="00D40E8B">
            <w:r>
              <w:t>A949</w:t>
            </w:r>
          </w:p>
        </w:tc>
        <w:tc>
          <w:tcPr>
            <w:tcW w:w="852" w:type="dxa"/>
            <w:gridSpan w:val="2"/>
          </w:tcPr>
          <w:p w14:paraId="360D4F60" w14:textId="77777777" w:rsidR="00D40E8B" w:rsidRPr="00A757BA" w:rsidRDefault="00D40E8B" w:rsidP="00D40E8B"/>
        </w:tc>
        <w:tc>
          <w:tcPr>
            <w:tcW w:w="850" w:type="dxa"/>
            <w:gridSpan w:val="2"/>
          </w:tcPr>
          <w:p w14:paraId="37AAF6AF" w14:textId="77777777" w:rsidR="00D40E8B" w:rsidRPr="00A757BA" w:rsidRDefault="00D40E8B" w:rsidP="00D40E8B"/>
        </w:tc>
        <w:tc>
          <w:tcPr>
            <w:tcW w:w="852" w:type="dxa"/>
          </w:tcPr>
          <w:p w14:paraId="34C66520" w14:textId="77777777" w:rsidR="00D40E8B" w:rsidRPr="00A757BA" w:rsidRDefault="00D40E8B" w:rsidP="00D40E8B"/>
        </w:tc>
        <w:tc>
          <w:tcPr>
            <w:tcW w:w="945" w:type="dxa"/>
          </w:tcPr>
          <w:p w14:paraId="3A225664" w14:textId="77777777" w:rsidR="00D40E8B" w:rsidRPr="00A757BA" w:rsidRDefault="00D40E8B" w:rsidP="00D40E8B"/>
        </w:tc>
      </w:tr>
      <w:tr w:rsidR="00D40E8B" w14:paraId="212E93B9" w14:textId="77777777" w:rsidTr="66F6AED9">
        <w:tc>
          <w:tcPr>
            <w:tcW w:w="14379" w:type="dxa"/>
            <w:gridSpan w:val="16"/>
            <w:shd w:val="clear" w:color="auto" w:fill="FFC000" w:themeFill="accent4"/>
          </w:tcPr>
          <w:p w14:paraId="3C22E16B" w14:textId="77777777" w:rsidR="00D40E8B" w:rsidRDefault="00D40E8B" w:rsidP="00D40E8B">
            <w:r>
              <w:rPr>
                <w:b/>
                <w:bCs/>
              </w:rPr>
              <w:t>&lt;/</w:t>
            </w:r>
            <w:proofErr w:type="spellStart"/>
            <w:r>
              <w:rPr>
                <w:b/>
                <w:bCs/>
              </w:rPr>
              <w:t>VoormeldBronCd</w:t>
            </w:r>
            <w:proofErr w:type="spellEnd"/>
            <w:r>
              <w:rPr>
                <w:b/>
                <w:bCs/>
              </w:rPr>
              <w:t>&gt;</w:t>
            </w:r>
          </w:p>
        </w:tc>
      </w:tr>
      <w:tr w:rsidR="00D40E8B" w14:paraId="7955263B" w14:textId="77777777" w:rsidTr="66F6AED9">
        <w:tc>
          <w:tcPr>
            <w:tcW w:w="10030" w:type="dxa"/>
            <w:gridSpan w:val="9"/>
            <w:shd w:val="clear" w:color="auto" w:fill="FFC000" w:themeFill="accent4"/>
          </w:tcPr>
          <w:p w14:paraId="12E5EF7C" w14:textId="77777777" w:rsidR="00D40E8B" w:rsidRDefault="00D40E8B" w:rsidP="00D40E8B">
            <w:pPr>
              <w:rPr>
                <w:b/>
                <w:bCs/>
              </w:rPr>
            </w:pPr>
            <w:r>
              <w:rPr>
                <w:b/>
                <w:bCs/>
              </w:rPr>
              <w:t>&lt;</w:t>
            </w:r>
            <w:proofErr w:type="spellStart"/>
            <w:r w:rsidRPr="00857CA2">
              <w:rPr>
                <w:b/>
                <w:bCs/>
              </w:rPr>
              <w:t>VoormeldStatusCd</w:t>
            </w:r>
            <w:proofErr w:type="spellEnd"/>
            <w:r>
              <w:rPr>
                <w:b/>
                <w:bCs/>
              </w:rPr>
              <w:t>&gt;</w:t>
            </w:r>
          </w:p>
          <w:p w14:paraId="1A212245" w14:textId="77777777" w:rsidR="00D40E8B" w:rsidRPr="00A757BA" w:rsidRDefault="00D40E8B" w:rsidP="00D40E8B"/>
        </w:tc>
        <w:tc>
          <w:tcPr>
            <w:tcW w:w="850" w:type="dxa"/>
            <w:shd w:val="clear" w:color="auto" w:fill="FFC000" w:themeFill="accent4"/>
          </w:tcPr>
          <w:p w14:paraId="042C69B7" w14:textId="77777777" w:rsidR="00D40E8B" w:rsidRPr="00A757BA" w:rsidRDefault="00D40E8B" w:rsidP="00D40E8B">
            <w:r>
              <w:t>Opt-1</w:t>
            </w:r>
          </w:p>
        </w:tc>
        <w:tc>
          <w:tcPr>
            <w:tcW w:w="852" w:type="dxa"/>
            <w:gridSpan w:val="2"/>
            <w:shd w:val="clear" w:color="auto" w:fill="FFC000" w:themeFill="accent4"/>
          </w:tcPr>
          <w:p w14:paraId="36E0513F" w14:textId="77777777" w:rsidR="00D40E8B" w:rsidRPr="00A757BA" w:rsidRDefault="00D40E8B" w:rsidP="00D40E8B"/>
        </w:tc>
        <w:tc>
          <w:tcPr>
            <w:tcW w:w="850" w:type="dxa"/>
            <w:gridSpan w:val="2"/>
            <w:shd w:val="clear" w:color="auto" w:fill="FFC000" w:themeFill="accent4"/>
          </w:tcPr>
          <w:p w14:paraId="5699A777" w14:textId="77777777" w:rsidR="00D40E8B" w:rsidRPr="00A757BA" w:rsidRDefault="00D40E8B" w:rsidP="00D40E8B"/>
        </w:tc>
        <w:tc>
          <w:tcPr>
            <w:tcW w:w="852" w:type="dxa"/>
            <w:shd w:val="clear" w:color="auto" w:fill="FFC000" w:themeFill="accent4"/>
          </w:tcPr>
          <w:p w14:paraId="5FBA684E" w14:textId="77777777" w:rsidR="00D40E8B" w:rsidRPr="00A757BA" w:rsidRDefault="00D40E8B" w:rsidP="00D40E8B"/>
        </w:tc>
        <w:tc>
          <w:tcPr>
            <w:tcW w:w="945" w:type="dxa"/>
            <w:shd w:val="clear" w:color="auto" w:fill="FFC000" w:themeFill="accent4"/>
          </w:tcPr>
          <w:p w14:paraId="0D405DA4" w14:textId="77777777" w:rsidR="00D40E8B" w:rsidRPr="00A757BA" w:rsidRDefault="00D40E8B" w:rsidP="00D40E8B"/>
        </w:tc>
      </w:tr>
      <w:tr w:rsidR="00D40E8B" w14:paraId="74328EA4" w14:textId="77777777" w:rsidTr="66F6AED9">
        <w:tc>
          <w:tcPr>
            <w:tcW w:w="274" w:type="dxa"/>
            <w:shd w:val="clear" w:color="auto" w:fill="FFC000" w:themeFill="accent4"/>
          </w:tcPr>
          <w:p w14:paraId="52A8947A" w14:textId="77777777" w:rsidR="00D40E8B" w:rsidRDefault="00D40E8B" w:rsidP="00D40E8B">
            <w:pPr>
              <w:rPr>
                <w:b/>
                <w:bCs/>
              </w:rPr>
            </w:pPr>
          </w:p>
        </w:tc>
        <w:tc>
          <w:tcPr>
            <w:tcW w:w="6001" w:type="dxa"/>
            <w:gridSpan w:val="5"/>
          </w:tcPr>
          <w:p w14:paraId="2854EDA7" w14:textId="77777777" w:rsidR="00D40E8B" w:rsidRDefault="00D40E8B" w:rsidP="00D40E8B">
            <w:pPr>
              <w:rPr>
                <w:b/>
                <w:bCs/>
              </w:rPr>
            </w:pPr>
            <w:r>
              <w:rPr>
                <w:b/>
                <w:bCs/>
              </w:rPr>
              <w:t>&lt;Code&gt;</w:t>
            </w:r>
          </w:p>
          <w:p w14:paraId="5D2DF7A2" w14:textId="77777777" w:rsidR="00D40E8B" w:rsidRDefault="00D40E8B" w:rsidP="00D40E8B">
            <w:pPr>
              <w:rPr>
                <w:b/>
                <w:bCs/>
              </w:rPr>
            </w:pPr>
            <w:r>
              <w:t>Statuscode van de voormelding</w:t>
            </w:r>
          </w:p>
        </w:tc>
        <w:tc>
          <w:tcPr>
            <w:tcW w:w="1300" w:type="dxa"/>
            <w:gridSpan w:val="2"/>
          </w:tcPr>
          <w:p w14:paraId="4781E522" w14:textId="77777777" w:rsidR="00D40E8B" w:rsidRDefault="00D40E8B" w:rsidP="00D40E8B">
            <w:r>
              <w:t>N2</w:t>
            </w:r>
          </w:p>
        </w:tc>
        <w:tc>
          <w:tcPr>
            <w:tcW w:w="2455" w:type="dxa"/>
          </w:tcPr>
          <w:p w14:paraId="5D4016AD" w14:textId="77777777" w:rsidR="00D40E8B" w:rsidRDefault="00D40E8B" w:rsidP="00D40E8B"/>
        </w:tc>
        <w:tc>
          <w:tcPr>
            <w:tcW w:w="850" w:type="dxa"/>
          </w:tcPr>
          <w:p w14:paraId="7A6CA44E" w14:textId="77777777" w:rsidR="00D40E8B" w:rsidRDefault="00D40E8B" w:rsidP="00D40E8B">
            <w:r>
              <w:t>Vpl-1</w:t>
            </w:r>
          </w:p>
          <w:p w14:paraId="7EB2D611" w14:textId="576E0B82" w:rsidR="00D40E8B" w:rsidRPr="00A757BA" w:rsidRDefault="00D40E8B" w:rsidP="00D40E8B">
            <w:r>
              <w:t>A948</w:t>
            </w:r>
          </w:p>
        </w:tc>
        <w:tc>
          <w:tcPr>
            <w:tcW w:w="852" w:type="dxa"/>
            <w:gridSpan w:val="2"/>
          </w:tcPr>
          <w:p w14:paraId="2DCB479B" w14:textId="77777777" w:rsidR="00D40E8B" w:rsidRPr="00A757BA" w:rsidRDefault="00D40E8B" w:rsidP="00D40E8B"/>
        </w:tc>
        <w:tc>
          <w:tcPr>
            <w:tcW w:w="850" w:type="dxa"/>
            <w:gridSpan w:val="2"/>
          </w:tcPr>
          <w:p w14:paraId="6A86E1D8" w14:textId="77777777" w:rsidR="00D40E8B" w:rsidRPr="00A757BA" w:rsidRDefault="00D40E8B" w:rsidP="00D40E8B"/>
        </w:tc>
        <w:tc>
          <w:tcPr>
            <w:tcW w:w="852" w:type="dxa"/>
          </w:tcPr>
          <w:p w14:paraId="539301D2" w14:textId="77777777" w:rsidR="00D40E8B" w:rsidRPr="00A757BA" w:rsidRDefault="00D40E8B" w:rsidP="00D40E8B"/>
        </w:tc>
        <w:tc>
          <w:tcPr>
            <w:tcW w:w="945" w:type="dxa"/>
          </w:tcPr>
          <w:p w14:paraId="49B9B3C6" w14:textId="77777777" w:rsidR="00D40E8B" w:rsidRPr="00A757BA" w:rsidRDefault="00D40E8B" w:rsidP="00D40E8B"/>
        </w:tc>
      </w:tr>
      <w:tr w:rsidR="00D40E8B" w14:paraId="084DDBE5" w14:textId="77777777" w:rsidTr="66F6AED9">
        <w:tc>
          <w:tcPr>
            <w:tcW w:w="14379" w:type="dxa"/>
            <w:gridSpan w:val="16"/>
            <w:shd w:val="clear" w:color="auto" w:fill="FFC000" w:themeFill="accent4"/>
          </w:tcPr>
          <w:p w14:paraId="52971001" w14:textId="77777777" w:rsidR="00D40E8B" w:rsidRDefault="00D40E8B" w:rsidP="00D40E8B">
            <w:r>
              <w:rPr>
                <w:b/>
                <w:bCs/>
              </w:rPr>
              <w:t>&lt;/</w:t>
            </w:r>
            <w:proofErr w:type="spellStart"/>
            <w:r w:rsidRPr="00857CA2">
              <w:rPr>
                <w:b/>
                <w:bCs/>
              </w:rPr>
              <w:t>VoormeldStatusCd</w:t>
            </w:r>
            <w:proofErr w:type="spellEnd"/>
            <w:r>
              <w:rPr>
                <w:b/>
                <w:bCs/>
              </w:rPr>
              <w:t>&gt;</w:t>
            </w:r>
          </w:p>
        </w:tc>
      </w:tr>
      <w:tr w:rsidR="00D40E8B" w14:paraId="50BDB19E" w14:textId="77777777" w:rsidTr="66F6AED9">
        <w:tc>
          <w:tcPr>
            <w:tcW w:w="14379" w:type="dxa"/>
            <w:gridSpan w:val="16"/>
            <w:shd w:val="clear" w:color="auto" w:fill="FFC000" w:themeFill="accent4"/>
          </w:tcPr>
          <w:p w14:paraId="4AF26947" w14:textId="78D29C51" w:rsidR="00D40E8B" w:rsidRDefault="00D40E8B" w:rsidP="00D40E8B">
            <w:pPr>
              <w:rPr>
                <w:b/>
                <w:bCs/>
              </w:rPr>
            </w:pPr>
            <w:r>
              <w:rPr>
                <w:b/>
                <w:bCs/>
              </w:rPr>
              <w:t>&lt;</w:t>
            </w:r>
            <w:proofErr w:type="spellStart"/>
            <w:r>
              <w:rPr>
                <w:b/>
                <w:bCs/>
              </w:rPr>
              <w:t>AlternatieveHerkomstKenmerk</w:t>
            </w:r>
            <w:proofErr w:type="spellEnd"/>
            <w:r>
              <w:rPr>
                <w:b/>
                <w:bCs/>
              </w:rPr>
              <w:t>&gt;</w:t>
            </w:r>
          </w:p>
        </w:tc>
      </w:tr>
      <w:tr w:rsidR="00D40E8B" w14:paraId="1E58F226" w14:textId="77777777" w:rsidTr="66F6AED9">
        <w:tc>
          <w:tcPr>
            <w:tcW w:w="14379" w:type="dxa"/>
            <w:gridSpan w:val="16"/>
            <w:shd w:val="clear" w:color="auto" w:fill="FFC000" w:themeFill="accent4"/>
          </w:tcPr>
          <w:p w14:paraId="4F7388EE" w14:textId="220D371D" w:rsidR="00D40E8B" w:rsidRDefault="00D40E8B" w:rsidP="00D40E8B">
            <w:pPr>
              <w:rPr>
                <w:b/>
                <w:bCs/>
              </w:rPr>
            </w:pPr>
            <w:r>
              <w:rPr>
                <w:b/>
                <w:bCs/>
              </w:rPr>
              <w:t xml:space="preserve">   &lt;Herkomst&gt;</w:t>
            </w:r>
          </w:p>
        </w:tc>
      </w:tr>
      <w:tr w:rsidR="00D40E8B" w14:paraId="1B4A11BA" w14:textId="77777777" w:rsidTr="66F6AED9">
        <w:tc>
          <w:tcPr>
            <w:tcW w:w="274" w:type="dxa"/>
            <w:shd w:val="clear" w:color="auto" w:fill="FFC000" w:themeFill="accent4"/>
          </w:tcPr>
          <w:p w14:paraId="1D3C5FCF" w14:textId="77777777" w:rsidR="00D40E8B" w:rsidRDefault="00D40E8B" w:rsidP="00D40E8B">
            <w:pPr>
              <w:rPr>
                <w:b/>
                <w:bCs/>
              </w:rPr>
            </w:pPr>
          </w:p>
        </w:tc>
        <w:tc>
          <w:tcPr>
            <w:tcW w:w="6001" w:type="dxa"/>
            <w:gridSpan w:val="5"/>
          </w:tcPr>
          <w:p w14:paraId="5E2A35CB" w14:textId="44E20B5E" w:rsidR="00D40E8B" w:rsidRDefault="00D40E8B" w:rsidP="00D40E8B">
            <w:pPr>
              <w:rPr>
                <w:b/>
                <w:bCs/>
              </w:rPr>
            </w:pPr>
            <w:r>
              <w:rPr>
                <w:b/>
                <w:bCs/>
              </w:rPr>
              <w:t>&lt;Partij\&gt;</w:t>
            </w:r>
          </w:p>
        </w:tc>
        <w:tc>
          <w:tcPr>
            <w:tcW w:w="1300" w:type="dxa"/>
            <w:gridSpan w:val="2"/>
          </w:tcPr>
          <w:p w14:paraId="145EA7B5" w14:textId="3AA73F3A" w:rsidR="00D40E8B" w:rsidRDefault="00D40E8B" w:rsidP="00D40E8B"/>
        </w:tc>
        <w:tc>
          <w:tcPr>
            <w:tcW w:w="2455" w:type="dxa"/>
          </w:tcPr>
          <w:p w14:paraId="0E548101" w14:textId="5A0ED6DE" w:rsidR="00D40E8B" w:rsidRDefault="00D40E8B" w:rsidP="00D40E8B">
            <w:r>
              <w:t>Zie XSD voor definitie</w:t>
            </w:r>
          </w:p>
        </w:tc>
        <w:tc>
          <w:tcPr>
            <w:tcW w:w="850" w:type="dxa"/>
          </w:tcPr>
          <w:p w14:paraId="5AE5CA52" w14:textId="7C23A82B" w:rsidR="00D40E8B" w:rsidRPr="00A757BA" w:rsidRDefault="00D40E8B" w:rsidP="00D40E8B"/>
        </w:tc>
        <w:tc>
          <w:tcPr>
            <w:tcW w:w="852" w:type="dxa"/>
            <w:gridSpan w:val="2"/>
          </w:tcPr>
          <w:p w14:paraId="3C8F8627" w14:textId="2E95A89A" w:rsidR="00D40E8B" w:rsidRPr="00A757BA" w:rsidRDefault="00D40E8B" w:rsidP="00D40E8B">
            <w:r>
              <w:t>333</w:t>
            </w:r>
          </w:p>
        </w:tc>
        <w:tc>
          <w:tcPr>
            <w:tcW w:w="850" w:type="dxa"/>
            <w:gridSpan w:val="2"/>
          </w:tcPr>
          <w:p w14:paraId="691A6241" w14:textId="77777777" w:rsidR="00D40E8B" w:rsidRPr="00A757BA" w:rsidRDefault="00D40E8B" w:rsidP="00D40E8B"/>
        </w:tc>
        <w:tc>
          <w:tcPr>
            <w:tcW w:w="852" w:type="dxa"/>
          </w:tcPr>
          <w:p w14:paraId="34383A85" w14:textId="77777777" w:rsidR="00D40E8B" w:rsidRPr="00A757BA" w:rsidRDefault="00D40E8B" w:rsidP="00D40E8B"/>
        </w:tc>
        <w:tc>
          <w:tcPr>
            <w:tcW w:w="945" w:type="dxa"/>
          </w:tcPr>
          <w:p w14:paraId="6C29D129" w14:textId="77777777" w:rsidR="00D40E8B" w:rsidRPr="00A757BA" w:rsidRDefault="00D40E8B" w:rsidP="00D40E8B"/>
        </w:tc>
      </w:tr>
      <w:tr w:rsidR="00D40E8B" w14:paraId="53A04616" w14:textId="77777777" w:rsidTr="66F6AED9">
        <w:tc>
          <w:tcPr>
            <w:tcW w:w="274" w:type="dxa"/>
            <w:shd w:val="clear" w:color="auto" w:fill="FFC000" w:themeFill="accent4"/>
          </w:tcPr>
          <w:p w14:paraId="3983B570" w14:textId="77777777" w:rsidR="00D40E8B" w:rsidRDefault="00D40E8B" w:rsidP="00D40E8B">
            <w:pPr>
              <w:rPr>
                <w:b/>
                <w:bCs/>
              </w:rPr>
            </w:pPr>
          </w:p>
        </w:tc>
        <w:tc>
          <w:tcPr>
            <w:tcW w:w="6001" w:type="dxa"/>
            <w:gridSpan w:val="5"/>
          </w:tcPr>
          <w:p w14:paraId="0CD4525F" w14:textId="5465EB9A" w:rsidR="00D40E8B" w:rsidRDefault="00D40E8B" w:rsidP="00D40E8B">
            <w:pPr>
              <w:rPr>
                <w:b/>
                <w:bCs/>
              </w:rPr>
            </w:pPr>
            <w:r>
              <w:rPr>
                <w:b/>
                <w:bCs/>
              </w:rPr>
              <w:t>&lt;Administratie\&gt;</w:t>
            </w:r>
          </w:p>
        </w:tc>
        <w:tc>
          <w:tcPr>
            <w:tcW w:w="1300" w:type="dxa"/>
            <w:gridSpan w:val="2"/>
          </w:tcPr>
          <w:p w14:paraId="4868C155" w14:textId="53DF843F" w:rsidR="00D40E8B" w:rsidRDefault="00D40E8B" w:rsidP="00D40E8B"/>
        </w:tc>
        <w:tc>
          <w:tcPr>
            <w:tcW w:w="2455" w:type="dxa"/>
          </w:tcPr>
          <w:p w14:paraId="75CDA3E8" w14:textId="725ED848" w:rsidR="00D40E8B" w:rsidRDefault="00D40E8B" w:rsidP="00D40E8B"/>
        </w:tc>
        <w:tc>
          <w:tcPr>
            <w:tcW w:w="850" w:type="dxa"/>
          </w:tcPr>
          <w:p w14:paraId="6D15E6CD" w14:textId="77777777" w:rsidR="00D40E8B" w:rsidRPr="00A757BA" w:rsidRDefault="00D40E8B" w:rsidP="00D40E8B"/>
        </w:tc>
        <w:tc>
          <w:tcPr>
            <w:tcW w:w="852" w:type="dxa"/>
            <w:gridSpan w:val="2"/>
          </w:tcPr>
          <w:p w14:paraId="7C44397C" w14:textId="77777777" w:rsidR="00D40E8B" w:rsidRPr="00A757BA" w:rsidRDefault="00D40E8B" w:rsidP="00D40E8B"/>
        </w:tc>
        <w:tc>
          <w:tcPr>
            <w:tcW w:w="850" w:type="dxa"/>
            <w:gridSpan w:val="2"/>
          </w:tcPr>
          <w:p w14:paraId="605E435B" w14:textId="77777777" w:rsidR="00D40E8B" w:rsidRPr="00A757BA" w:rsidRDefault="00D40E8B" w:rsidP="00D40E8B"/>
        </w:tc>
        <w:tc>
          <w:tcPr>
            <w:tcW w:w="852" w:type="dxa"/>
          </w:tcPr>
          <w:p w14:paraId="1B4AD6E6" w14:textId="77777777" w:rsidR="00D40E8B" w:rsidRPr="00A757BA" w:rsidRDefault="00D40E8B" w:rsidP="00D40E8B"/>
        </w:tc>
        <w:tc>
          <w:tcPr>
            <w:tcW w:w="945" w:type="dxa"/>
          </w:tcPr>
          <w:p w14:paraId="2122EB0E" w14:textId="77777777" w:rsidR="00D40E8B" w:rsidRPr="00A757BA" w:rsidRDefault="00D40E8B" w:rsidP="00D40E8B"/>
        </w:tc>
      </w:tr>
      <w:tr w:rsidR="00D40E8B" w14:paraId="4527A530" w14:textId="77777777" w:rsidTr="66F6AED9">
        <w:tc>
          <w:tcPr>
            <w:tcW w:w="274" w:type="dxa"/>
            <w:shd w:val="clear" w:color="auto" w:fill="FFC000" w:themeFill="accent4"/>
          </w:tcPr>
          <w:p w14:paraId="2814275E" w14:textId="77777777" w:rsidR="00D40E8B" w:rsidRDefault="00D40E8B" w:rsidP="00D40E8B">
            <w:pPr>
              <w:rPr>
                <w:b/>
                <w:bCs/>
              </w:rPr>
            </w:pPr>
          </w:p>
        </w:tc>
        <w:tc>
          <w:tcPr>
            <w:tcW w:w="6001" w:type="dxa"/>
            <w:gridSpan w:val="5"/>
          </w:tcPr>
          <w:p w14:paraId="2836F6CD" w14:textId="1D364A2E" w:rsidR="00D40E8B" w:rsidRDefault="00D40E8B" w:rsidP="00D40E8B">
            <w:pPr>
              <w:rPr>
                <w:b/>
                <w:bCs/>
              </w:rPr>
            </w:pPr>
            <w:r>
              <w:rPr>
                <w:b/>
                <w:bCs/>
              </w:rPr>
              <w:t>&lt;Versie\&gt;</w:t>
            </w:r>
          </w:p>
        </w:tc>
        <w:tc>
          <w:tcPr>
            <w:tcW w:w="1300" w:type="dxa"/>
            <w:gridSpan w:val="2"/>
          </w:tcPr>
          <w:p w14:paraId="5FA6CC0B" w14:textId="77777777" w:rsidR="00D40E8B" w:rsidRDefault="00D40E8B" w:rsidP="00D40E8B"/>
        </w:tc>
        <w:tc>
          <w:tcPr>
            <w:tcW w:w="2455" w:type="dxa"/>
          </w:tcPr>
          <w:p w14:paraId="1CEEBD55" w14:textId="77777777" w:rsidR="00D40E8B" w:rsidRDefault="00D40E8B" w:rsidP="00D40E8B"/>
        </w:tc>
        <w:tc>
          <w:tcPr>
            <w:tcW w:w="850" w:type="dxa"/>
          </w:tcPr>
          <w:p w14:paraId="0DE2189C" w14:textId="77777777" w:rsidR="00D40E8B" w:rsidRPr="00A757BA" w:rsidRDefault="00D40E8B" w:rsidP="00D40E8B"/>
        </w:tc>
        <w:tc>
          <w:tcPr>
            <w:tcW w:w="852" w:type="dxa"/>
            <w:gridSpan w:val="2"/>
          </w:tcPr>
          <w:p w14:paraId="35D6CB06" w14:textId="77777777" w:rsidR="00D40E8B" w:rsidRPr="00A757BA" w:rsidRDefault="00D40E8B" w:rsidP="00D40E8B"/>
        </w:tc>
        <w:tc>
          <w:tcPr>
            <w:tcW w:w="850" w:type="dxa"/>
            <w:gridSpan w:val="2"/>
          </w:tcPr>
          <w:p w14:paraId="0C37816B" w14:textId="77777777" w:rsidR="00D40E8B" w:rsidRPr="00A757BA" w:rsidRDefault="00D40E8B" w:rsidP="00D40E8B"/>
        </w:tc>
        <w:tc>
          <w:tcPr>
            <w:tcW w:w="852" w:type="dxa"/>
          </w:tcPr>
          <w:p w14:paraId="486CB05A" w14:textId="77777777" w:rsidR="00D40E8B" w:rsidRPr="00A757BA" w:rsidRDefault="00D40E8B" w:rsidP="00D40E8B"/>
        </w:tc>
        <w:tc>
          <w:tcPr>
            <w:tcW w:w="945" w:type="dxa"/>
          </w:tcPr>
          <w:p w14:paraId="0CB6354E" w14:textId="77777777" w:rsidR="00D40E8B" w:rsidRPr="00A757BA" w:rsidRDefault="00D40E8B" w:rsidP="00D40E8B"/>
        </w:tc>
      </w:tr>
      <w:tr w:rsidR="00D40E8B" w14:paraId="577CC977" w14:textId="77777777" w:rsidTr="66F6AED9">
        <w:tc>
          <w:tcPr>
            <w:tcW w:w="14379" w:type="dxa"/>
            <w:gridSpan w:val="16"/>
            <w:shd w:val="clear" w:color="auto" w:fill="FFC000" w:themeFill="accent4"/>
          </w:tcPr>
          <w:p w14:paraId="3950453B" w14:textId="79DBD894" w:rsidR="00D40E8B" w:rsidRDefault="00D40E8B" w:rsidP="00D40E8B">
            <w:pPr>
              <w:rPr>
                <w:b/>
                <w:bCs/>
              </w:rPr>
            </w:pPr>
            <w:r>
              <w:rPr>
                <w:b/>
                <w:bCs/>
              </w:rPr>
              <w:t xml:space="preserve">   &lt;Herkomst\&gt;</w:t>
            </w:r>
          </w:p>
        </w:tc>
      </w:tr>
      <w:tr w:rsidR="00D40E8B" w14:paraId="434D5122" w14:textId="77777777" w:rsidTr="66F6AED9">
        <w:tc>
          <w:tcPr>
            <w:tcW w:w="14379" w:type="dxa"/>
            <w:gridSpan w:val="16"/>
            <w:shd w:val="clear" w:color="auto" w:fill="FFC000" w:themeFill="accent4"/>
          </w:tcPr>
          <w:p w14:paraId="1B4BBAE3" w14:textId="711EDEB7" w:rsidR="00D40E8B" w:rsidRDefault="00D40E8B" w:rsidP="00D40E8B">
            <w:pPr>
              <w:rPr>
                <w:b/>
                <w:bCs/>
              </w:rPr>
            </w:pPr>
            <w:r>
              <w:rPr>
                <w:b/>
                <w:bCs/>
              </w:rPr>
              <w:t xml:space="preserve">   &lt;Kenmerk&gt;</w:t>
            </w:r>
          </w:p>
        </w:tc>
      </w:tr>
      <w:tr w:rsidR="00D40E8B" w14:paraId="2F65BFCC" w14:textId="77777777" w:rsidTr="66F6AED9">
        <w:tc>
          <w:tcPr>
            <w:tcW w:w="274" w:type="dxa"/>
            <w:shd w:val="clear" w:color="auto" w:fill="FFC000" w:themeFill="accent4"/>
          </w:tcPr>
          <w:p w14:paraId="082E67D0" w14:textId="77777777" w:rsidR="00D40E8B" w:rsidRDefault="00D40E8B" w:rsidP="00D40E8B">
            <w:pPr>
              <w:rPr>
                <w:b/>
                <w:bCs/>
              </w:rPr>
            </w:pPr>
          </w:p>
        </w:tc>
        <w:tc>
          <w:tcPr>
            <w:tcW w:w="6001" w:type="dxa"/>
            <w:gridSpan w:val="5"/>
          </w:tcPr>
          <w:p w14:paraId="77513D99" w14:textId="522E0618" w:rsidR="00D40E8B" w:rsidRDefault="00D40E8B" w:rsidP="00D40E8B">
            <w:pPr>
              <w:rPr>
                <w:b/>
                <w:bCs/>
              </w:rPr>
            </w:pPr>
            <w:r>
              <w:rPr>
                <w:b/>
                <w:bCs/>
              </w:rPr>
              <w:t>&lt;</w:t>
            </w:r>
            <w:proofErr w:type="spellStart"/>
            <w:r>
              <w:rPr>
                <w:b/>
                <w:bCs/>
              </w:rPr>
              <w:t>NaamKenmerk</w:t>
            </w:r>
            <w:proofErr w:type="spellEnd"/>
            <w:r>
              <w:rPr>
                <w:b/>
                <w:bCs/>
              </w:rPr>
              <w:t>\&gt;</w:t>
            </w:r>
          </w:p>
        </w:tc>
        <w:tc>
          <w:tcPr>
            <w:tcW w:w="1300" w:type="dxa"/>
            <w:gridSpan w:val="2"/>
          </w:tcPr>
          <w:p w14:paraId="02B508C7" w14:textId="3023109D" w:rsidR="00D40E8B" w:rsidRDefault="00D40E8B" w:rsidP="00D40E8B"/>
        </w:tc>
        <w:tc>
          <w:tcPr>
            <w:tcW w:w="2455" w:type="dxa"/>
          </w:tcPr>
          <w:p w14:paraId="761E66DF" w14:textId="77777777" w:rsidR="00D40E8B" w:rsidRDefault="00D40E8B" w:rsidP="00D40E8B">
            <w:r>
              <w:t>Zie XSD voor definitie</w:t>
            </w:r>
          </w:p>
        </w:tc>
        <w:tc>
          <w:tcPr>
            <w:tcW w:w="850" w:type="dxa"/>
          </w:tcPr>
          <w:p w14:paraId="075D7C24" w14:textId="77777777" w:rsidR="00D40E8B" w:rsidRPr="00A757BA" w:rsidRDefault="00D40E8B" w:rsidP="00D40E8B"/>
        </w:tc>
        <w:tc>
          <w:tcPr>
            <w:tcW w:w="852" w:type="dxa"/>
            <w:gridSpan w:val="2"/>
          </w:tcPr>
          <w:p w14:paraId="287036B0" w14:textId="77777777" w:rsidR="00D40E8B" w:rsidRPr="00A757BA" w:rsidRDefault="00D40E8B" w:rsidP="00D40E8B"/>
        </w:tc>
        <w:tc>
          <w:tcPr>
            <w:tcW w:w="850" w:type="dxa"/>
            <w:gridSpan w:val="2"/>
          </w:tcPr>
          <w:p w14:paraId="73EECDF5" w14:textId="77777777" w:rsidR="00D40E8B" w:rsidRPr="00A757BA" w:rsidRDefault="00D40E8B" w:rsidP="00D40E8B"/>
        </w:tc>
        <w:tc>
          <w:tcPr>
            <w:tcW w:w="852" w:type="dxa"/>
          </w:tcPr>
          <w:p w14:paraId="2B602FE8" w14:textId="77777777" w:rsidR="00D40E8B" w:rsidRPr="00A757BA" w:rsidRDefault="00D40E8B" w:rsidP="00D40E8B"/>
        </w:tc>
        <w:tc>
          <w:tcPr>
            <w:tcW w:w="945" w:type="dxa"/>
          </w:tcPr>
          <w:p w14:paraId="241AB385" w14:textId="77777777" w:rsidR="00D40E8B" w:rsidRPr="00A757BA" w:rsidRDefault="00D40E8B" w:rsidP="00D40E8B"/>
        </w:tc>
      </w:tr>
      <w:tr w:rsidR="00D40E8B" w14:paraId="12F05E07" w14:textId="77777777" w:rsidTr="66F6AED9">
        <w:tc>
          <w:tcPr>
            <w:tcW w:w="274" w:type="dxa"/>
            <w:shd w:val="clear" w:color="auto" w:fill="FFC000" w:themeFill="accent4"/>
          </w:tcPr>
          <w:p w14:paraId="6D7BBDB6" w14:textId="77777777" w:rsidR="00D40E8B" w:rsidRDefault="00D40E8B" w:rsidP="00D40E8B">
            <w:pPr>
              <w:rPr>
                <w:b/>
                <w:bCs/>
              </w:rPr>
            </w:pPr>
          </w:p>
        </w:tc>
        <w:tc>
          <w:tcPr>
            <w:tcW w:w="6001" w:type="dxa"/>
            <w:gridSpan w:val="5"/>
          </w:tcPr>
          <w:p w14:paraId="3F29EFB2" w14:textId="4D6B05E2" w:rsidR="00D40E8B" w:rsidRDefault="00D40E8B" w:rsidP="00D40E8B">
            <w:pPr>
              <w:rPr>
                <w:b/>
                <w:bCs/>
              </w:rPr>
            </w:pPr>
            <w:r>
              <w:rPr>
                <w:b/>
                <w:bCs/>
              </w:rPr>
              <w:t>&lt;</w:t>
            </w:r>
            <w:proofErr w:type="spellStart"/>
            <w:r>
              <w:rPr>
                <w:b/>
                <w:bCs/>
              </w:rPr>
              <w:t>WaardeKenmerk</w:t>
            </w:r>
            <w:proofErr w:type="spellEnd"/>
            <w:r>
              <w:rPr>
                <w:b/>
                <w:bCs/>
              </w:rPr>
              <w:t>\&gt;</w:t>
            </w:r>
          </w:p>
        </w:tc>
        <w:tc>
          <w:tcPr>
            <w:tcW w:w="1300" w:type="dxa"/>
            <w:gridSpan w:val="2"/>
          </w:tcPr>
          <w:p w14:paraId="46DD4DD0" w14:textId="36667514" w:rsidR="00D40E8B" w:rsidRDefault="00D40E8B" w:rsidP="00D40E8B">
            <w:r>
              <w:t>A50</w:t>
            </w:r>
          </w:p>
        </w:tc>
        <w:tc>
          <w:tcPr>
            <w:tcW w:w="2455" w:type="dxa"/>
          </w:tcPr>
          <w:p w14:paraId="32FF0FB6" w14:textId="18093F15" w:rsidR="00D40E8B" w:rsidRDefault="00D40E8B" w:rsidP="00D40E8B"/>
        </w:tc>
        <w:tc>
          <w:tcPr>
            <w:tcW w:w="850" w:type="dxa"/>
          </w:tcPr>
          <w:p w14:paraId="7E0A8936" w14:textId="77777777" w:rsidR="00D40E8B" w:rsidRPr="00A757BA" w:rsidRDefault="00D40E8B" w:rsidP="00D40E8B"/>
        </w:tc>
        <w:tc>
          <w:tcPr>
            <w:tcW w:w="852" w:type="dxa"/>
            <w:gridSpan w:val="2"/>
          </w:tcPr>
          <w:p w14:paraId="753EE37C" w14:textId="77777777" w:rsidR="00D40E8B" w:rsidRPr="00A757BA" w:rsidRDefault="00D40E8B" w:rsidP="00D40E8B"/>
        </w:tc>
        <w:tc>
          <w:tcPr>
            <w:tcW w:w="850" w:type="dxa"/>
            <w:gridSpan w:val="2"/>
          </w:tcPr>
          <w:p w14:paraId="08AA0A74" w14:textId="77777777" w:rsidR="00D40E8B" w:rsidRPr="00A757BA" w:rsidRDefault="00D40E8B" w:rsidP="00D40E8B"/>
        </w:tc>
        <w:tc>
          <w:tcPr>
            <w:tcW w:w="852" w:type="dxa"/>
          </w:tcPr>
          <w:p w14:paraId="7E5FC819" w14:textId="77777777" w:rsidR="00D40E8B" w:rsidRPr="00A757BA" w:rsidRDefault="00D40E8B" w:rsidP="00D40E8B"/>
        </w:tc>
        <w:tc>
          <w:tcPr>
            <w:tcW w:w="945" w:type="dxa"/>
          </w:tcPr>
          <w:p w14:paraId="3B8C5D9F" w14:textId="77777777" w:rsidR="00D40E8B" w:rsidRPr="00A757BA" w:rsidRDefault="00D40E8B" w:rsidP="00D40E8B"/>
        </w:tc>
      </w:tr>
      <w:tr w:rsidR="00D40E8B" w14:paraId="2CCA6431" w14:textId="77777777" w:rsidTr="66F6AED9">
        <w:tc>
          <w:tcPr>
            <w:tcW w:w="274" w:type="dxa"/>
            <w:shd w:val="clear" w:color="auto" w:fill="FFC000" w:themeFill="accent4"/>
          </w:tcPr>
          <w:p w14:paraId="2A53EE0A" w14:textId="77777777" w:rsidR="00D40E8B" w:rsidRDefault="00D40E8B" w:rsidP="00D40E8B">
            <w:pPr>
              <w:rPr>
                <w:b/>
                <w:bCs/>
              </w:rPr>
            </w:pPr>
          </w:p>
        </w:tc>
        <w:tc>
          <w:tcPr>
            <w:tcW w:w="6001" w:type="dxa"/>
            <w:gridSpan w:val="5"/>
          </w:tcPr>
          <w:p w14:paraId="70DFB1A6" w14:textId="40594C78" w:rsidR="00D40E8B" w:rsidRDefault="00D40E8B" w:rsidP="00D40E8B">
            <w:pPr>
              <w:rPr>
                <w:b/>
                <w:bCs/>
              </w:rPr>
            </w:pPr>
            <w:r>
              <w:rPr>
                <w:b/>
                <w:bCs/>
              </w:rPr>
              <w:t>&lt;</w:t>
            </w:r>
            <w:proofErr w:type="spellStart"/>
            <w:r>
              <w:rPr>
                <w:b/>
                <w:bCs/>
              </w:rPr>
              <w:t>MeeteenheidKenmerk</w:t>
            </w:r>
            <w:proofErr w:type="spellEnd"/>
            <w:r>
              <w:rPr>
                <w:b/>
                <w:bCs/>
              </w:rPr>
              <w:t>\&gt;</w:t>
            </w:r>
          </w:p>
        </w:tc>
        <w:tc>
          <w:tcPr>
            <w:tcW w:w="1300" w:type="dxa"/>
            <w:gridSpan w:val="2"/>
          </w:tcPr>
          <w:p w14:paraId="50AF1A1A" w14:textId="77777777" w:rsidR="00D40E8B" w:rsidRDefault="00D40E8B" w:rsidP="00D40E8B"/>
        </w:tc>
        <w:tc>
          <w:tcPr>
            <w:tcW w:w="2455" w:type="dxa"/>
          </w:tcPr>
          <w:p w14:paraId="68892764" w14:textId="77777777" w:rsidR="00D40E8B" w:rsidRDefault="00D40E8B" w:rsidP="00D40E8B"/>
        </w:tc>
        <w:tc>
          <w:tcPr>
            <w:tcW w:w="850" w:type="dxa"/>
          </w:tcPr>
          <w:p w14:paraId="70B92042" w14:textId="77777777" w:rsidR="00D40E8B" w:rsidRPr="00A757BA" w:rsidRDefault="00D40E8B" w:rsidP="00D40E8B"/>
        </w:tc>
        <w:tc>
          <w:tcPr>
            <w:tcW w:w="852" w:type="dxa"/>
            <w:gridSpan w:val="2"/>
          </w:tcPr>
          <w:p w14:paraId="09178AA0" w14:textId="77777777" w:rsidR="00D40E8B" w:rsidRPr="00A757BA" w:rsidRDefault="00D40E8B" w:rsidP="00D40E8B"/>
        </w:tc>
        <w:tc>
          <w:tcPr>
            <w:tcW w:w="850" w:type="dxa"/>
            <w:gridSpan w:val="2"/>
          </w:tcPr>
          <w:p w14:paraId="672DDF55" w14:textId="77777777" w:rsidR="00D40E8B" w:rsidRPr="00A757BA" w:rsidRDefault="00D40E8B" w:rsidP="00D40E8B"/>
        </w:tc>
        <w:tc>
          <w:tcPr>
            <w:tcW w:w="852" w:type="dxa"/>
          </w:tcPr>
          <w:p w14:paraId="65DDBD75" w14:textId="77777777" w:rsidR="00D40E8B" w:rsidRPr="00A757BA" w:rsidRDefault="00D40E8B" w:rsidP="00D40E8B"/>
        </w:tc>
        <w:tc>
          <w:tcPr>
            <w:tcW w:w="945" w:type="dxa"/>
          </w:tcPr>
          <w:p w14:paraId="06BA1BD5" w14:textId="77777777" w:rsidR="00D40E8B" w:rsidRPr="00A757BA" w:rsidRDefault="00D40E8B" w:rsidP="00D40E8B"/>
        </w:tc>
      </w:tr>
      <w:tr w:rsidR="00D40E8B" w14:paraId="69E474EC" w14:textId="77777777" w:rsidTr="66F6AED9">
        <w:tc>
          <w:tcPr>
            <w:tcW w:w="274" w:type="dxa"/>
            <w:shd w:val="clear" w:color="auto" w:fill="FFC000" w:themeFill="accent4"/>
          </w:tcPr>
          <w:p w14:paraId="1EA47E1C" w14:textId="77777777" w:rsidR="00D40E8B" w:rsidRDefault="00D40E8B" w:rsidP="00D40E8B">
            <w:pPr>
              <w:rPr>
                <w:b/>
                <w:bCs/>
              </w:rPr>
            </w:pPr>
          </w:p>
        </w:tc>
        <w:tc>
          <w:tcPr>
            <w:tcW w:w="6001" w:type="dxa"/>
            <w:gridSpan w:val="5"/>
          </w:tcPr>
          <w:p w14:paraId="2786BFF4" w14:textId="64E769DE" w:rsidR="00D40E8B" w:rsidRDefault="00D40E8B" w:rsidP="00D40E8B">
            <w:pPr>
              <w:rPr>
                <w:b/>
                <w:bCs/>
              </w:rPr>
            </w:pPr>
            <w:r>
              <w:rPr>
                <w:b/>
                <w:bCs/>
              </w:rPr>
              <w:t>&lt;</w:t>
            </w:r>
            <w:proofErr w:type="spellStart"/>
            <w:r>
              <w:rPr>
                <w:b/>
                <w:bCs/>
              </w:rPr>
              <w:t>DataTypeKenmerk</w:t>
            </w:r>
            <w:proofErr w:type="spellEnd"/>
            <w:r>
              <w:rPr>
                <w:b/>
                <w:bCs/>
              </w:rPr>
              <w:t>/&gt;</w:t>
            </w:r>
          </w:p>
        </w:tc>
        <w:tc>
          <w:tcPr>
            <w:tcW w:w="1300" w:type="dxa"/>
            <w:gridSpan w:val="2"/>
          </w:tcPr>
          <w:p w14:paraId="777ECDED" w14:textId="77777777" w:rsidR="00D40E8B" w:rsidRDefault="00D40E8B" w:rsidP="00D40E8B"/>
        </w:tc>
        <w:tc>
          <w:tcPr>
            <w:tcW w:w="2455" w:type="dxa"/>
          </w:tcPr>
          <w:p w14:paraId="56AEF894" w14:textId="77777777" w:rsidR="00D40E8B" w:rsidRDefault="00D40E8B" w:rsidP="00D40E8B"/>
        </w:tc>
        <w:tc>
          <w:tcPr>
            <w:tcW w:w="850" w:type="dxa"/>
          </w:tcPr>
          <w:p w14:paraId="11832CCC" w14:textId="77777777" w:rsidR="00D40E8B" w:rsidRPr="00A757BA" w:rsidRDefault="00D40E8B" w:rsidP="00D40E8B"/>
        </w:tc>
        <w:tc>
          <w:tcPr>
            <w:tcW w:w="852" w:type="dxa"/>
            <w:gridSpan w:val="2"/>
          </w:tcPr>
          <w:p w14:paraId="705A3837" w14:textId="77777777" w:rsidR="00D40E8B" w:rsidRPr="00A757BA" w:rsidRDefault="00D40E8B" w:rsidP="00D40E8B"/>
        </w:tc>
        <w:tc>
          <w:tcPr>
            <w:tcW w:w="850" w:type="dxa"/>
            <w:gridSpan w:val="2"/>
          </w:tcPr>
          <w:p w14:paraId="502B9954" w14:textId="77777777" w:rsidR="00D40E8B" w:rsidRPr="00A757BA" w:rsidRDefault="00D40E8B" w:rsidP="00D40E8B"/>
        </w:tc>
        <w:tc>
          <w:tcPr>
            <w:tcW w:w="852" w:type="dxa"/>
          </w:tcPr>
          <w:p w14:paraId="33A61564" w14:textId="77777777" w:rsidR="00D40E8B" w:rsidRPr="00A757BA" w:rsidRDefault="00D40E8B" w:rsidP="00D40E8B"/>
        </w:tc>
        <w:tc>
          <w:tcPr>
            <w:tcW w:w="945" w:type="dxa"/>
          </w:tcPr>
          <w:p w14:paraId="058F6A0F" w14:textId="77777777" w:rsidR="00D40E8B" w:rsidRPr="00A757BA" w:rsidRDefault="00D40E8B" w:rsidP="00D40E8B"/>
        </w:tc>
      </w:tr>
      <w:tr w:rsidR="00D40E8B" w14:paraId="1FC920EE" w14:textId="77777777" w:rsidTr="66F6AED9">
        <w:tc>
          <w:tcPr>
            <w:tcW w:w="14379" w:type="dxa"/>
            <w:gridSpan w:val="16"/>
            <w:shd w:val="clear" w:color="auto" w:fill="FFC000" w:themeFill="accent4"/>
          </w:tcPr>
          <w:p w14:paraId="6B726CE9" w14:textId="0B3503F8" w:rsidR="00D40E8B" w:rsidRDefault="00D40E8B" w:rsidP="00D40E8B">
            <w:pPr>
              <w:rPr>
                <w:b/>
                <w:bCs/>
              </w:rPr>
            </w:pPr>
            <w:r>
              <w:rPr>
                <w:b/>
                <w:bCs/>
              </w:rPr>
              <w:t xml:space="preserve">   &lt;Kenmerk\&gt;</w:t>
            </w:r>
          </w:p>
        </w:tc>
      </w:tr>
      <w:tr w:rsidR="00D40E8B" w14:paraId="3CCFFC42" w14:textId="77777777" w:rsidTr="66F6AED9">
        <w:tc>
          <w:tcPr>
            <w:tcW w:w="14379" w:type="dxa"/>
            <w:gridSpan w:val="16"/>
            <w:shd w:val="clear" w:color="auto" w:fill="FFC000" w:themeFill="accent4"/>
          </w:tcPr>
          <w:p w14:paraId="3B04A8E4" w14:textId="589FBD12" w:rsidR="00D40E8B" w:rsidRDefault="00D40E8B" w:rsidP="00D40E8B">
            <w:pPr>
              <w:rPr>
                <w:b/>
                <w:bCs/>
              </w:rPr>
            </w:pPr>
            <w:r>
              <w:rPr>
                <w:b/>
                <w:bCs/>
              </w:rPr>
              <w:t>&lt;/</w:t>
            </w:r>
            <w:proofErr w:type="spellStart"/>
            <w:r>
              <w:rPr>
                <w:b/>
                <w:bCs/>
              </w:rPr>
              <w:t>AlternatieveHerkomstKenmerk</w:t>
            </w:r>
            <w:proofErr w:type="spellEnd"/>
            <w:r>
              <w:rPr>
                <w:b/>
                <w:bCs/>
              </w:rPr>
              <w:t>&gt;</w:t>
            </w:r>
          </w:p>
        </w:tc>
      </w:tr>
      <w:tr w:rsidR="00D40E8B" w14:paraId="5B57F0A5" w14:textId="77777777" w:rsidTr="00F04026">
        <w:tblPrEx>
          <w:tblLook w:val="01E0" w:firstRow="1" w:lastRow="1" w:firstColumn="1" w:lastColumn="1" w:noHBand="0" w:noVBand="0"/>
        </w:tblPrEx>
        <w:trPr>
          <w:trHeight w:val="245"/>
          <w:tblHeader/>
        </w:trPr>
        <w:tc>
          <w:tcPr>
            <w:tcW w:w="14379" w:type="dxa"/>
            <w:gridSpan w:val="16"/>
            <w:shd w:val="clear" w:color="auto" w:fill="B8CCE4"/>
          </w:tcPr>
          <w:p w14:paraId="2DF99864" w14:textId="77777777" w:rsidR="00D40E8B" w:rsidRPr="00C16E44" w:rsidRDefault="00D40E8B" w:rsidP="00D40E8B">
            <w:pPr>
              <w:tabs>
                <w:tab w:val="center" w:pos="4536"/>
                <w:tab w:val="right" w:pos="9072"/>
              </w:tabs>
              <w:spacing w:after="120"/>
            </w:pPr>
            <w:r w:rsidRPr="00C16E44">
              <w:rPr>
                <w:b/>
                <w:bCs/>
              </w:rPr>
              <w:t>&lt;</w:t>
            </w:r>
            <w:r>
              <w:rPr>
                <w:b/>
                <w:bCs/>
              </w:rPr>
              <w:t>/</w:t>
            </w:r>
            <w:proofErr w:type="spellStart"/>
            <w:r>
              <w:rPr>
                <w:b/>
                <w:bCs/>
              </w:rPr>
              <w:t>ColloData</w:t>
            </w:r>
            <w:proofErr w:type="spellEnd"/>
            <w:r>
              <w:rPr>
                <w:b/>
                <w:bCs/>
              </w:rPr>
              <w:t>&gt;</w:t>
            </w:r>
          </w:p>
        </w:tc>
      </w:tr>
    </w:tbl>
    <w:p w14:paraId="57B7CC3F" w14:textId="77777777" w:rsidR="000E203A" w:rsidRDefault="000E203A" w:rsidP="004F0A61"/>
    <w:p w14:paraId="412372B7" w14:textId="77777777" w:rsidR="00474482" w:rsidRPr="00BF3BAB" w:rsidRDefault="00474482" w:rsidP="004F0A61">
      <w:pPr>
        <w:rPr>
          <w:highlight w:val="yellow"/>
        </w:rPr>
      </w:pPr>
      <w:r w:rsidRPr="00BF3BAB">
        <w:rPr>
          <w:highlight w:val="yellow"/>
        </w:rPr>
        <w:t>De combinatie van ‘Product’, ‘</w:t>
      </w:r>
      <w:proofErr w:type="spellStart"/>
      <w:r w:rsidRPr="00BF3BAB">
        <w:rPr>
          <w:highlight w:val="yellow"/>
        </w:rPr>
        <w:t>KenmSrt</w:t>
      </w:r>
      <w:proofErr w:type="spellEnd"/>
      <w:r w:rsidRPr="00BF3BAB">
        <w:rPr>
          <w:highlight w:val="yellow"/>
        </w:rPr>
        <w:t>’ en ‘</w:t>
      </w:r>
      <w:proofErr w:type="spellStart"/>
      <w:r w:rsidRPr="00BF3BAB">
        <w:rPr>
          <w:highlight w:val="yellow"/>
        </w:rPr>
        <w:t>OptieSrt</w:t>
      </w:r>
      <w:proofErr w:type="spellEnd"/>
      <w:r w:rsidRPr="00BF3BAB">
        <w:rPr>
          <w:highlight w:val="yellow"/>
        </w:rPr>
        <w:t xml:space="preserve">’ dient een actuele combinatie te zijn in </w:t>
      </w:r>
      <w:r w:rsidR="00E201EC">
        <w:rPr>
          <w:highlight w:val="yellow"/>
        </w:rPr>
        <w:t>SAP</w:t>
      </w:r>
      <w:r w:rsidRPr="00BF3BAB">
        <w:rPr>
          <w:highlight w:val="yellow"/>
        </w:rPr>
        <w:t>.</w:t>
      </w:r>
    </w:p>
    <w:p w14:paraId="07F4AA8E" w14:textId="20BE2758" w:rsidR="00474482" w:rsidRDefault="00474482" w:rsidP="004F0A61">
      <w:proofErr w:type="spellStart"/>
      <w:r w:rsidRPr="00BF3BAB">
        <w:rPr>
          <w:highlight w:val="yellow"/>
        </w:rPr>
        <w:t>KlantNr</w:t>
      </w:r>
      <w:proofErr w:type="spellEnd"/>
      <w:r w:rsidRPr="00BF3BAB">
        <w:rPr>
          <w:highlight w:val="yellow"/>
        </w:rPr>
        <w:t xml:space="preserve"> en </w:t>
      </w:r>
      <w:proofErr w:type="spellStart"/>
      <w:r w:rsidRPr="00BF3BAB">
        <w:rPr>
          <w:highlight w:val="yellow"/>
        </w:rPr>
        <w:t>KlantC</w:t>
      </w:r>
      <w:r w:rsidR="00D77848" w:rsidRPr="00BF3BAB">
        <w:rPr>
          <w:highlight w:val="yellow"/>
        </w:rPr>
        <w:t>o</w:t>
      </w:r>
      <w:r w:rsidRPr="00BF3BAB">
        <w:rPr>
          <w:highlight w:val="yellow"/>
        </w:rPr>
        <w:t>d</w:t>
      </w:r>
      <w:r w:rsidR="00D77848" w:rsidRPr="00BF3BAB">
        <w:rPr>
          <w:highlight w:val="yellow"/>
        </w:rPr>
        <w:t>e</w:t>
      </w:r>
      <w:proofErr w:type="spellEnd"/>
      <w:r w:rsidRPr="00BF3BAB">
        <w:rPr>
          <w:highlight w:val="yellow"/>
        </w:rPr>
        <w:t xml:space="preserve"> dienen een actuele en geldige waarde te zijn in Collo Info.</w:t>
      </w:r>
    </w:p>
    <w:p w14:paraId="39F8278C" w14:textId="29574D70" w:rsidR="001C3AFE" w:rsidRDefault="001C3AFE" w:rsidP="004F0A61"/>
    <w:p w14:paraId="42399E44" w14:textId="77777777" w:rsidR="00503CC1" w:rsidRDefault="00503CC1" w:rsidP="00503CC1">
      <w:pPr>
        <w:rPr>
          <w:rFonts w:ascii="Calibri" w:hAnsi="Calibri"/>
        </w:rPr>
      </w:pPr>
      <w:proofErr w:type="spellStart"/>
      <w:r>
        <w:rPr>
          <w:b/>
          <w:bCs/>
        </w:rPr>
        <w:t>AlternatieveHerkomstKenmerk</w:t>
      </w:r>
      <w:proofErr w:type="spellEnd"/>
      <w:r>
        <w:t>:</w:t>
      </w:r>
    </w:p>
    <w:p w14:paraId="37796C46" w14:textId="77777777" w:rsidR="00503CC1" w:rsidRDefault="00503CC1" w:rsidP="00503CC1">
      <w:pPr>
        <w:rPr>
          <w:i/>
          <w:iCs/>
        </w:rPr>
      </w:pPr>
      <w:r>
        <w:rPr>
          <w:i/>
          <w:iCs/>
        </w:rPr>
        <w:t xml:space="preserve">Generiek element voor identificerende kenmerken uit andere delen van de organisatie dan PNP. Het eerste bedrijfsonderdeel dat hier gebruik van maakt is Spring (onderdeel van CBS). Spring gebruikt dit element voor Spring-klantnummers en Spring-productcodes. Wanneer deze alternatieve gegevens aanwezig zijn een bericht </w:t>
      </w:r>
      <w:proofErr w:type="spellStart"/>
      <w:r>
        <w:rPr>
          <w:i/>
          <w:iCs/>
        </w:rPr>
        <w:t>t.b.v</w:t>
      </w:r>
      <w:proofErr w:type="spellEnd"/>
      <w:r>
        <w:rPr>
          <w:i/>
          <w:iCs/>
        </w:rPr>
        <w:t xml:space="preserve"> Spring, worden de elementen Klant en Product uit het bericht weggelaten.</w:t>
      </w:r>
    </w:p>
    <w:p w14:paraId="483B7D8A" w14:textId="77777777" w:rsidR="00503CC1" w:rsidRDefault="00503CC1" w:rsidP="00503CC1"/>
    <w:p w14:paraId="2D4BF53F" w14:textId="77777777" w:rsidR="00503CC1" w:rsidRPr="004A4377" w:rsidRDefault="00503CC1" w:rsidP="00503CC1">
      <w:pPr>
        <w:rPr>
          <w:b/>
        </w:rPr>
      </w:pPr>
      <w:proofErr w:type="spellStart"/>
      <w:r>
        <w:rPr>
          <w:b/>
          <w:bCs/>
        </w:rPr>
        <w:t>AlternatieveHerkomstKenmerk</w:t>
      </w:r>
      <w:proofErr w:type="spellEnd"/>
      <w:r w:rsidRPr="004A4377">
        <w:rPr>
          <w:b/>
        </w:rPr>
        <w:t xml:space="preserve"> </w:t>
      </w:r>
      <w:r>
        <w:rPr>
          <w:b/>
        </w:rPr>
        <w:t xml:space="preserve">- </w:t>
      </w:r>
      <w:r w:rsidRPr="004A4377">
        <w:rPr>
          <w:b/>
        </w:rPr>
        <w:t>Herkomst:</w:t>
      </w:r>
    </w:p>
    <w:p w14:paraId="560C2AC2" w14:textId="77777777" w:rsidR="00503CC1" w:rsidRDefault="00503CC1" w:rsidP="00503CC1">
      <w:pPr>
        <w:rPr>
          <w:i/>
          <w:iCs/>
        </w:rPr>
      </w:pPr>
      <w:r>
        <w:rPr>
          <w:i/>
          <w:iCs/>
        </w:rPr>
        <w:t>Hiermee wordt de herkomst van de gegevens aangeduid. Voor Spring wordt Partij gevuld met de naam van de juridische entiteit van Spring hoofdkantoor.</w:t>
      </w:r>
    </w:p>
    <w:p w14:paraId="2BD12926" w14:textId="77777777" w:rsidR="00503CC1" w:rsidRDefault="00503CC1" w:rsidP="00503CC1">
      <w:pPr>
        <w:rPr>
          <w:i/>
          <w:iCs/>
        </w:rPr>
      </w:pPr>
    </w:p>
    <w:p w14:paraId="12245406" w14:textId="77777777" w:rsidR="00503CC1" w:rsidRPr="004A4377" w:rsidRDefault="00503CC1" w:rsidP="00503CC1">
      <w:pPr>
        <w:rPr>
          <w:b/>
        </w:rPr>
      </w:pPr>
      <w:proofErr w:type="spellStart"/>
      <w:r>
        <w:rPr>
          <w:b/>
          <w:bCs/>
        </w:rPr>
        <w:t>AlternatieveHerkomstKenmerk</w:t>
      </w:r>
      <w:proofErr w:type="spellEnd"/>
      <w:r w:rsidRPr="004A4377">
        <w:rPr>
          <w:b/>
        </w:rPr>
        <w:t xml:space="preserve"> </w:t>
      </w:r>
      <w:r>
        <w:rPr>
          <w:b/>
        </w:rPr>
        <w:t xml:space="preserve">- </w:t>
      </w:r>
      <w:r w:rsidRPr="004A4377">
        <w:rPr>
          <w:b/>
        </w:rPr>
        <w:t>Kenmerk:</w:t>
      </w:r>
    </w:p>
    <w:p w14:paraId="16B82D05" w14:textId="77777777" w:rsidR="00503CC1" w:rsidRDefault="00503CC1" w:rsidP="00503CC1">
      <w:pPr>
        <w:rPr>
          <w:i/>
          <w:iCs/>
        </w:rPr>
      </w:pPr>
      <w:r>
        <w:rPr>
          <w:i/>
          <w:iCs/>
        </w:rPr>
        <w:t xml:space="preserve">Hiermee worden de alternatieve gegevens aangeduid. Voor Spring wordt </w:t>
      </w:r>
      <w:proofErr w:type="spellStart"/>
      <w:r>
        <w:rPr>
          <w:i/>
          <w:iCs/>
        </w:rPr>
        <w:t>NaamKenmerk</w:t>
      </w:r>
      <w:proofErr w:type="spellEnd"/>
      <w:r>
        <w:rPr>
          <w:i/>
          <w:iCs/>
        </w:rPr>
        <w:t xml:space="preserve"> gevuld met “</w:t>
      </w:r>
      <w:proofErr w:type="spellStart"/>
      <w:r>
        <w:rPr>
          <w:i/>
          <w:iCs/>
        </w:rPr>
        <w:t>CustomerCode</w:t>
      </w:r>
      <w:proofErr w:type="spellEnd"/>
      <w:r>
        <w:rPr>
          <w:i/>
          <w:iCs/>
        </w:rPr>
        <w:t>” in het geval van een Spring-klantnummer en met “</w:t>
      </w:r>
      <w:proofErr w:type="spellStart"/>
      <w:r>
        <w:rPr>
          <w:i/>
          <w:iCs/>
        </w:rPr>
        <w:t>ProductCode</w:t>
      </w:r>
      <w:proofErr w:type="spellEnd"/>
      <w:r>
        <w:rPr>
          <w:i/>
          <w:iCs/>
        </w:rPr>
        <w:t>” in het geval van een Spring-productcode.</w:t>
      </w:r>
    </w:p>
    <w:p w14:paraId="15429A08" w14:textId="77777777" w:rsidR="001C3AFE" w:rsidRDefault="001C3AFE" w:rsidP="004F0A61"/>
    <w:p w14:paraId="503FB56B" w14:textId="77777777" w:rsidR="00C23DE9" w:rsidRDefault="00253B5B" w:rsidP="00253B5B">
      <w:pPr>
        <w:pStyle w:val="Kop3"/>
      </w:pPr>
      <w:bookmarkStart w:id="24" w:name="_Ref438465974"/>
      <w:bookmarkStart w:id="25" w:name="_Ref224094427"/>
      <w:bookmarkStart w:id="26" w:name="_Ref232487657"/>
      <w:bookmarkStart w:id="27" w:name="_Toc308502590"/>
      <w:proofErr w:type="spellStart"/>
      <w:r w:rsidRPr="00253B5B">
        <w:rPr>
          <w:lang w:val="nl-NL"/>
        </w:rPr>
        <w:lastRenderedPageBreak/>
        <w:t>CommProductService</w:t>
      </w:r>
      <w:bookmarkEnd w:id="24"/>
      <w:proofErr w:type="spellEnd"/>
    </w:p>
    <w:p w14:paraId="371FADAD" w14:textId="77777777" w:rsidR="00253B5B" w:rsidRDefault="00D365F1" w:rsidP="00253B5B">
      <w:r>
        <w:t>In 2016 gaat PostNL starten met de introductie van een nieuw product model. Dit model wordt in het Generiek Bericht gerepresenteerd in de structuur ‘</w:t>
      </w:r>
      <w:proofErr w:type="spellStart"/>
      <w:r w:rsidRPr="00253B5B">
        <w:t>CommProductService</w:t>
      </w:r>
      <w:proofErr w:type="spellEnd"/>
      <w:r>
        <w:t xml:space="preserve">’. </w:t>
      </w:r>
      <w:r w:rsidR="00253B5B">
        <w:t>De samenstelling van het segment ‘</w:t>
      </w:r>
      <w:proofErr w:type="spellStart"/>
      <w:r w:rsidR="00253B5B" w:rsidRPr="00253B5B">
        <w:t>CommProductService</w:t>
      </w:r>
      <w:proofErr w:type="spellEnd"/>
      <w:r w:rsidR="00253B5B">
        <w:t>’ in het XML bericht is als volgt:</w:t>
      </w:r>
    </w:p>
    <w:p w14:paraId="55569D96" w14:textId="77777777" w:rsidR="00253B5B" w:rsidRDefault="00253B5B" w:rsidP="00253B5B"/>
    <w:tbl>
      <w:tblPr>
        <w:tblW w:w="1437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
        <w:gridCol w:w="307"/>
        <w:gridCol w:w="44"/>
        <w:gridCol w:w="300"/>
        <w:gridCol w:w="5298"/>
        <w:gridCol w:w="37"/>
        <w:gridCol w:w="1239"/>
        <w:gridCol w:w="37"/>
        <w:gridCol w:w="24"/>
        <w:gridCol w:w="2455"/>
        <w:gridCol w:w="35"/>
        <w:gridCol w:w="815"/>
        <w:gridCol w:w="36"/>
        <w:gridCol w:w="19"/>
        <w:gridCol w:w="797"/>
        <w:gridCol w:w="34"/>
        <w:gridCol w:w="816"/>
        <w:gridCol w:w="35"/>
        <w:gridCol w:w="817"/>
        <w:gridCol w:w="33"/>
        <w:gridCol w:w="879"/>
        <w:gridCol w:w="33"/>
      </w:tblGrid>
      <w:tr w:rsidR="00CF20DE" w:rsidRPr="0094328C" w14:paraId="27D53075" w14:textId="77777777" w:rsidTr="00CF626A">
        <w:trPr>
          <w:gridAfter w:val="1"/>
          <w:wAfter w:w="33" w:type="dxa"/>
          <w:tblHeader/>
        </w:trPr>
        <w:tc>
          <w:tcPr>
            <w:tcW w:w="6238" w:type="dxa"/>
            <w:gridSpan w:val="5"/>
            <w:shd w:val="clear" w:color="auto" w:fill="B8CCE4"/>
          </w:tcPr>
          <w:p w14:paraId="76E8783A" w14:textId="77777777" w:rsidR="00CF20DE" w:rsidRPr="0094328C" w:rsidRDefault="00CF20DE" w:rsidP="009E67B6">
            <w:pPr>
              <w:rPr>
                <w:b/>
              </w:rPr>
            </w:pPr>
            <w:r>
              <w:rPr>
                <w:b/>
              </w:rPr>
              <w:t>&lt;Tag&gt;</w:t>
            </w:r>
          </w:p>
        </w:tc>
        <w:tc>
          <w:tcPr>
            <w:tcW w:w="1276" w:type="dxa"/>
            <w:gridSpan w:val="2"/>
            <w:shd w:val="clear" w:color="auto" w:fill="B8CCE4"/>
          </w:tcPr>
          <w:p w14:paraId="4F59491F" w14:textId="77777777" w:rsidR="00CF20DE" w:rsidRPr="0094328C" w:rsidRDefault="00CF20DE" w:rsidP="009E67B6">
            <w:pPr>
              <w:rPr>
                <w:b/>
              </w:rPr>
            </w:pPr>
            <w:r w:rsidRPr="0094328C">
              <w:rPr>
                <w:b/>
              </w:rPr>
              <w:t>Type</w:t>
            </w:r>
          </w:p>
        </w:tc>
        <w:tc>
          <w:tcPr>
            <w:tcW w:w="2551" w:type="dxa"/>
            <w:gridSpan w:val="4"/>
            <w:shd w:val="clear" w:color="auto" w:fill="B8CCE4"/>
          </w:tcPr>
          <w:p w14:paraId="2F571470" w14:textId="77777777" w:rsidR="00CF20DE" w:rsidRPr="0094328C" w:rsidRDefault="00CF20DE" w:rsidP="009E67B6">
            <w:pPr>
              <w:rPr>
                <w:b/>
              </w:rPr>
            </w:pPr>
            <w:r w:rsidRPr="0094328C">
              <w:rPr>
                <w:b/>
              </w:rPr>
              <w:t>Opmerking</w:t>
            </w:r>
          </w:p>
        </w:tc>
        <w:tc>
          <w:tcPr>
            <w:tcW w:w="851" w:type="dxa"/>
            <w:gridSpan w:val="2"/>
            <w:shd w:val="clear" w:color="auto" w:fill="B8CCE4"/>
          </w:tcPr>
          <w:p w14:paraId="3AB7CEED" w14:textId="77777777" w:rsidR="00CF20DE" w:rsidRPr="0094328C" w:rsidRDefault="00CF20DE" w:rsidP="009E67B6">
            <w:pPr>
              <w:rPr>
                <w:b/>
              </w:rPr>
            </w:pPr>
            <w:r>
              <w:rPr>
                <w:b/>
              </w:rPr>
              <w:t>VRM</w:t>
            </w:r>
          </w:p>
        </w:tc>
        <w:tc>
          <w:tcPr>
            <w:tcW w:w="850" w:type="dxa"/>
            <w:gridSpan w:val="3"/>
            <w:shd w:val="clear" w:color="auto" w:fill="B8CCE4"/>
          </w:tcPr>
          <w:p w14:paraId="388A2374" w14:textId="77777777" w:rsidR="00CF20DE" w:rsidRPr="0094328C" w:rsidRDefault="00CF20DE" w:rsidP="009E67B6">
            <w:pPr>
              <w:rPr>
                <w:b/>
              </w:rPr>
            </w:pPr>
            <w:r>
              <w:rPr>
                <w:b/>
              </w:rPr>
              <w:t>DRM</w:t>
            </w:r>
          </w:p>
        </w:tc>
        <w:tc>
          <w:tcPr>
            <w:tcW w:w="851" w:type="dxa"/>
            <w:gridSpan w:val="2"/>
            <w:shd w:val="clear" w:color="auto" w:fill="B8CCE4"/>
          </w:tcPr>
          <w:p w14:paraId="267EEC50" w14:textId="77777777" w:rsidR="00CF20DE" w:rsidRPr="0094328C" w:rsidRDefault="00CF20DE" w:rsidP="009E67B6">
            <w:pPr>
              <w:rPr>
                <w:b/>
              </w:rPr>
            </w:pPr>
            <w:r>
              <w:rPr>
                <w:b/>
              </w:rPr>
              <w:t>SRM</w:t>
            </w:r>
          </w:p>
        </w:tc>
        <w:tc>
          <w:tcPr>
            <w:tcW w:w="850" w:type="dxa"/>
            <w:gridSpan w:val="2"/>
            <w:shd w:val="clear" w:color="auto" w:fill="B8CCE4"/>
          </w:tcPr>
          <w:p w14:paraId="6E3C845D" w14:textId="77777777" w:rsidR="00CF20DE" w:rsidRPr="0094328C" w:rsidRDefault="00CF20DE" w:rsidP="009E67B6">
            <w:pPr>
              <w:rPr>
                <w:b/>
              </w:rPr>
            </w:pPr>
            <w:proofErr w:type="spellStart"/>
            <w:r>
              <w:rPr>
                <w:b/>
              </w:rPr>
              <w:t>DiM</w:t>
            </w:r>
            <w:proofErr w:type="spellEnd"/>
          </w:p>
        </w:tc>
        <w:tc>
          <w:tcPr>
            <w:tcW w:w="879" w:type="dxa"/>
            <w:shd w:val="clear" w:color="auto" w:fill="B8CCE4"/>
          </w:tcPr>
          <w:p w14:paraId="22AED2AE" w14:textId="77777777" w:rsidR="00CF20DE" w:rsidRPr="0094328C" w:rsidRDefault="00CF20DE" w:rsidP="009E67B6">
            <w:pPr>
              <w:rPr>
                <w:b/>
              </w:rPr>
            </w:pPr>
            <w:r>
              <w:rPr>
                <w:b/>
              </w:rPr>
              <w:t>TM</w:t>
            </w:r>
          </w:p>
        </w:tc>
      </w:tr>
      <w:tr w:rsidR="00CF20DE" w14:paraId="382B5D64" w14:textId="77777777" w:rsidTr="009E67B6">
        <w:tc>
          <w:tcPr>
            <w:tcW w:w="10030" w:type="dxa"/>
            <w:gridSpan w:val="10"/>
            <w:shd w:val="clear" w:color="auto" w:fill="FFC000"/>
          </w:tcPr>
          <w:p w14:paraId="38B0CAC7" w14:textId="77777777" w:rsidR="00CF20DE" w:rsidRDefault="00CF20DE" w:rsidP="009E67B6">
            <w:pPr>
              <w:rPr>
                <w:b/>
                <w:bCs/>
              </w:rPr>
            </w:pPr>
            <w:r>
              <w:rPr>
                <w:b/>
                <w:bCs/>
              </w:rPr>
              <w:t>&lt;</w:t>
            </w:r>
            <w:proofErr w:type="spellStart"/>
            <w:r>
              <w:rPr>
                <w:b/>
                <w:bCs/>
              </w:rPr>
              <w:t>CommProductService</w:t>
            </w:r>
            <w:proofErr w:type="spellEnd"/>
            <w:r>
              <w:rPr>
                <w:b/>
                <w:bCs/>
              </w:rPr>
              <w:t>&gt;</w:t>
            </w:r>
          </w:p>
          <w:p w14:paraId="715FF8B3" w14:textId="77777777" w:rsidR="00CF20DE" w:rsidRDefault="00CF20DE" w:rsidP="009E67B6"/>
        </w:tc>
        <w:tc>
          <w:tcPr>
            <w:tcW w:w="850" w:type="dxa"/>
            <w:gridSpan w:val="2"/>
            <w:shd w:val="clear" w:color="auto" w:fill="FFC000"/>
          </w:tcPr>
          <w:p w14:paraId="09D4E504" w14:textId="77777777" w:rsidR="00CF20DE" w:rsidRDefault="00CF20DE" w:rsidP="009E67B6">
            <w:r>
              <w:t>Opt-1</w:t>
            </w:r>
          </w:p>
        </w:tc>
        <w:tc>
          <w:tcPr>
            <w:tcW w:w="852" w:type="dxa"/>
            <w:gridSpan w:val="3"/>
            <w:shd w:val="clear" w:color="auto" w:fill="FFC000"/>
          </w:tcPr>
          <w:p w14:paraId="476272D7" w14:textId="77777777" w:rsidR="00CF20DE" w:rsidRDefault="00CF20DE" w:rsidP="009E67B6">
            <w:r>
              <w:t>Opt-1</w:t>
            </w:r>
          </w:p>
        </w:tc>
        <w:tc>
          <w:tcPr>
            <w:tcW w:w="850" w:type="dxa"/>
            <w:gridSpan w:val="2"/>
            <w:shd w:val="clear" w:color="auto" w:fill="FFC000"/>
          </w:tcPr>
          <w:p w14:paraId="26DC7846" w14:textId="77777777" w:rsidR="00CF20DE" w:rsidRDefault="00CF20DE" w:rsidP="009E67B6">
            <w:r>
              <w:t>Opt-1</w:t>
            </w:r>
          </w:p>
        </w:tc>
        <w:tc>
          <w:tcPr>
            <w:tcW w:w="852" w:type="dxa"/>
            <w:gridSpan w:val="2"/>
            <w:shd w:val="clear" w:color="auto" w:fill="FFC000"/>
          </w:tcPr>
          <w:p w14:paraId="72FEEAEC" w14:textId="77777777" w:rsidR="00CF20DE" w:rsidRDefault="00CF20DE" w:rsidP="009E67B6">
            <w:r>
              <w:t>Opt-1</w:t>
            </w:r>
          </w:p>
        </w:tc>
        <w:tc>
          <w:tcPr>
            <w:tcW w:w="945" w:type="dxa"/>
            <w:gridSpan w:val="3"/>
            <w:shd w:val="clear" w:color="auto" w:fill="FFC000"/>
          </w:tcPr>
          <w:p w14:paraId="3887433D" w14:textId="0067862F" w:rsidR="00CF20DE" w:rsidRDefault="00CF20DE" w:rsidP="009E67B6"/>
        </w:tc>
      </w:tr>
      <w:tr w:rsidR="0087050C" w14:paraId="3D546F94" w14:textId="77777777" w:rsidTr="009E67B6">
        <w:tc>
          <w:tcPr>
            <w:tcW w:w="289" w:type="dxa"/>
            <w:shd w:val="clear" w:color="auto" w:fill="FFC000"/>
          </w:tcPr>
          <w:p w14:paraId="72AAA42F" w14:textId="77777777" w:rsidR="0087050C" w:rsidRDefault="0087050C" w:rsidP="0087050C">
            <w:pPr>
              <w:rPr>
                <w:b/>
                <w:bCs/>
              </w:rPr>
            </w:pPr>
          </w:p>
        </w:tc>
        <w:tc>
          <w:tcPr>
            <w:tcW w:w="9741" w:type="dxa"/>
            <w:gridSpan w:val="9"/>
            <w:shd w:val="clear" w:color="auto" w:fill="CC99FF"/>
          </w:tcPr>
          <w:p w14:paraId="17699DA2" w14:textId="77777777" w:rsidR="0087050C" w:rsidRPr="00FA505D" w:rsidRDefault="0087050C" w:rsidP="0087050C">
            <w:pPr>
              <w:rPr>
                <w:b/>
              </w:rPr>
            </w:pPr>
            <w:r>
              <w:rPr>
                <w:b/>
                <w:bCs/>
              </w:rPr>
              <w:t>&lt;</w:t>
            </w:r>
            <w:proofErr w:type="spellStart"/>
            <w:r>
              <w:rPr>
                <w:b/>
                <w:bCs/>
              </w:rPr>
              <w:t>CommProduct</w:t>
            </w:r>
            <w:proofErr w:type="spellEnd"/>
            <w:r w:rsidRPr="00FA505D">
              <w:rPr>
                <w:b/>
                <w:bCs/>
              </w:rPr>
              <w:t>&gt;</w:t>
            </w:r>
          </w:p>
        </w:tc>
        <w:tc>
          <w:tcPr>
            <w:tcW w:w="886" w:type="dxa"/>
            <w:gridSpan w:val="3"/>
            <w:shd w:val="clear" w:color="auto" w:fill="CC99FF"/>
          </w:tcPr>
          <w:p w14:paraId="49D0FB62" w14:textId="5A665E69" w:rsidR="0087050C" w:rsidRDefault="0087050C" w:rsidP="0087050C">
            <w:r>
              <w:t>Vpl-1</w:t>
            </w:r>
          </w:p>
        </w:tc>
        <w:tc>
          <w:tcPr>
            <w:tcW w:w="816" w:type="dxa"/>
            <w:gridSpan w:val="2"/>
            <w:shd w:val="clear" w:color="auto" w:fill="CC99FF"/>
          </w:tcPr>
          <w:p w14:paraId="7148CCE5" w14:textId="2440B70A" w:rsidR="0087050C" w:rsidRDefault="0087050C" w:rsidP="0087050C">
            <w:r>
              <w:t>Vpl-1</w:t>
            </w:r>
          </w:p>
        </w:tc>
        <w:tc>
          <w:tcPr>
            <w:tcW w:w="850" w:type="dxa"/>
            <w:gridSpan w:val="2"/>
            <w:shd w:val="clear" w:color="auto" w:fill="CC99FF"/>
          </w:tcPr>
          <w:p w14:paraId="10E9556B" w14:textId="61BACCC1" w:rsidR="0087050C" w:rsidRDefault="0087050C" w:rsidP="0087050C">
            <w:r>
              <w:t>Vpl-1</w:t>
            </w:r>
          </w:p>
        </w:tc>
        <w:tc>
          <w:tcPr>
            <w:tcW w:w="852" w:type="dxa"/>
            <w:gridSpan w:val="2"/>
            <w:shd w:val="clear" w:color="auto" w:fill="CC99FF"/>
          </w:tcPr>
          <w:p w14:paraId="627EB6D2" w14:textId="564DE4F3" w:rsidR="0087050C" w:rsidRDefault="0087050C" w:rsidP="0087050C">
            <w:r>
              <w:t>Vpl-1</w:t>
            </w:r>
          </w:p>
        </w:tc>
        <w:tc>
          <w:tcPr>
            <w:tcW w:w="945" w:type="dxa"/>
            <w:gridSpan w:val="3"/>
            <w:shd w:val="clear" w:color="auto" w:fill="CC99FF"/>
          </w:tcPr>
          <w:p w14:paraId="32388509" w14:textId="77888093" w:rsidR="0087050C" w:rsidRPr="00A757BA" w:rsidRDefault="0087050C" w:rsidP="0087050C"/>
        </w:tc>
      </w:tr>
      <w:tr w:rsidR="00901AE1" w14:paraId="060A777F" w14:textId="77777777" w:rsidTr="0087050C">
        <w:tc>
          <w:tcPr>
            <w:tcW w:w="289" w:type="dxa"/>
            <w:shd w:val="clear" w:color="auto" w:fill="FFC000"/>
          </w:tcPr>
          <w:p w14:paraId="6B495B47" w14:textId="77777777" w:rsidR="00901AE1" w:rsidRDefault="00901AE1" w:rsidP="009E67B6">
            <w:pPr>
              <w:rPr>
                <w:b/>
                <w:bCs/>
              </w:rPr>
            </w:pPr>
          </w:p>
        </w:tc>
        <w:tc>
          <w:tcPr>
            <w:tcW w:w="307" w:type="dxa"/>
            <w:tcBorders>
              <w:bottom w:val="single" w:sz="4" w:space="0" w:color="000000"/>
            </w:tcBorders>
            <w:shd w:val="clear" w:color="auto" w:fill="B17ED8"/>
          </w:tcPr>
          <w:p w14:paraId="6C265EF5" w14:textId="3CC31B36" w:rsidR="00901AE1" w:rsidRDefault="00901AE1" w:rsidP="009E67B6">
            <w:pPr>
              <w:rPr>
                <w:b/>
                <w:bCs/>
              </w:rPr>
            </w:pPr>
          </w:p>
        </w:tc>
        <w:tc>
          <w:tcPr>
            <w:tcW w:w="5679" w:type="dxa"/>
            <w:gridSpan w:val="4"/>
            <w:tcBorders>
              <w:bottom w:val="single" w:sz="4" w:space="0" w:color="000000"/>
            </w:tcBorders>
          </w:tcPr>
          <w:p w14:paraId="564A2AD2" w14:textId="77777777" w:rsidR="00901AE1" w:rsidRDefault="00901AE1" w:rsidP="009E67B6">
            <w:pPr>
              <w:rPr>
                <w:b/>
                <w:bCs/>
              </w:rPr>
            </w:pPr>
            <w:r>
              <w:rPr>
                <w:b/>
                <w:bCs/>
              </w:rPr>
              <w:t>&lt;Code&gt;</w:t>
            </w:r>
          </w:p>
          <w:p w14:paraId="3B6FD8AA" w14:textId="37DDE294" w:rsidR="00901AE1" w:rsidRPr="00906825" w:rsidRDefault="00901AE1" w:rsidP="009E67B6">
            <w:r w:rsidRPr="00906825">
              <w:t>Commercieel Product code</w:t>
            </w:r>
          </w:p>
        </w:tc>
        <w:tc>
          <w:tcPr>
            <w:tcW w:w="1300" w:type="dxa"/>
            <w:gridSpan w:val="3"/>
            <w:tcBorders>
              <w:bottom w:val="single" w:sz="4" w:space="0" w:color="000000"/>
            </w:tcBorders>
          </w:tcPr>
          <w:p w14:paraId="4CD7CA66" w14:textId="77777777" w:rsidR="00901AE1" w:rsidRDefault="00901AE1" w:rsidP="009E67B6">
            <w:r>
              <w:t>N5</w:t>
            </w:r>
          </w:p>
        </w:tc>
        <w:tc>
          <w:tcPr>
            <w:tcW w:w="2455" w:type="dxa"/>
            <w:tcBorders>
              <w:bottom w:val="single" w:sz="4" w:space="0" w:color="000000"/>
            </w:tcBorders>
          </w:tcPr>
          <w:p w14:paraId="0D7C8054" w14:textId="77777777" w:rsidR="00901AE1" w:rsidRPr="00A757BA" w:rsidRDefault="00901AE1" w:rsidP="009E67B6">
            <w:proofErr w:type="spellStart"/>
            <w:r>
              <w:t>Fixed</w:t>
            </w:r>
            <w:proofErr w:type="spellEnd"/>
            <w:r>
              <w:t xml:space="preserve"> list in MDM</w:t>
            </w:r>
          </w:p>
        </w:tc>
        <w:tc>
          <w:tcPr>
            <w:tcW w:w="850" w:type="dxa"/>
            <w:gridSpan w:val="2"/>
            <w:tcBorders>
              <w:bottom w:val="single" w:sz="4" w:space="0" w:color="000000"/>
            </w:tcBorders>
          </w:tcPr>
          <w:p w14:paraId="7C53BEC0" w14:textId="77777777" w:rsidR="00901AE1" w:rsidRDefault="00901AE1" w:rsidP="009E67B6">
            <w:r>
              <w:t>Vpl-1</w:t>
            </w:r>
          </w:p>
          <w:p w14:paraId="33C9BA58" w14:textId="2ED2CA23" w:rsidR="00901AE1" w:rsidRPr="00A71A98" w:rsidRDefault="00901AE1" w:rsidP="009E67B6">
            <w:pPr>
              <w:rPr>
                <w:color w:val="BFBFBF"/>
              </w:rPr>
            </w:pPr>
            <w:r w:rsidRPr="00901AE1">
              <w:rPr>
                <w:color w:val="000000" w:themeColor="text1"/>
              </w:rPr>
              <w:t>V</w:t>
            </w:r>
            <w:r>
              <w:rPr>
                <w:color w:val="000000" w:themeColor="text1"/>
              </w:rPr>
              <w:t>73</w:t>
            </w:r>
            <w:r w:rsidR="00FB79F9">
              <w:rPr>
                <w:color w:val="000000" w:themeColor="text1"/>
              </w:rPr>
              <w:t>0</w:t>
            </w:r>
          </w:p>
        </w:tc>
        <w:tc>
          <w:tcPr>
            <w:tcW w:w="852" w:type="dxa"/>
            <w:gridSpan w:val="3"/>
            <w:tcBorders>
              <w:bottom w:val="single" w:sz="4" w:space="0" w:color="000000"/>
            </w:tcBorders>
          </w:tcPr>
          <w:p w14:paraId="5CFE9FB4" w14:textId="77777777" w:rsidR="00901AE1" w:rsidRDefault="00901AE1" w:rsidP="009E67B6">
            <w:r>
              <w:t>Vpl-1</w:t>
            </w:r>
          </w:p>
          <w:p w14:paraId="2F419F26" w14:textId="77777777" w:rsidR="00901AE1" w:rsidRPr="00A71A98" w:rsidRDefault="00901AE1" w:rsidP="009E67B6">
            <w:pPr>
              <w:rPr>
                <w:color w:val="BFBFBF"/>
              </w:rPr>
            </w:pPr>
          </w:p>
        </w:tc>
        <w:tc>
          <w:tcPr>
            <w:tcW w:w="850" w:type="dxa"/>
            <w:gridSpan w:val="2"/>
            <w:tcBorders>
              <w:bottom w:val="single" w:sz="4" w:space="0" w:color="000000"/>
            </w:tcBorders>
          </w:tcPr>
          <w:p w14:paraId="038337B8" w14:textId="77777777" w:rsidR="00901AE1" w:rsidRDefault="00901AE1" w:rsidP="009E67B6">
            <w:r>
              <w:t>Vpl-1</w:t>
            </w:r>
          </w:p>
          <w:p w14:paraId="5BFD4930" w14:textId="77777777" w:rsidR="00901AE1" w:rsidRPr="00A71A98" w:rsidRDefault="00901AE1" w:rsidP="009E67B6">
            <w:pPr>
              <w:rPr>
                <w:color w:val="BFBFBF"/>
              </w:rPr>
            </w:pPr>
          </w:p>
        </w:tc>
        <w:tc>
          <w:tcPr>
            <w:tcW w:w="852" w:type="dxa"/>
            <w:gridSpan w:val="2"/>
            <w:tcBorders>
              <w:bottom w:val="single" w:sz="4" w:space="0" w:color="000000"/>
            </w:tcBorders>
          </w:tcPr>
          <w:p w14:paraId="1EED8AE2" w14:textId="77777777" w:rsidR="00901AE1" w:rsidRPr="00A757BA" w:rsidRDefault="00901AE1" w:rsidP="009E67B6">
            <w:r>
              <w:t>Opt-1</w:t>
            </w:r>
          </w:p>
        </w:tc>
        <w:tc>
          <w:tcPr>
            <w:tcW w:w="945" w:type="dxa"/>
            <w:gridSpan w:val="3"/>
            <w:tcBorders>
              <w:bottom w:val="single" w:sz="4" w:space="0" w:color="000000"/>
            </w:tcBorders>
          </w:tcPr>
          <w:p w14:paraId="19F5CEC7" w14:textId="3FF31874" w:rsidR="00901AE1" w:rsidRPr="00A757BA" w:rsidRDefault="00901AE1" w:rsidP="009E67B6"/>
        </w:tc>
      </w:tr>
      <w:tr w:rsidR="00901AE1" w14:paraId="51CB43C0" w14:textId="77777777" w:rsidTr="0087050C">
        <w:tc>
          <w:tcPr>
            <w:tcW w:w="289" w:type="dxa"/>
            <w:shd w:val="clear" w:color="auto" w:fill="FFC000"/>
          </w:tcPr>
          <w:p w14:paraId="5A96F663" w14:textId="77777777" w:rsidR="00901AE1" w:rsidRDefault="00901AE1" w:rsidP="009E67B6">
            <w:pPr>
              <w:rPr>
                <w:b/>
                <w:bCs/>
              </w:rPr>
            </w:pPr>
          </w:p>
        </w:tc>
        <w:tc>
          <w:tcPr>
            <w:tcW w:w="307" w:type="dxa"/>
            <w:tcBorders>
              <w:bottom w:val="single" w:sz="4" w:space="0" w:color="000000"/>
            </w:tcBorders>
            <w:shd w:val="clear" w:color="auto" w:fill="B17ED8"/>
          </w:tcPr>
          <w:p w14:paraId="64C5D11D" w14:textId="1E0A7E6D" w:rsidR="00901AE1" w:rsidRPr="00906825" w:rsidRDefault="00901AE1" w:rsidP="009E67B6">
            <w:pPr>
              <w:rPr>
                <w:b/>
                <w:bCs/>
              </w:rPr>
            </w:pPr>
          </w:p>
        </w:tc>
        <w:tc>
          <w:tcPr>
            <w:tcW w:w="5679" w:type="dxa"/>
            <w:gridSpan w:val="4"/>
            <w:tcBorders>
              <w:bottom w:val="single" w:sz="4" w:space="0" w:color="000000"/>
            </w:tcBorders>
          </w:tcPr>
          <w:p w14:paraId="1A56504A" w14:textId="77777777" w:rsidR="00901AE1" w:rsidRDefault="00901AE1" w:rsidP="009E67B6">
            <w:pPr>
              <w:rPr>
                <w:b/>
                <w:bCs/>
              </w:rPr>
            </w:pPr>
            <w:r w:rsidRPr="00906825">
              <w:rPr>
                <w:b/>
                <w:bCs/>
              </w:rPr>
              <w:t>&lt;</w:t>
            </w:r>
            <w:r>
              <w:rPr>
                <w:b/>
                <w:bCs/>
              </w:rPr>
              <w:t>Type</w:t>
            </w:r>
            <w:r w:rsidRPr="00906825">
              <w:rPr>
                <w:b/>
                <w:bCs/>
              </w:rPr>
              <w:t>&gt;</w:t>
            </w:r>
          </w:p>
          <w:p w14:paraId="2FBDD979" w14:textId="4AF0FE3D" w:rsidR="00901AE1" w:rsidRPr="00906825" w:rsidRDefault="00901AE1" w:rsidP="009E67B6">
            <w:r>
              <w:t>Commercieel Product type</w:t>
            </w:r>
          </w:p>
        </w:tc>
        <w:tc>
          <w:tcPr>
            <w:tcW w:w="1300" w:type="dxa"/>
            <w:gridSpan w:val="3"/>
            <w:tcBorders>
              <w:bottom w:val="single" w:sz="4" w:space="0" w:color="000000"/>
            </w:tcBorders>
          </w:tcPr>
          <w:p w14:paraId="214CC436" w14:textId="77777777" w:rsidR="00901AE1" w:rsidRPr="00906825" w:rsidRDefault="00901AE1" w:rsidP="009E67B6">
            <w:r w:rsidRPr="00906825">
              <w:t>N</w:t>
            </w:r>
            <w:r>
              <w:t>3</w:t>
            </w:r>
          </w:p>
        </w:tc>
        <w:tc>
          <w:tcPr>
            <w:tcW w:w="2455" w:type="dxa"/>
            <w:tcBorders>
              <w:bottom w:val="single" w:sz="4" w:space="0" w:color="000000"/>
            </w:tcBorders>
          </w:tcPr>
          <w:p w14:paraId="19100983" w14:textId="77777777" w:rsidR="00901AE1" w:rsidRPr="00A757BA" w:rsidRDefault="00901AE1" w:rsidP="009E67B6">
            <w:proofErr w:type="spellStart"/>
            <w:r>
              <w:t>Fixed</w:t>
            </w:r>
            <w:proofErr w:type="spellEnd"/>
            <w:r>
              <w:t xml:space="preserve"> list in MDM</w:t>
            </w:r>
          </w:p>
        </w:tc>
        <w:tc>
          <w:tcPr>
            <w:tcW w:w="850" w:type="dxa"/>
            <w:gridSpan w:val="2"/>
            <w:tcBorders>
              <w:bottom w:val="single" w:sz="4" w:space="0" w:color="000000"/>
            </w:tcBorders>
          </w:tcPr>
          <w:p w14:paraId="17499B6B" w14:textId="77777777" w:rsidR="00901AE1" w:rsidRDefault="00901AE1" w:rsidP="009E67B6">
            <w:r>
              <w:t>Vpl-1</w:t>
            </w:r>
          </w:p>
          <w:p w14:paraId="7DDC0D84" w14:textId="67BA6C7C" w:rsidR="00901AE1" w:rsidRPr="00A71A98" w:rsidRDefault="00901AE1" w:rsidP="009E67B6">
            <w:pPr>
              <w:rPr>
                <w:color w:val="BFBFBF"/>
              </w:rPr>
            </w:pPr>
            <w:r w:rsidRPr="00901AE1">
              <w:rPr>
                <w:color w:val="000000" w:themeColor="text1"/>
              </w:rPr>
              <w:t>V</w:t>
            </w:r>
            <w:r>
              <w:rPr>
                <w:color w:val="000000" w:themeColor="text1"/>
              </w:rPr>
              <w:t>73</w:t>
            </w:r>
            <w:r w:rsidR="00FB79F9">
              <w:rPr>
                <w:color w:val="000000" w:themeColor="text1"/>
              </w:rPr>
              <w:t>1</w:t>
            </w:r>
          </w:p>
        </w:tc>
        <w:tc>
          <w:tcPr>
            <w:tcW w:w="852" w:type="dxa"/>
            <w:gridSpan w:val="3"/>
            <w:tcBorders>
              <w:bottom w:val="single" w:sz="4" w:space="0" w:color="000000"/>
            </w:tcBorders>
          </w:tcPr>
          <w:p w14:paraId="7DFF8340" w14:textId="77777777" w:rsidR="00901AE1" w:rsidRDefault="00901AE1" w:rsidP="009E67B6">
            <w:r>
              <w:t>Vpl-1</w:t>
            </w:r>
          </w:p>
          <w:p w14:paraId="4E5B29A8" w14:textId="77777777" w:rsidR="00901AE1" w:rsidRPr="00A71A98" w:rsidRDefault="00901AE1" w:rsidP="009E67B6">
            <w:pPr>
              <w:rPr>
                <w:color w:val="BFBFBF"/>
              </w:rPr>
            </w:pPr>
          </w:p>
        </w:tc>
        <w:tc>
          <w:tcPr>
            <w:tcW w:w="850" w:type="dxa"/>
            <w:gridSpan w:val="2"/>
            <w:tcBorders>
              <w:bottom w:val="single" w:sz="4" w:space="0" w:color="000000"/>
            </w:tcBorders>
          </w:tcPr>
          <w:p w14:paraId="1A59F22B" w14:textId="77777777" w:rsidR="00901AE1" w:rsidRDefault="00901AE1" w:rsidP="009E67B6">
            <w:r>
              <w:t>Vpl-1</w:t>
            </w:r>
          </w:p>
          <w:p w14:paraId="07AC10D3" w14:textId="77777777" w:rsidR="00901AE1" w:rsidRPr="00A71A98" w:rsidRDefault="00901AE1" w:rsidP="009E67B6">
            <w:pPr>
              <w:rPr>
                <w:color w:val="BFBFBF"/>
              </w:rPr>
            </w:pPr>
          </w:p>
        </w:tc>
        <w:tc>
          <w:tcPr>
            <w:tcW w:w="852" w:type="dxa"/>
            <w:gridSpan w:val="2"/>
            <w:tcBorders>
              <w:bottom w:val="single" w:sz="4" w:space="0" w:color="000000"/>
            </w:tcBorders>
          </w:tcPr>
          <w:p w14:paraId="6F0E20C7" w14:textId="77777777" w:rsidR="00901AE1" w:rsidRPr="00A757BA" w:rsidRDefault="00901AE1" w:rsidP="009E67B6">
            <w:r>
              <w:t>Vpl-1</w:t>
            </w:r>
          </w:p>
        </w:tc>
        <w:tc>
          <w:tcPr>
            <w:tcW w:w="945" w:type="dxa"/>
            <w:gridSpan w:val="3"/>
            <w:tcBorders>
              <w:bottom w:val="single" w:sz="4" w:space="0" w:color="000000"/>
            </w:tcBorders>
          </w:tcPr>
          <w:p w14:paraId="0C0C5FFE" w14:textId="3C79686B" w:rsidR="00901AE1" w:rsidRPr="00E102B5" w:rsidRDefault="00901AE1" w:rsidP="009E67B6"/>
        </w:tc>
      </w:tr>
      <w:tr w:rsidR="00CF20DE" w14:paraId="3BD7758A" w14:textId="77777777" w:rsidTr="009E67B6">
        <w:tc>
          <w:tcPr>
            <w:tcW w:w="289" w:type="dxa"/>
            <w:shd w:val="clear" w:color="auto" w:fill="FFC000"/>
          </w:tcPr>
          <w:p w14:paraId="7DF30A97" w14:textId="77777777" w:rsidR="00CF20DE" w:rsidRDefault="00CF20DE" w:rsidP="009E67B6">
            <w:pPr>
              <w:rPr>
                <w:b/>
                <w:bCs/>
              </w:rPr>
            </w:pPr>
          </w:p>
        </w:tc>
        <w:tc>
          <w:tcPr>
            <w:tcW w:w="9741" w:type="dxa"/>
            <w:gridSpan w:val="9"/>
            <w:shd w:val="clear" w:color="auto" w:fill="CC99FF"/>
          </w:tcPr>
          <w:p w14:paraId="6FEA4DFF" w14:textId="77777777" w:rsidR="00CF20DE" w:rsidRPr="00FA505D" w:rsidRDefault="00CF20DE" w:rsidP="00853070">
            <w:pPr>
              <w:rPr>
                <w:b/>
              </w:rPr>
            </w:pPr>
            <w:r w:rsidRPr="00FA505D">
              <w:rPr>
                <w:b/>
                <w:bCs/>
              </w:rPr>
              <w:t>&lt;/</w:t>
            </w:r>
            <w:proofErr w:type="spellStart"/>
            <w:r>
              <w:rPr>
                <w:b/>
                <w:bCs/>
              </w:rPr>
              <w:t>CommProduct</w:t>
            </w:r>
            <w:proofErr w:type="spellEnd"/>
            <w:r w:rsidRPr="00FA505D">
              <w:rPr>
                <w:b/>
                <w:bCs/>
              </w:rPr>
              <w:t>&gt;</w:t>
            </w:r>
          </w:p>
        </w:tc>
        <w:tc>
          <w:tcPr>
            <w:tcW w:w="886" w:type="dxa"/>
            <w:gridSpan w:val="3"/>
            <w:shd w:val="clear" w:color="auto" w:fill="CC99FF"/>
          </w:tcPr>
          <w:p w14:paraId="0ABF1551" w14:textId="77777777" w:rsidR="00CF20DE" w:rsidRDefault="00CF20DE" w:rsidP="009E67B6"/>
        </w:tc>
        <w:tc>
          <w:tcPr>
            <w:tcW w:w="816" w:type="dxa"/>
            <w:gridSpan w:val="2"/>
            <w:shd w:val="clear" w:color="auto" w:fill="CC99FF"/>
          </w:tcPr>
          <w:p w14:paraId="5FA18AA2" w14:textId="77777777" w:rsidR="00CF20DE" w:rsidRDefault="00CF20DE" w:rsidP="009E67B6"/>
        </w:tc>
        <w:tc>
          <w:tcPr>
            <w:tcW w:w="850" w:type="dxa"/>
            <w:gridSpan w:val="2"/>
            <w:shd w:val="clear" w:color="auto" w:fill="CC99FF"/>
          </w:tcPr>
          <w:p w14:paraId="53504A42" w14:textId="77777777" w:rsidR="00CF20DE" w:rsidRDefault="00CF20DE" w:rsidP="009E67B6"/>
        </w:tc>
        <w:tc>
          <w:tcPr>
            <w:tcW w:w="852" w:type="dxa"/>
            <w:gridSpan w:val="2"/>
            <w:shd w:val="clear" w:color="auto" w:fill="CC99FF"/>
          </w:tcPr>
          <w:p w14:paraId="4A3DA4E9" w14:textId="77777777" w:rsidR="00CF20DE" w:rsidRDefault="00CF20DE" w:rsidP="009E67B6"/>
        </w:tc>
        <w:tc>
          <w:tcPr>
            <w:tcW w:w="945" w:type="dxa"/>
            <w:gridSpan w:val="3"/>
            <w:shd w:val="clear" w:color="auto" w:fill="CC99FF"/>
          </w:tcPr>
          <w:p w14:paraId="39EC5DCE" w14:textId="77777777" w:rsidR="00CF20DE" w:rsidRPr="00A757BA" w:rsidRDefault="00CF20DE" w:rsidP="009E67B6"/>
        </w:tc>
      </w:tr>
      <w:tr w:rsidR="00CF20DE" w14:paraId="0358DF21" w14:textId="77777777" w:rsidTr="009E67B6">
        <w:tc>
          <w:tcPr>
            <w:tcW w:w="289" w:type="dxa"/>
            <w:shd w:val="clear" w:color="auto" w:fill="FFC000"/>
          </w:tcPr>
          <w:p w14:paraId="53C4F078" w14:textId="77777777" w:rsidR="00CF20DE" w:rsidRDefault="00CF20DE" w:rsidP="009E67B6">
            <w:pPr>
              <w:rPr>
                <w:b/>
                <w:bCs/>
              </w:rPr>
            </w:pPr>
          </w:p>
        </w:tc>
        <w:tc>
          <w:tcPr>
            <w:tcW w:w="9741" w:type="dxa"/>
            <w:gridSpan w:val="9"/>
            <w:shd w:val="clear" w:color="auto" w:fill="CC99FF"/>
          </w:tcPr>
          <w:p w14:paraId="454A146B" w14:textId="77777777" w:rsidR="00CF20DE" w:rsidRPr="00FA505D" w:rsidRDefault="00CF20DE" w:rsidP="009E67B6">
            <w:pPr>
              <w:rPr>
                <w:b/>
              </w:rPr>
            </w:pPr>
            <w:r>
              <w:rPr>
                <w:b/>
                <w:bCs/>
              </w:rPr>
              <w:t>&lt;Product</w:t>
            </w:r>
            <w:r w:rsidRPr="00FA505D">
              <w:rPr>
                <w:b/>
                <w:bCs/>
              </w:rPr>
              <w:t>&gt;</w:t>
            </w:r>
          </w:p>
        </w:tc>
        <w:tc>
          <w:tcPr>
            <w:tcW w:w="886" w:type="dxa"/>
            <w:gridSpan w:val="3"/>
            <w:shd w:val="clear" w:color="auto" w:fill="CC99FF"/>
          </w:tcPr>
          <w:p w14:paraId="45FE2B21" w14:textId="77777777" w:rsidR="00CF20DE" w:rsidRDefault="00CF20DE" w:rsidP="009E67B6">
            <w:r>
              <w:t>Vpl-1</w:t>
            </w:r>
          </w:p>
        </w:tc>
        <w:tc>
          <w:tcPr>
            <w:tcW w:w="816" w:type="dxa"/>
            <w:gridSpan w:val="2"/>
            <w:shd w:val="clear" w:color="auto" w:fill="CC99FF"/>
          </w:tcPr>
          <w:p w14:paraId="42C97E29" w14:textId="77777777" w:rsidR="00CF20DE" w:rsidRDefault="00CF20DE" w:rsidP="009E67B6">
            <w:r>
              <w:t>Vpl-1</w:t>
            </w:r>
          </w:p>
        </w:tc>
        <w:tc>
          <w:tcPr>
            <w:tcW w:w="850" w:type="dxa"/>
            <w:gridSpan w:val="2"/>
            <w:shd w:val="clear" w:color="auto" w:fill="CC99FF"/>
          </w:tcPr>
          <w:p w14:paraId="46F9B752" w14:textId="77777777" w:rsidR="00CF20DE" w:rsidRDefault="00CF20DE" w:rsidP="009E67B6">
            <w:r>
              <w:t>Vpl-1</w:t>
            </w:r>
          </w:p>
        </w:tc>
        <w:tc>
          <w:tcPr>
            <w:tcW w:w="852" w:type="dxa"/>
            <w:gridSpan w:val="2"/>
            <w:shd w:val="clear" w:color="auto" w:fill="CC99FF"/>
          </w:tcPr>
          <w:p w14:paraId="74FAA91D" w14:textId="77777777" w:rsidR="00CF20DE" w:rsidRDefault="00CF20DE" w:rsidP="009E67B6">
            <w:r>
              <w:t>Vpl-1</w:t>
            </w:r>
          </w:p>
        </w:tc>
        <w:tc>
          <w:tcPr>
            <w:tcW w:w="945" w:type="dxa"/>
            <w:gridSpan w:val="3"/>
            <w:shd w:val="clear" w:color="auto" w:fill="CC99FF"/>
          </w:tcPr>
          <w:p w14:paraId="4F36C60E" w14:textId="2D4D900E" w:rsidR="00CF20DE" w:rsidRPr="00A757BA" w:rsidRDefault="00CF20DE" w:rsidP="009E67B6"/>
        </w:tc>
      </w:tr>
      <w:tr w:rsidR="00901AE1" w14:paraId="434CB882" w14:textId="77777777" w:rsidTr="0087050C">
        <w:tc>
          <w:tcPr>
            <w:tcW w:w="289" w:type="dxa"/>
            <w:shd w:val="clear" w:color="auto" w:fill="FFC000"/>
          </w:tcPr>
          <w:p w14:paraId="0374B8E1" w14:textId="77777777" w:rsidR="00901AE1" w:rsidRDefault="00901AE1" w:rsidP="009E67B6">
            <w:pPr>
              <w:rPr>
                <w:b/>
                <w:bCs/>
              </w:rPr>
            </w:pPr>
          </w:p>
        </w:tc>
        <w:tc>
          <w:tcPr>
            <w:tcW w:w="307" w:type="dxa"/>
            <w:tcBorders>
              <w:bottom w:val="single" w:sz="4" w:space="0" w:color="000000"/>
            </w:tcBorders>
            <w:shd w:val="clear" w:color="auto" w:fill="B17ED8"/>
          </w:tcPr>
          <w:p w14:paraId="52725CD1" w14:textId="0E70988C" w:rsidR="00901AE1" w:rsidRPr="00906825" w:rsidRDefault="00901AE1" w:rsidP="009E67B6">
            <w:pPr>
              <w:rPr>
                <w:b/>
                <w:bCs/>
              </w:rPr>
            </w:pPr>
          </w:p>
        </w:tc>
        <w:tc>
          <w:tcPr>
            <w:tcW w:w="5679" w:type="dxa"/>
            <w:gridSpan w:val="4"/>
            <w:tcBorders>
              <w:bottom w:val="single" w:sz="4" w:space="0" w:color="000000"/>
            </w:tcBorders>
          </w:tcPr>
          <w:p w14:paraId="4EFB6DB7" w14:textId="77777777" w:rsidR="00901AE1" w:rsidRDefault="00901AE1" w:rsidP="009E67B6">
            <w:pPr>
              <w:rPr>
                <w:b/>
                <w:bCs/>
              </w:rPr>
            </w:pPr>
            <w:r w:rsidRPr="00906825">
              <w:rPr>
                <w:b/>
                <w:bCs/>
              </w:rPr>
              <w:t>&lt;Cat&gt;</w:t>
            </w:r>
          </w:p>
          <w:p w14:paraId="06D2435E" w14:textId="44BE2E1A" w:rsidR="00901AE1" w:rsidRPr="00906825" w:rsidRDefault="00901AE1" w:rsidP="009E67B6">
            <w:r w:rsidRPr="00906825">
              <w:t>Product categorie code</w:t>
            </w:r>
          </w:p>
        </w:tc>
        <w:tc>
          <w:tcPr>
            <w:tcW w:w="1300" w:type="dxa"/>
            <w:gridSpan w:val="3"/>
            <w:tcBorders>
              <w:bottom w:val="single" w:sz="4" w:space="0" w:color="000000"/>
            </w:tcBorders>
          </w:tcPr>
          <w:p w14:paraId="4B6F1A54" w14:textId="77777777" w:rsidR="00901AE1" w:rsidRPr="00906825" w:rsidRDefault="00901AE1" w:rsidP="009E67B6">
            <w:r>
              <w:t>A2</w:t>
            </w:r>
          </w:p>
        </w:tc>
        <w:tc>
          <w:tcPr>
            <w:tcW w:w="2455" w:type="dxa"/>
            <w:tcBorders>
              <w:bottom w:val="single" w:sz="4" w:space="0" w:color="000000"/>
            </w:tcBorders>
          </w:tcPr>
          <w:p w14:paraId="0051F6AA" w14:textId="77777777" w:rsidR="00901AE1" w:rsidRPr="00906825" w:rsidRDefault="00901AE1" w:rsidP="009E67B6">
            <w:proofErr w:type="spellStart"/>
            <w:r w:rsidRPr="00906825">
              <w:t>Fixed</w:t>
            </w:r>
            <w:proofErr w:type="spellEnd"/>
            <w:r w:rsidRPr="00906825">
              <w:t xml:space="preserve"> list in MDM</w:t>
            </w:r>
          </w:p>
        </w:tc>
        <w:tc>
          <w:tcPr>
            <w:tcW w:w="850" w:type="dxa"/>
            <w:gridSpan w:val="2"/>
            <w:tcBorders>
              <w:bottom w:val="single" w:sz="4" w:space="0" w:color="000000"/>
            </w:tcBorders>
          </w:tcPr>
          <w:p w14:paraId="63708BAE" w14:textId="77777777" w:rsidR="00901AE1" w:rsidRPr="00906825" w:rsidRDefault="00901AE1" w:rsidP="009E67B6">
            <w:r>
              <w:t>Opt</w:t>
            </w:r>
            <w:r w:rsidRPr="00906825">
              <w:t>-1</w:t>
            </w:r>
          </w:p>
          <w:p w14:paraId="6FAB8DB1" w14:textId="0F8D2274" w:rsidR="00901AE1" w:rsidRPr="00A71A98" w:rsidRDefault="00901AE1" w:rsidP="009E67B6">
            <w:pPr>
              <w:rPr>
                <w:color w:val="BFBFBF"/>
              </w:rPr>
            </w:pPr>
            <w:r w:rsidRPr="00901AE1">
              <w:rPr>
                <w:color w:val="000000" w:themeColor="text1"/>
              </w:rPr>
              <w:t>V</w:t>
            </w:r>
            <w:r>
              <w:rPr>
                <w:color w:val="000000" w:themeColor="text1"/>
              </w:rPr>
              <w:t>73</w:t>
            </w:r>
            <w:r w:rsidR="00FB79F9">
              <w:rPr>
                <w:color w:val="000000" w:themeColor="text1"/>
              </w:rPr>
              <w:t>2</w:t>
            </w:r>
          </w:p>
        </w:tc>
        <w:tc>
          <w:tcPr>
            <w:tcW w:w="852" w:type="dxa"/>
            <w:gridSpan w:val="3"/>
            <w:tcBorders>
              <w:bottom w:val="single" w:sz="4" w:space="0" w:color="000000"/>
            </w:tcBorders>
          </w:tcPr>
          <w:p w14:paraId="2367B4B7" w14:textId="77777777" w:rsidR="00901AE1" w:rsidRPr="00906825" w:rsidRDefault="00901AE1" w:rsidP="009E67B6">
            <w:r w:rsidRPr="00906825">
              <w:t>Opt-1</w:t>
            </w:r>
          </w:p>
          <w:p w14:paraId="5C8C9C3B" w14:textId="77777777" w:rsidR="00901AE1" w:rsidRPr="00A71A98" w:rsidRDefault="00901AE1" w:rsidP="009E67B6">
            <w:pPr>
              <w:rPr>
                <w:color w:val="BFBFBF"/>
              </w:rPr>
            </w:pPr>
          </w:p>
        </w:tc>
        <w:tc>
          <w:tcPr>
            <w:tcW w:w="850" w:type="dxa"/>
            <w:gridSpan w:val="2"/>
            <w:tcBorders>
              <w:bottom w:val="single" w:sz="4" w:space="0" w:color="000000"/>
            </w:tcBorders>
          </w:tcPr>
          <w:p w14:paraId="195275C7" w14:textId="77777777" w:rsidR="00901AE1" w:rsidRPr="00906825" w:rsidRDefault="00901AE1" w:rsidP="009E67B6">
            <w:r w:rsidRPr="00906825">
              <w:t>Opt-1</w:t>
            </w:r>
          </w:p>
          <w:p w14:paraId="0B7D0DD1" w14:textId="77777777" w:rsidR="00901AE1" w:rsidRPr="00A71A98" w:rsidRDefault="00901AE1" w:rsidP="009E67B6">
            <w:pPr>
              <w:rPr>
                <w:color w:val="BFBFBF"/>
              </w:rPr>
            </w:pPr>
          </w:p>
        </w:tc>
        <w:tc>
          <w:tcPr>
            <w:tcW w:w="852" w:type="dxa"/>
            <w:gridSpan w:val="2"/>
            <w:tcBorders>
              <w:bottom w:val="single" w:sz="4" w:space="0" w:color="000000"/>
            </w:tcBorders>
          </w:tcPr>
          <w:p w14:paraId="5787B915" w14:textId="77777777" w:rsidR="00901AE1" w:rsidRPr="00906825" w:rsidRDefault="00901AE1" w:rsidP="009E67B6">
            <w:r w:rsidRPr="00906825">
              <w:t>Opt-1</w:t>
            </w:r>
          </w:p>
        </w:tc>
        <w:tc>
          <w:tcPr>
            <w:tcW w:w="945" w:type="dxa"/>
            <w:gridSpan w:val="3"/>
            <w:tcBorders>
              <w:bottom w:val="single" w:sz="4" w:space="0" w:color="000000"/>
            </w:tcBorders>
          </w:tcPr>
          <w:p w14:paraId="0CD43047" w14:textId="66CFF245" w:rsidR="00901AE1" w:rsidRPr="00790129" w:rsidRDefault="00901AE1" w:rsidP="009E67B6">
            <w:pPr>
              <w:rPr>
                <w:color w:val="FF0000"/>
              </w:rPr>
            </w:pPr>
          </w:p>
        </w:tc>
      </w:tr>
      <w:tr w:rsidR="00901AE1" w14:paraId="7A8BBCB3" w14:textId="77777777" w:rsidTr="0087050C">
        <w:tc>
          <w:tcPr>
            <w:tcW w:w="289" w:type="dxa"/>
            <w:shd w:val="clear" w:color="auto" w:fill="FFC000"/>
          </w:tcPr>
          <w:p w14:paraId="714F2D36" w14:textId="77777777" w:rsidR="00901AE1" w:rsidRDefault="00901AE1" w:rsidP="009E67B6">
            <w:pPr>
              <w:rPr>
                <w:b/>
                <w:bCs/>
              </w:rPr>
            </w:pPr>
          </w:p>
        </w:tc>
        <w:tc>
          <w:tcPr>
            <w:tcW w:w="307" w:type="dxa"/>
            <w:tcBorders>
              <w:bottom w:val="single" w:sz="4" w:space="0" w:color="000000"/>
            </w:tcBorders>
            <w:shd w:val="clear" w:color="auto" w:fill="B17ED8"/>
          </w:tcPr>
          <w:p w14:paraId="0CE35976" w14:textId="11A5A6F7" w:rsidR="00901AE1" w:rsidRPr="00906825" w:rsidRDefault="00901AE1" w:rsidP="009E67B6">
            <w:pPr>
              <w:rPr>
                <w:b/>
                <w:bCs/>
              </w:rPr>
            </w:pPr>
          </w:p>
        </w:tc>
        <w:tc>
          <w:tcPr>
            <w:tcW w:w="5679" w:type="dxa"/>
            <w:gridSpan w:val="4"/>
            <w:tcBorders>
              <w:bottom w:val="single" w:sz="4" w:space="0" w:color="000000"/>
            </w:tcBorders>
          </w:tcPr>
          <w:p w14:paraId="67E6B98C" w14:textId="77777777" w:rsidR="00901AE1" w:rsidRDefault="00901AE1" w:rsidP="009E67B6">
            <w:pPr>
              <w:rPr>
                <w:b/>
                <w:bCs/>
              </w:rPr>
            </w:pPr>
            <w:r w:rsidRPr="00906825">
              <w:rPr>
                <w:b/>
                <w:bCs/>
              </w:rPr>
              <w:t>&lt;Line&gt;</w:t>
            </w:r>
          </w:p>
          <w:p w14:paraId="12805002" w14:textId="24AEFB2D" w:rsidR="00901AE1" w:rsidRPr="00906825" w:rsidRDefault="00901AE1" w:rsidP="009E67B6">
            <w:r w:rsidRPr="00906825">
              <w:t>Product line code</w:t>
            </w:r>
          </w:p>
        </w:tc>
        <w:tc>
          <w:tcPr>
            <w:tcW w:w="1300" w:type="dxa"/>
            <w:gridSpan w:val="3"/>
            <w:tcBorders>
              <w:bottom w:val="single" w:sz="4" w:space="0" w:color="000000"/>
            </w:tcBorders>
          </w:tcPr>
          <w:p w14:paraId="5F8A0556" w14:textId="77777777" w:rsidR="00901AE1" w:rsidRPr="00906825" w:rsidRDefault="00901AE1" w:rsidP="009E67B6">
            <w:r>
              <w:t>A3</w:t>
            </w:r>
          </w:p>
        </w:tc>
        <w:tc>
          <w:tcPr>
            <w:tcW w:w="2455" w:type="dxa"/>
            <w:tcBorders>
              <w:bottom w:val="single" w:sz="4" w:space="0" w:color="000000"/>
            </w:tcBorders>
          </w:tcPr>
          <w:p w14:paraId="4CFB9F50" w14:textId="77777777" w:rsidR="00901AE1" w:rsidRPr="00906825" w:rsidRDefault="00901AE1" w:rsidP="009E67B6">
            <w:proofErr w:type="spellStart"/>
            <w:r w:rsidRPr="00906825">
              <w:t>Fixed</w:t>
            </w:r>
            <w:proofErr w:type="spellEnd"/>
            <w:r w:rsidRPr="00906825">
              <w:t xml:space="preserve"> list in MDM</w:t>
            </w:r>
          </w:p>
        </w:tc>
        <w:tc>
          <w:tcPr>
            <w:tcW w:w="850" w:type="dxa"/>
            <w:gridSpan w:val="2"/>
            <w:tcBorders>
              <w:bottom w:val="single" w:sz="4" w:space="0" w:color="000000"/>
            </w:tcBorders>
          </w:tcPr>
          <w:p w14:paraId="6C1BAF8E" w14:textId="77777777" w:rsidR="00901AE1" w:rsidRPr="00906825" w:rsidRDefault="00901AE1" w:rsidP="009E67B6">
            <w:r>
              <w:t>Opt</w:t>
            </w:r>
            <w:r w:rsidRPr="00906825">
              <w:t>-1</w:t>
            </w:r>
          </w:p>
          <w:p w14:paraId="7D2ABF36" w14:textId="30A0CE99" w:rsidR="00901AE1" w:rsidRPr="00A71A98" w:rsidRDefault="00901AE1" w:rsidP="009E67B6">
            <w:pPr>
              <w:rPr>
                <w:color w:val="BFBFBF"/>
              </w:rPr>
            </w:pPr>
            <w:r w:rsidRPr="00901AE1">
              <w:rPr>
                <w:color w:val="000000" w:themeColor="text1"/>
              </w:rPr>
              <w:t>V</w:t>
            </w:r>
            <w:r>
              <w:rPr>
                <w:color w:val="000000" w:themeColor="text1"/>
              </w:rPr>
              <w:t>73</w:t>
            </w:r>
            <w:r w:rsidR="00FB79F9">
              <w:rPr>
                <w:color w:val="000000" w:themeColor="text1"/>
              </w:rPr>
              <w:t>3</w:t>
            </w:r>
          </w:p>
        </w:tc>
        <w:tc>
          <w:tcPr>
            <w:tcW w:w="852" w:type="dxa"/>
            <w:gridSpan w:val="3"/>
            <w:tcBorders>
              <w:bottom w:val="single" w:sz="4" w:space="0" w:color="000000"/>
            </w:tcBorders>
          </w:tcPr>
          <w:p w14:paraId="6BF678B8" w14:textId="77777777" w:rsidR="00901AE1" w:rsidRPr="00906825" w:rsidRDefault="00901AE1" w:rsidP="009E67B6">
            <w:r w:rsidRPr="00906825">
              <w:t>Opt-1</w:t>
            </w:r>
          </w:p>
          <w:p w14:paraId="69821FA8" w14:textId="77777777" w:rsidR="00901AE1" w:rsidRPr="00A71A98" w:rsidRDefault="00901AE1" w:rsidP="009E67B6">
            <w:pPr>
              <w:rPr>
                <w:color w:val="BFBFBF"/>
              </w:rPr>
            </w:pPr>
          </w:p>
        </w:tc>
        <w:tc>
          <w:tcPr>
            <w:tcW w:w="850" w:type="dxa"/>
            <w:gridSpan w:val="2"/>
            <w:tcBorders>
              <w:bottom w:val="single" w:sz="4" w:space="0" w:color="000000"/>
            </w:tcBorders>
          </w:tcPr>
          <w:p w14:paraId="400550C4" w14:textId="77777777" w:rsidR="00901AE1" w:rsidRPr="00906825" w:rsidRDefault="00901AE1" w:rsidP="009E67B6">
            <w:r w:rsidRPr="00906825">
              <w:t>Opt-1</w:t>
            </w:r>
          </w:p>
          <w:p w14:paraId="26F835CA" w14:textId="77777777" w:rsidR="00901AE1" w:rsidRPr="00A71A98" w:rsidRDefault="00901AE1" w:rsidP="009E67B6">
            <w:pPr>
              <w:rPr>
                <w:color w:val="BFBFBF"/>
              </w:rPr>
            </w:pPr>
          </w:p>
        </w:tc>
        <w:tc>
          <w:tcPr>
            <w:tcW w:w="852" w:type="dxa"/>
            <w:gridSpan w:val="2"/>
            <w:tcBorders>
              <w:bottom w:val="single" w:sz="4" w:space="0" w:color="000000"/>
            </w:tcBorders>
          </w:tcPr>
          <w:p w14:paraId="1B343DE8" w14:textId="77777777" w:rsidR="00901AE1" w:rsidRPr="00906825" w:rsidRDefault="00901AE1" w:rsidP="009E67B6">
            <w:r w:rsidRPr="00906825">
              <w:t>Opt-1</w:t>
            </w:r>
          </w:p>
        </w:tc>
        <w:tc>
          <w:tcPr>
            <w:tcW w:w="945" w:type="dxa"/>
            <w:gridSpan w:val="3"/>
            <w:tcBorders>
              <w:bottom w:val="single" w:sz="4" w:space="0" w:color="000000"/>
            </w:tcBorders>
          </w:tcPr>
          <w:p w14:paraId="3E37B79C" w14:textId="5BC5986F" w:rsidR="00901AE1" w:rsidRPr="00790129" w:rsidRDefault="00901AE1" w:rsidP="009E67B6">
            <w:pPr>
              <w:rPr>
                <w:color w:val="FF0000"/>
              </w:rPr>
            </w:pPr>
          </w:p>
        </w:tc>
      </w:tr>
      <w:tr w:rsidR="00901AE1" w14:paraId="5B0AB9A4" w14:textId="77777777" w:rsidTr="0087050C">
        <w:tc>
          <w:tcPr>
            <w:tcW w:w="289" w:type="dxa"/>
            <w:shd w:val="clear" w:color="auto" w:fill="FFC000"/>
          </w:tcPr>
          <w:p w14:paraId="5DD327D8" w14:textId="77777777" w:rsidR="00901AE1" w:rsidRDefault="00901AE1" w:rsidP="009E67B6">
            <w:pPr>
              <w:rPr>
                <w:b/>
                <w:bCs/>
              </w:rPr>
            </w:pPr>
          </w:p>
        </w:tc>
        <w:tc>
          <w:tcPr>
            <w:tcW w:w="307" w:type="dxa"/>
            <w:tcBorders>
              <w:bottom w:val="single" w:sz="4" w:space="0" w:color="000000"/>
            </w:tcBorders>
            <w:shd w:val="clear" w:color="auto" w:fill="B17ED8"/>
          </w:tcPr>
          <w:p w14:paraId="7D796AA2" w14:textId="2A0B0F45" w:rsidR="00901AE1" w:rsidRPr="00906825" w:rsidRDefault="00901AE1" w:rsidP="009E67B6">
            <w:pPr>
              <w:rPr>
                <w:b/>
                <w:bCs/>
              </w:rPr>
            </w:pPr>
          </w:p>
        </w:tc>
        <w:tc>
          <w:tcPr>
            <w:tcW w:w="5679" w:type="dxa"/>
            <w:gridSpan w:val="4"/>
            <w:tcBorders>
              <w:bottom w:val="single" w:sz="4" w:space="0" w:color="000000"/>
            </w:tcBorders>
          </w:tcPr>
          <w:p w14:paraId="3032360B" w14:textId="77777777" w:rsidR="00901AE1" w:rsidRDefault="00901AE1" w:rsidP="009E67B6">
            <w:pPr>
              <w:rPr>
                <w:b/>
                <w:bCs/>
              </w:rPr>
            </w:pPr>
            <w:r w:rsidRPr="00906825">
              <w:rPr>
                <w:b/>
                <w:bCs/>
              </w:rPr>
              <w:t>&lt;Type&gt;</w:t>
            </w:r>
          </w:p>
          <w:p w14:paraId="5C52F25D" w14:textId="32102397" w:rsidR="00901AE1" w:rsidRPr="00906825" w:rsidRDefault="00901AE1" w:rsidP="009E67B6">
            <w:r w:rsidRPr="00906825">
              <w:t>Product type code</w:t>
            </w:r>
          </w:p>
        </w:tc>
        <w:tc>
          <w:tcPr>
            <w:tcW w:w="1300" w:type="dxa"/>
            <w:gridSpan w:val="3"/>
            <w:tcBorders>
              <w:bottom w:val="single" w:sz="4" w:space="0" w:color="000000"/>
            </w:tcBorders>
          </w:tcPr>
          <w:p w14:paraId="7528CAD9" w14:textId="77777777" w:rsidR="00901AE1" w:rsidRPr="00906825" w:rsidRDefault="00901AE1" w:rsidP="009E67B6">
            <w:r>
              <w:t>A6</w:t>
            </w:r>
          </w:p>
        </w:tc>
        <w:tc>
          <w:tcPr>
            <w:tcW w:w="2455" w:type="dxa"/>
            <w:tcBorders>
              <w:bottom w:val="single" w:sz="4" w:space="0" w:color="000000"/>
            </w:tcBorders>
          </w:tcPr>
          <w:p w14:paraId="38FAEAB5" w14:textId="77777777" w:rsidR="00901AE1" w:rsidRPr="00906825" w:rsidRDefault="00901AE1" w:rsidP="009E67B6">
            <w:proofErr w:type="spellStart"/>
            <w:r w:rsidRPr="00906825">
              <w:t>Fixed</w:t>
            </w:r>
            <w:proofErr w:type="spellEnd"/>
            <w:r w:rsidRPr="00906825">
              <w:t xml:space="preserve"> list in MDM</w:t>
            </w:r>
          </w:p>
        </w:tc>
        <w:tc>
          <w:tcPr>
            <w:tcW w:w="850" w:type="dxa"/>
            <w:gridSpan w:val="2"/>
            <w:tcBorders>
              <w:bottom w:val="single" w:sz="4" w:space="0" w:color="000000"/>
            </w:tcBorders>
          </w:tcPr>
          <w:p w14:paraId="0D0AEF9C" w14:textId="77777777" w:rsidR="00901AE1" w:rsidRPr="00906825" w:rsidRDefault="00901AE1" w:rsidP="009E67B6">
            <w:r>
              <w:t>Opt</w:t>
            </w:r>
            <w:r w:rsidRPr="00906825">
              <w:t>-1</w:t>
            </w:r>
          </w:p>
          <w:p w14:paraId="7796DC94" w14:textId="5271908E" w:rsidR="00901AE1" w:rsidRPr="00A71A98" w:rsidRDefault="00901AE1" w:rsidP="009E67B6">
            <w:pPr>
              <w:rPr>
                <w:color w:val="BFBFBF"/>
              </w:rPr>
            </w:pPr>
            <w:r w:rsidRPr="00901AE1">
              <w:rPr>
                <w:color w:val="000000" w:themeColor="text1"/>
              </w:rPr>
              <w:t>V</w:t>
            </w:r>
            <w:r w:rsidR="00FB79F9">
              <w:rPr>
                <w:color w:val="000000" w:themeColor="text1"/>
              </w:rPr>
              <w:t>734</w:t>
            </w:r>
          </w:p>
        </w:tc>
        <w:tc>
          <w:tcPr>
            <w:tcW w:w="852" w:type="dxa"/>
            <w:gridSpan w:val="3"/>
            <w:tcBorders>
              <w:bottom w:val="single" w:sz="4" w:space="0" w:color="000000"/>
            </w:tcBorders>
          </w:tcPr>
          <w:p w14:paraId="719920B5" w14:textId="77777777" w:rsidR="00901AE1" w:rsidRPr="00906825" w:rsidRDefault="00901AE1" w:rsidP="009E67B6">
            <w:r w:rsidRPr="00906825">
              <w:t>Opt-1</w:t>
            </w:r>
          </w:p>
          <w:p w14:paraId="1A88C534" w14:textId="77777777" w:rsidR="00901AE1" w:rsidRPr="00A71A98" w:rsidRDefault="00901AE1" w:rsidP="009E67B6">
            <w:pPr>
              <w:rPr>
                <w:color w:val="BFBFBF"/>
              </w:rPr>
            </w:pPr>
          </w:p>
        </w:tc>
        <w:tc>
          <w:tcPr>
            <w:tcW w:w="850" w:type="dxa"/>
            <w:gridSpan w:val="2"/>
            <w:tcBorders>
              <w:bottom w:val="single" w:sz="4" w:space="0" w:color="000000"/>
            </w:tcBorders>
          </w:tcPr>
          <w:p w14:paraId="0C0222B4" w14:textId="77777777" w:rsidR="00901AE1" w:rsidRPr="00906825" w:rsidRDefault="00901AE1" w:rsidP="009E67B6">
            <w:r w:rsidRPr="00906825">
              <w:t>Opt-1</w:t>
            </w:r>
          </w:p>
          <w:p w14:paraId="48F9F974" w14:textId="77777777" w:rsidR="00901AE1" w:rsidRPr="00A71A98" w:rsidRDefault="00901AE1" w:rsidP="009E67B6">
            <w:pPr>
              <w:rPr>
                <w:color w:val="BFBFBF"/>
              </w:rPr>
            </w:pPr>
          </w:p>
        </w:tc>
        <w:tc>
          <w:tcPr>
            <w:tcW w:w="852" w:type="dxa"/>
            <w:gridSpan w:val="2"/>
            <w:tcBorders>
              <w:bottom w:val="single" w:sz="4" w:space="0" w:color="000000"/>
            </w:tcBorders>
          </w:tcPr>
          <w:p w14:paraId="38E3BB78" w14:textId="77777777" w:rsidR="00901AE1" w:rsidRPr="00906825" w:rsidRDefault="00901AE1" w:rsidP="009E67B6">
            <w:r w:rsidRPr="00906825">
              <w:t>Opt-1</w:t>
            </w:r>
          </w:p>
        </w:tc>
        <w:tc>
          <w:tcPr>
            <w:tcW w:w="945" w:type="dxa"/>
            <w:gridSpan w:val="3"/>
            <w:tcBorders>
              <w:bottom w:val="single" w:sz="4" w:space="0" w:color="000000"/>
            </w:tcBorders>
          </w:tcPr>
          <w:p w14:paraId="139BCCC1" w14:textId="781E6FAB" w:rsidR="00901AE1" w:rsidRPr="00790129" w:rsidRDefault="00901AE1" w:rsidP="009E67B6">
            <w:pPr>
              <w:rPr>
                <w:color w:val="FF0000"/>
              </w:rPr>
            </w:pPr>
          </w:p>
        </w:tc>
      </w:tr>
      <w:tr w:rsidR="00901AE1" w14:paraId="3BFFEE8B" w14:textId="77777777" w:rsidTr="0087050C">
        <w:tc>
          <w:tcPr>
            <w:tcW w:w="289" w:type="dxa"/>
            <w:shd w:val="clear" w:color="auto" w:fill="FFC000"/>
          </w:tcPr>
          <w:p w14:paraId="4580A4E4" w14:textId="77777777" w:rsidR="00901AE1" w:rsidRDefault="00901AE1" w:rsidP="009E67B6">
            <w:pPr>
              <w:rPr>
                <w:b/>
                <w:bCs/>
              </w:rPr>
            </w:pPr>
          </w:p>
        </w:tc>
        <w:tc>
          <w:tcPr>
            <w:tcW w:w="307" w:type="dxa"/>
            <w:tcBorders>
              <w:bottom w:val="single" w:sz="4" w:space="0" w:color="000000"/>
            </w:tcBorders>
            <w:shd w:val="clear" w:color="auto" w:fill="B17ED8"/>
          </w:tcPr>
          <w:p w14:paraId="3FA6A955" w14:textId="45962190" w:rsidR="00901AE1" w:rsidRPr="00906825" w:rsidRDefault="00901AE1" w:rsidP="009E67B6">
            <w:pPr>
              <w:rPr>
                <w:b/>
                <w:bCs/>
              </w:rPr>
            </w:pPr>
          </w:p>
        </w:tc>
        <w:tc>
          <w:tcPr>
            <w:tcW w:w="5679" w:type="dxa"/>
            <w:gridSpan w:val="4"/>
            <w:tcBorders>
              <w:bottom w:val="single" w:sz="4" w:space="0" w:color="000000"/>
            </w:tcBorders>
          </w:tcPr>
          <w:p w14:paraId="5BD5CB7C" w14:textId="77777777" w:rsidR="00901AE1" w:rsidRDefault="00901AE1" w:rsidP="009E67B6">
            <w:pPr>
              <w:rPr>
                <w:b/>
                <w:bCs/>
              </w:rPr>
            </w:pPr>
            <w:r w:rsidRPr="00906825">
              <w:rPr>
                <w:b/>
                <w:bCs/>
              </w:rPr>
              <w:t>&lt;Soort&gt;</w:t>
            </w:r>
          </w:p>
          <w:p w14:paraId="5BA5B847" w14:textId="26F338C6" w:rsidR="00901AE1" w:rsidRPr="00906825" w:rsidRDefault="00901AE1" w:rsidP="009E67B6">
            <w:r w:rsidRPr="00906825">
              <w:t>Product soort code</w:t>
            </w:r>
          </w:p>
        </w:tc>
        <w:tc>
          <w:tcPr>
            <w:tcW w:w="1300" w:type="dxa"/>
            <w:gridSpan w:val="3"/>
            <w:tcBorders>
              <w:bottom w:val="single" w:sz="4" w:space="0" w:color="000000"/>
            </w:tcBorders>
          </w:tcPr>
          <w:p w14:paraId="7F9B5687" w14:textId="77777777" w:rsidR="00901AE1" w:rsidRPr="00906825" w:rsidRDefault="00901AE1" w:rsidP="009E67B6">
            <w:r>
              <w:t>A4</w:t>
            </w:r>
          </w:p>
        </w:tc>
        <w:tc>
          <w:tcPr>
            <w:tcW w:w="2455" w:type="dxa"/>
            <w:tcBorders>
              <w:bottom w:val="single" w:sz="4" w:space="0" w:color="000000"/>
            </w:tcBorders>
          </w:tcPr>
          <w:p w14:paraId="055377FA" w14:textId="77777777" w:rsidR="00901AE1" w:rsidRPr="00906825" w:rsidRDefault="00901AE1" w:rsidP="009E67B6">
            <w:proofErr w:type="spellStart"/>
            <w:r w:rsidRPr="00906825">
              <w:t>Fixed</w:t>
            </w:r>
            <w:proofErr w:type="spellEnd"/>
            <w:r w:rsidRPr="00906825">
              <w:t xml:space="preserve"> list in MDM</w:t>
            </w:r>
          </w:p>
        </w:tc>
        <w:tc>
          <w:tcPr>
            <w:tcW w:w="850" w:type="dxa"/>
            <w:gridSpan w:val="2"/>
            <w:tcBorders>
              <w:bottom w:val="single" w:sz="4" w:space="0" w:color="000000"/>
            </w:tcBorders>
          </w:tcPr>
          <w:p w14:paraId="6E2E59E8" w14:textId="77777777" w:rsidR="00901AE1" w:rsidRPr="00906825" w:rsidRDefault="00901AE1" w:rsidP="009E67B6">
            <w:r w:rsidRPr="00906825">
              <w:t>Opt-1</w:t>
            </w:r>
          </w:p>
          <w:p w14:paraId="033BF9F1" w14:textId="015A1393" w:rsidR="00901AE1" w:rsidRPr="00A97ADC" w:rsidRDefault="00901AE1" w:rsidP="009E67B6">
            <w:pPr>
              <w:rPr>
                <w:color w:val="BFBFBF"/>
              </w:rPr>
            </w:pPr>
            <w:r w:rsidRPr="00901AE1">
              <w:rPr>
                <w:color w:val="000000" w:themeColor="text1"/>
              </w:rPr>
              <w:t>V</w:t>
            </w:r>
            <w:r w:rsidR="00FB79F9">
              <w:rPr>
                <w:color w:val="000000" w:themeColor="text1"/>
              </w:rPr>
              <w:t>735</w:t>
            </w:r>
          </w:p>
        </w:tc>
        <w:tc>
          <w:tcPr>
            <w:tcW w:w="852" w:type="dxa"/>
            <w:gridSpan w:val="3"/>
            <w:tcBorders>
              <w:bottom w:val="single" w:sz="4" w:space="0" w:color="000000"/>
            </w:tcBorders>
          </w:tcPr>
          <w:p w14:paraId="2EF05251" w14:textId="77777777" w:rsidR="00901AE1" w:rsidRPr="00906825" w:rsidRDefault="00901AE1" w:rsidP="009E67B6">
            <w:r w:rsidRPr="00906825">
              <w:t>Opt-1</w:t>
            </w:r>
          </w:p>
          <w:p w14:paraId="5492B702" w14:textId="77777777" w:rsidR="00901AE1" w:rsidRPr="00A97ADC" w:rsidRDefault="00901AE1" w:rsidP="009E67B6">
            <w:pPr>
              <w:rPr>
                <w:color w:val="BFBFBF"/>
              </w:rPr>
            </w:pPr>
          </w:p>
        </w:tc>
        <w:tc>
          <w:tcPr>
            <w:tcW w:w="850" w:type="dxa"/>
            <w:gridSpan w:val="2"/>
            <w:tcBorders>
              <w:bottom w:val="single" w:sz="4" w:space="0" w:color="000000"/>
            </w:tcBorders>
          </w:tcPr>
          <w:p w14:paraId="1B83A072" w14:textId="77777777" w:rsidR="00901AE1" w:rsidRPr="00906825" w:rsidRDefault="00901AE1" w:rsidP="009E67B6">
            <w:r w:rsidRPr="00906825">
              <w:t>Opt-1</w:t>
            </w:r>
          </w:p>
          <w:p w14:paraId="23AEEB4A" w14:textId="77777777" w:rsidR="00901AE1" w:rsidRPr="00A97ADC" w:rsidRDefault="00901AE1" w:rsidP="009E67B6">
            <w:pPr>
              <w:rPr>
                <w:color w:val="BFBFBF"/>
              </w:rPr>
            </w:pPr>
          </w:p>
        </w:tc>
        <w:tc>
          <w:tcPr>
            <w:tcW w:w="852" w:type="dxa"/>
            <w:gridSpan w:val="2"/>
            <w:tcBorders>
              <w:bottom w:val="single" w:sz="4" w:space="0" w:color="000000"/>
            </w:tcBorders>
          </w:tcPr>
          <w:p w14:paraId="0885405E" w14:textId="77777777" w:rsidR="00901AE1" w:rsidRPr="00906825" w:rsidRDefault="00901AE1" w:rsidP="009E67B6">
            <w:r w:rsidRPr="00906825">
              <w:t>Opt-1</w:t>
            </w:r>
          </w:p>
        </w:tc>
        <w:tc>
          <w:tcPr>
            <w:tcW w:w="945" w:type="dxa"/>
            <w:gridSpan w:val="3"/>
            <w:tcBorders>
              <w:bottom w:val="single" w:sz="4" w:space="0" w:color="000000"/>
            </w:tcBorders>
          </w:tcPr>
          <w:p w14:paraId="7B02F863" w14:textId="1D296D30" w:rsidR="00901AE1" w:rsidRPr="00E102B5" w:rsidRDefault="00901AE1" w:rsidP="009E67B6"/>
        </w:tc>
      </w:tr>
      <w:tr w:rsidR="00901AE1" w14:paraId="7B7EAE54" w14:textId="77777777" w:rsidTr="0087050C">
        <w:tc>
          <w:tcPr>
            <w:tcW w:w="289" w:type="dxa"/>
            <w:shd w:val="clear" w:color="auto" w:fill="FFC000"/>
          </w:tcPr>
          <w:p w14:paraId="646F18A5" w14:textId="77777777" w:rsidR="00901AE1" w:rsidRDefault="00901AE1" w:rsidP="009E67B6">
            <w:pPr>
              <w:rPr>
                <w:b/>
                <w:bCs/>
              </w:rPr>
            </w:pPr>
          </w:p>
        </w:tc>
        <w:tc>
          <w:tcPr>
            <w:tcW w:w="307" w:type="dxa"/>
            <w:tcBorders>
              <w:bottom w:val="single" w:sz="4" w:space="0" w:color="000000"/>
            </w:tcBorders>
            <w:shd w:val="clear" w:color="auto" w:fill="B17ED8"/>
          </w:tcPr>
          <w:p w14:paraId="4F14A9C8" w14:textId="5F971A6C" w:rsidR="00901AE1" w:rsidRPr="00906825" w:rsidRDefault="00901AE1" w:rsidP="009E67B6">
            <w:pPr>
              <w:rPr>
                <w:b/>
                <w:bCs/>
              </w:rPr>
            </w:pPr>
          </w:p>
        </w:tc>
        <w:tc>
          <w:tcPr>
            <w:tcW w:w="5679" w:type="dxa"/>
            <w:gridSpan w:val="4"/>
            <w:tcBorders>
              <w:bottom w:val="single" w:sz="4" w:space="0" w:color="000000"/>
            </w:tcBorders>
          </w:tcPr>
          <w:p w14:paraId="144871C8" w14:textId="39ACA0F0" w:rsidR="0087050C" w:rsidRDefault="0087050C" w:rsidP="0087050C">
            <w:pPr>
              <w:rPr>
                <w:b/>
                <w:bCs/>
              </w:rPr>
            </w:pPr>
            <w:r>
              <w:rPr>
                <w:b/>
                <w:bCs/>
              </w:rPr>
              <w:t>&lt;Code</w:t>
            </w:r>
            <w:r w:rsidRPr="00906825">
              <w:rPr>
                <w:b/>
                <w:bCs/>
              </w:rPr>
              <w:t>&gt;</w:t>
            </w:r>
          </w:p>
          <w:p w14:paraId="562D0B74" w14:textId="0440B250" w:rsidR="00901AE1" w:rsidRPr="00906825" w:rsidRDefault="0087050C" w:rsidP="0087050C">
            <w:r>
              <w:t xml:space="preserve">Product </w:t>
            </w:r>
            <w:r w:rsidRPr="00906825">
              <w:t>code</w:t>
            </w:r>
          </w:p>
        </w:tc>
        <w:tc>
          <w:tcPr>
            <w:tcW w:w="1300" w:type="dxa"/>
            <w:gridSpan w:val="3"/>
            <w:tcBorders>
              <w:bottom w:val="single" w:sz="4" w:space="0" w:color="000000"/>
            </w:tcBorders>
          </w:tcPr>
          <w:p w14:paraId="191D41A7" w14:textId="77777777" w:rsidR="00901AE1" w:rsidRPr="00906825" w:rsidRDefault="00901AE1" w:rsidP="009E67B6">
            <w:r w:rsidRPr="00906825">
              <w:t>N5</w:t>
            </w:r>
          </w:p>
        </w:tc>
        <w:tc>
          <w:tcPr>
            <w:tcW w:w="2455" w:type="dxa"/>
            <w:tcBorders>
              <w:bottom w:val="single" w:sz="4" w:space="0" w:color="000000"/>
            </w:tcBorders>
          </w:tcPr>
          <w:p w14:paraId="126C5559" w14:textId="77777777" w:rsidR="00901AE1" w:rsidRPr="00A757BA" w:rsidRDefault="00901AE1" w:rsidP="009E67B6">
            <w:r>
              <w:t>Default = ‘99999’</w:t>
            </w:r>
          </w:p>
        </w:tc>
        <w:tc>
          <w:tcPr>
            <w:tcW w:w="850" w:type="dxa"/>
            <w:gridSpan w:val="2"/>
            <w:tcBorders>
              <w:bottom w:val="single" w:sz="4" w:space="0" w:color="000000"/>
            </w:tcBorders>
          </w:tcPr>
          <w:p w14:paraId="6112FB37" w14:textId="77777777" w:rsidR="00901AE1" w:rsidRDefault="00901AE1" w:rsidP="009E67B6">
            <w:r>
              <w:t>Vpl-1</w:t>
            </w:r>
          </w:p>
          <w:p w14:paraId="303C5C8D" w14:textId="0CD1A425" w:rsidR="00901AE1" w:rsidRPr="00A71A98" w:rsidRDefault="00901AE1" w:rsidP="009E67B6">
            <w:pPr>
              <w:rPr>
                <w:color w:val="BFBFBF"/>
              </w:rPr>
            </w:pPr>
            <w:r w:rsidRPr="00901AE1">
              <w:rPr>
                <w:color w:val="000000" w:themeColor="text1"/>
              </w:rPr>
              <w:t>V</w:t>
            </w:r>
            <w:r w:rsidR="00FB79F9">
              <w:rPr>
                <w:color w:val="000000" w:themeColor="text1"/>
              </w:rPr>
              <w:t>736</w:t>
            </w:r>
          </w:p>
        </w:tc>
        <w:tc>
          <w:tcPr>
            <w:tcW w:w="852" w:type="dxa"/>
            <w:gridSpan w:val="3"/>
            <w:tcBorders>
              <w:bottom w:val="single" w:sz="4" w:space="0" w:color="000000"/>
            </w:tcBorders>
          </w:tcPr>
          <w:p w14:paraId="16B75276" w14:textId="77777777" w:rsidR="00901AE1" w:rsidRDefault="00901AE1" w:rsidP="009E67B6">
            <w:r>
              <w:t>Vpl-1</w:t>
            </w:r>
          </w:p>
          <w:p w14:paraId="11E3260D" w14:textId="77777777" w:rsidR="00901AE1" w:rsidRPr="00A71A98" w:rsidRDefault="00901AE1" w:rsidP="009E67B6">
            <w:pPr>
              <w:rPr>
                <w:color w:val="BFBFBF"/>
              </w:rPr>
            </w:pPr>
          </w:p>
        </w:tc>
        <w:tc>
          <w:tcPr>
            <w:tcW w:w="850" w:type="dxa"/>
            <w:gridSpan w:val="2"/>
            <w:tcBorders>
              <w:bottom w:val="single" w:sz="4" w:space="0" w:color="000000"/>
            </w:tcBorders>
          </w:tcPr>
          <w:p w14:paraId="52378881" w14:textId="77777777" w:rsidR="00901AE1" w:rsidRDefault="00901AE1" w:rsidP="009E67B6">
            <w:r>
              <w:t>Vpl-1</w:t>
            </w:r>
          </w:p>
          <w:p w14:paraId="377C9727" w14:textId="77777777" w:rsidR="00901AE1" w:rsidRPr="00A71A98" w:rsidRDefault="00901AE1" w:rsidP="009E67B6">
            <w:pPr>
              <w:rPr>
                <w:color w:val="BFBFBF"/>
              </w:rPr>
            </w:pPr>
          </w:p>
        </w:tc>
        <w:tc>
          <w:tcPr>
            <w:tcW w:w="852" w:type="dxa"/>
            <w:gridSpan w:val="2"/>
            <w:tcBorders>
              <w:bottom w:val="single" w:sz="4" w:space="0" w:color="000000"/>
            </w:tcBorders>
          </w:tcPr>
          <w:p w14:paraId="41BF8849" w14:textId="77777777" w:rsidR="00901AE1" w:rsidRPr="00A757BA" w:rsidRDefault="00901AE1" w:rsidP="009E67B6">
            <w:r>
              <w:t>Vpl-1</w:t>
            </w:r>
          </w:p>
        </w:tc>
        <w:tc>
          <w:tcPr>
            <w:tcW w:w="945" w:type="dxa"/>
            <w:gridSpan w:val="3"/>
            <w:tcBorders>
              <w:bottom w:val="single" w:sz="4" w:space="0" w:color="000000"/>
            </w:tcBorders>
          </w:tcPr>
          <w:p w14:paraId="6BDC3F8B" w14:textId="29334405" w:rsidR="00901AE1" w:rsidRPr="00E102B5" w:rsidRDefault="00901AE1" w:rsidP="009E67B6"/>
        </w:tc>
      </w:tr>
      <w:tr w:rsidR="00CF20DE" w14:paraId="39CE3945" w14:textId="77777777" w:rsidTr="009E67B6">
        <w:tc>
          <w:tcPr>
            <w:tcW w:w="289" w:type="dxa"/>
            <w:shd w:val="clear" w:color="auto" w:fill="FFC000"/>
          </w:tcPr>
          <w:p w14:paraId="45F2D004" w14:textId="77777777" w:rsidR="00CF20DE" w:rsidRDefault="00CF20DE" w:rsidP="009E67B6">
            <w:pPr>
              <w:rPr>
                <w:b/>
                <w:bCs/>
              </w:rPr>
            </w:pPr>
          </w:p>
        </w:tc>
        <w:tc>
          <w:tcPr>
            <w:tcW w:w="9741" w:type="dxa"/>
            <w:gridSpan w:val="9"/>
            <w:shd w:val="clear" w:color="auto" w:fill="CC99FF"/>
          </w:tcPr>
          <w:p w14:paraId="0F22FAE7" w14:textId="77777777" w:rsidR="00CF20DE" w:rsidRPr="00FA505D" w:rsidRDefault="00CF20DE" w:rsidP="009E67B6">
            <w:pPr>
              <w:rPr>
                <w:b/>
              </w:rPr>
            </w:pPr>
            <w:r w:rsidRPr="00FA505D">
              <w:rPr>
                <w:b/>
                <w:bCs/>
              </w:rPr>
              <w:t>&lt;/</w:t>
            </w:r>
            <w:r>
              <w:rPr>
                <w:b/>
                <w:bCs/>
              </w:rPr>
              <w:t>Product</w:t>
            </w:r>
            <w:r w:rsidRPr="00FA505D">
              <w:rPr>
                <w:b/>
                <w:bCs/>
              </w:rPr>
              <w:t>&gt;</w:t>
            </w:r>
          </w:p>
        </w:tc>
        <w:tc>
          <w:tcPr>
            <w:tcW w:w="886" w:type="dxa"/>
            <w:gridSpan w:val="3"/>
            <w:shd w:val="clear" w:color="auto" w:fill="CC99FF"/>
          </w:tcPr>
          <w:p w14:paraId="4C003467" w14:textId="77777777" w:rsidR="00CF20DE" w:rsidRDefault="00CF20DE" w:rsidP="009E67B6"/>
        </w:tc>
        <w:tc>
          <w:tcPr>
            <w:tcW w:w="816" w:type="dxa"/>
            <w:gridSpan w:val="2"/>
            <w:shd w:val="clear" w:color="auto" w:fill="CC99FF"/>
          </w:tcPr>
          <w:p w14:paraId="3EE72E02" w14:textId="77777777" w:rsidR="00CF20DE" w:rsidRDefault="00CF20DE" w:rsidP="009E67B6"/>
        </w:tc>
        <w:tc>
          <w:tcPr>
            <w:tcW w:w="850" w:type="dxa"/>
            <w:gridSpan w:val="2"/>
            <w:shd w:val="clear" w:color="auto" w:fill="CC99FF"/>
          </w:tcPr>
          <w:p w14:paraId="45DCCD5B" w14:textId="77777777" w:rsidR="00CF20DE" w:rsidRDefault="00CF20DE" w:rsidP="009E67B6"/>
        </w:tc>
        <w:tc>
          <w:tcPr>
            <w:tcW w:w="852" w:type="dxa"/>
            <w:gridSpan w:val="2"/>
            <w:shd w:val="clear" w:color="auto" w:fill="CC99FF"/>
          </w:tcPr>
          <w:p w14:paraId="42BEF29A" w14:textId="77777777" w:rsidR="00CF20DE" w:rsidRDefault="00CF20DE" w:rsidP="009E67B6"/>
        </w:tc>
        <w:tc>
          <w:tcPr>
            <w:tcW w:w="945" w:type="dxa"/>
            <w:gridSpan w:val="3"/>
            <w:shd w:val="clear" w:color="auto" w:fill="CC99FF"/>
          </w:tcPr>
          <w:p w14:paraId="326DCFEB" w14:textId="77777777" w:rsidR="00CF20DE" w:rsidRPr="00A757BA" w:rsidRDefault="00CF20DE" w:rsidP="009E67B6"/>
        </w:tc>
      </w:tr>
      <w:tr w:rsidR="00CF20DE" w14:paraId="431C3858" w14:textId="77777777" w:rsidTr="009E67B6">
        <w:tc>
          <w:tcPr>
            <w:tcW w:w="289" w:type="dxa"/>
            <w:tcBorders>
              <w:bottom w:val="single" w:sz="4" w:space="0" w:color="000000"/>
            </w:tcBorders>
            <w:shd w:val="clear" w:color="auto" w:fill="FFC000"/>
          </w:tcPr>
          <w:p w14:paraId="3777F02C" w14:textId="77777777" w:rsidR="00CF20DE" w:rsidRDefault="00CF20DE" w:rsidP="009E67B6">
            <w:pPr>
              <w:rPr>
                <w:b/>
                <w:bCs/>
              </w:rPr>
            </w:pPr>
          </w:p>
        </w:tc>
        <w:tc>
          <w:tcPr>
            <w:tcW w:w="9741" w:type="dxa"/>
            <w:gridSpan w:val="9"/>
            <w:shd w:val="clear" w:color="auto" w:fill="CC99FF"/>
          </w:tcPr>
          <w:p w14:paraId="0F45953D" w14:textId="77777777" w:rsidR="00CF20DE" w:rsidRDefault="00CF20DE" w:rsidP="00853070">
            <w:r>
              <w:rPr>
                <w:b/>
                <w:bCs/>
              </w:rPr>
              <w:t>&lt;</w:t>
            </w:r>
            <w:proofErr w:type="spellStart"/>
            <w:r>
              <w:rPr>
                <w:b/>
                <w:bCs/>
              </w:rPr>
              <w:t>CommService</w:t>
            </w:r>
            <w:proofErr w:type="spellEnd"/>
            <w:r>
              <w:rPr>
                <w:b/>
                <w:bCs/>
              </w:rPr>
              <w:t>&gt;</w:t>
            </w:r>
          </w:p>
        </w:tc>
        <w:tc>
          <w:tcPr>
            <w:tcW w:w="850" w:type="dxa"/>
            <w:gridSpan w:val="2"/>
            <w:shd w:val="clear" w:color="auto" w:fill="CC99FF"/>
          </w:tcPr>
          <w:p w14:paraId="7B7B030C" w14:textId="77777777" w:rsidR="00CF20DE" w:rsidRDefault="00CF20DE" w:rsidP="009E67B6">
            <w:proofErr w:type="spellStart"/>
            <w:r>
              <w:t>Opt</w:t>
            </w:r>
            <w:proofErr w:type="spellEnd"/>
            <w:r>
              <w:t>-N</w:t>
            </w:r>
          </w:p>
          <w:p w14:paraId="3930E4E9" w14:textId="77777777" w:rsidR="00CF20DE" w:rsidRPr="002F72F8" w:rsidRDefault="00CF20DE" w:rsidP="009E67B6">
            <w:pPr>
              <w:rPr>
                <w:color w:val="A6A6A6"/>
              </w:rPr>
            </w:pPr>
            <w:r w:rsidRPr="002F72F8">
              <w:rPr>
                <w:color w:val="A6A6A6"/>
              </w:rPr>
              <w:t>V046</w:t>
            </w:r>
          </w:p>
        </w:tc>
        <w:tc>
          <w:tcPr>
            <w:tcW w:w="852" w:type="dxa"/>
            <w:gridSpan w:val="3"/>
            <w:shd w:val="clear" w:color="auto" w:fill="CC99FF"/>
          </w:tcPr>
          <w:p w14:paraId="23CA9ABC" w14:textId="77777777" w:rsidR="00CF20DE" w:rsidRDefault="00CF20DE" w:rsidP="009E67B6">
            <w:proofErr w:type="spellStart"/>
            <w:r>
              <w:t>Opt</w:t>
            </w:r>
            <w:proofErr w:type="spellEnd"/>
            <w:r>
              <w:t>-N</w:t>
            </w:r>
          </w:p>
          <w:p w14:paraId="2E9EDAD7" w14:textId="77777777" w:rsidR="00CF20DE" w:rsidRDefault="00CF20DE" w:rsidP="009E67B6"/>
        </w:tc>
        <w:tc>
          <w:tcPr>
            <w:tcW w:w="850" w:type="dxa"/>
            <w:gridSpan w:val="2"/>
            <w:shd w:val="clear" w:color="auto" w:fill="CC99FF"/>
          </w:tcPr>
          <w:p w14:paraId="1F3E3AF5" w14:textId="77777777" w:rsidR="00CF20DE" w:rsidRDefault="00CF20DE" w:rsidP="009E67B6">
            <w:proofErr w:type="spellStart"/>
            <w:r>
              <w:t>Opt</w:t>
            </w:r>
            <w:proofErr w:type="spellEnd"/>
            <w:r>
              <w:t>-N</w:t>
            </w:r>
          </w:p>
          <w:p w14:paraId="31687C1B" w14:textId="77777777" w:rsidR="00CF20DE" w:rsidRDefault="00CF20DE" w:rsidP="009E67B6"/>
        </w:tc>
        <w:tc>
          <w:tcPr>
            <w:tcW w:w="852" w:type="dxa"/>
            <w:gridSpan w:val="2"/>
            <w:shd w:val="clear" w:color="auto" w:fill="CC99FF"/>
          </w:tcPr>
          <w:p w14:paraId="106DED01" w14:textId="77777777" w:rsidR="00CF20DE" w:rsidRDefault="00CF20DE" w:rsidP="009E67B6">
            <w:proofErr w:type="spellStart"/>
            <w:r>
              <w:t>Opt</w:t>
            </w:r>
            <w:proofErr w:type="spellEnd"/>
            <w:r>
              <w:t>-N</w:t>
            </w:r>
          </w:p>
          <w:p w14:paraId="642A06FE" w14:textId="77777777" w:rsidR="00CF20DE" w:rsidRDefault="00CF20DE" w:rsidP="009E67B6"/>
        </w:tc>
        <w:tc>
          <w:tcPr>
            <w:tcW w:w="945" w:type="dxa"/>
            <w:gridSpan w:val="3"/>
            <w:shd w:val="clear" w:color="auto" w:fill="CC99FF"/>
          </w:tcPr>
          <w:p w14:paraId="34733746" w14:textId="77777777" w:rsidR="00CF20DE" w:rsidRPr="00A757BA" w:rsidRDefault="00CF20DE" w:rsidP="009E67B6"/>
        </w:tc>
      </w:tr>
      <w:tr w:rsidR="00CF20DE" w14:paraId="66701BE0" w14:textId="77777777" w:rsidTr="009E67B6">
        <w:tc>
          <w:tcPr>
            <w:tcW w:w="289" w:type="dxa"/>
            <w:shd w:val="clear" w:color="auto" w:fill="FFC000"/>
          </w:tcPr>
          <w:p w14:paraId="2CAA5F7D" w14:textId="77777777" w:rsidR="00CF20DE" w:rsidRDefault="00CF20DE" w:rsidP="009E67B6">
            <w:pPr>
              <w:rPr>
                <w:b/>
                <w:bCs/>
              </w:rPr>
            </w:pPr>
          </w:p>
        </w:tc>
        <w:tc>
          <w:tcPr>
            <w:tcW w:w="351" w:type="dxa"/>
            <w:gridSpan w:val="2"/>
            <w:shd w:val="clear" w:color="auto" w:fill="CC99FF"/>
          </w:tcPr>
          <w:p w14:paraId="1F1DF7E2" w14:textId="77777777" w:rsidR="00CF20DE" w:rsidRDefault="00CF20DE" w:rsidP="009E67B6">
            <w:pPr>
              <w:rPr>
                <w:b/>
                <w:bCs/>
              </w:rPr>
            </w:pPr>
          </w:p>
        </w:tc>
        <w:tc>
          <w:tcPr>
            <w:tcW w:w="9390" w:type="dxa"/>
            <w:gridSpan w:val="7"/>
            <w:shd w:val="clear" w:color="auto" w:fill="99CCFF"/>
          </w:tcPr>
          <w:p w14:paraId="5BBB58CA" w14:textId="77777777" w:rsidR="00CF20DE" w:rsidRDefault="00CF20DE" w:rsidP="009E67B6">
            <w:r>
              <w:rPr>
                <w:b/>
                <w:bCs/>
              </w:rPr>
              <w:t>&lt;</w:t>
            </w:r>
            <w:proofErr w:type="spellStart"/>
            <w:r w:rsidR="00853070">
              <w:rPr>
                <w:b/>
                <w:bCs/>
              </w:rPr>
              <w:t>Svc</w:t>
            </w:r>
            <w:r>
              <w:rPr>
                <w:b/>
                <w:bCs/>
              </w:rPr>
              <w:t>Groep</w:t>
            </w:r>
            <w:proofErr w:type="spellEnd"/>
            <w:r>
              <w:rPr>
                <w:b/>
                <w:bCs/>
              </w:rPr>
              <w:t>&gt;</w:t>
            </w:r>
          </w:p>
        </w:tc>
        <w:tc>
          <w:tcPr>
            <w:tcW w:w="850" w:type="dxa"/>
            <w:gridSpan w:val="2"/>
            <w:shd w:val="clear" w:color="auto" w:fill="99CCFF"/>
          </w:tcPr>
          <w:p w14:paraId="3D4A265C" w14:textId="77777777" w:rsidR="00CF20DE" w:rsidRDefault="00CF20DE" w:rsidP="009E67B6">
            <w:r>
              <w:t>Vpl-1</w:t>
            </w:r>
          </w:p>
        </w:tc>
        <w:tc>
          <w:tcPr>
            <w:tcW w:w="852" w:type="dxa"/>
            <w:gridSpan w:val="3"/>
            <w:shd w:val="clear" w:color="auto" w:fill="99CCFF"/>
          </w:tcPr>
          <w:p w14:paraId="60AE5D41" w14:textId="77777777" w:rsidR="00CF20DE" w:rsidRDefault="00CF20DE" w:rsidP="009E67B6">
            <w:r>
              <w:t>Vpl-1</w:t>
            </w:r>
          </w:p>
        </w:tc>
        <w:tc>
          <w:tcPr>
            <w:tcW w:w="850" w:type="dxa"/>
            <w:gridSpan w:val="2"/>
            <w:shd w:val="clear" w:color="auto" w:fill="99CCFF"/>
          </w:tcPr>
          <w:p w14:paraId="1C3C6B8B" w14:textId="77777777" w:rsidR="00CF20DE" w:rsidRDefault="00CF20DE" w:rsidP="009E67B6">
            <w:r>
              <w:t>Vpl-1</w:t>
            </w:r>
          </w:p>
        </w:tc>
        <w:tc>
          <w:tcPr>
            <w:tcW w:w="852" w:type="dxa"/>
            <w:gridSpan w:val="2"/>
            <w:shd w:val="clear" w:color="auto" w:fill="99CCFF"/>
          </w:tcPr>
          <w:p w14:paraId="54F680AC" w14:textId="77777777" w:rsidR="00CF20DE" w:rsidRDefault="00CF20DE" w:rsidP="009E67B6">
            <w:r>
              <w:t>Vpl-1</w:t>
            </w:r>
          </w:p>
        </w:tc>
        <w:tc>
          <w:tcPr>
            <w:tcW w:w="945" w:type="dxa"/>
            <w:gridSpan w:val="3"/>
            <w:shd w:val="clear" w:color="auto" w:fill="99CCFF"/>
          </w:tcPr>
          <w:p w14:paraId="0FB323C6" w14:textId="5853D7EC" w:rsidR="00CF20DE" w:rsidRPr="00A757BA" w:rsidRDefault="00CF20DE" w:rsidP="009E67B6"/>
        </w:tc>
      </w:tr>
      <w:tr w:rsidR="00CF20DE" w14:paraId="6E86297A" w14:textId="77777777" w:rsidTr="009E67B6">
        <w:tc>
          <w:tcPr>
            <w:tcW w:w="289" w:type="dxa"/>
            <w:tcBorders>
              <w:bottom w:val="single" w:sz="4" w:space="0" w:color="000000"/>
            </w:tcBorders>
            <w:shd w:val="clear" w:color="auto" w:fill="FFC000"/>
          </w:tcPr>
          <w:p w14:paraId="75EA3C02" w14:textId="77777777" w:rsidR="00CF20DE" w:rsidRDefault="00CF20DE" w:rsidP="009E67B6">
            <w:pPr>
              <w:rPr>
                <w:b/>
                <w:bCs/>
              </w:rPr>
            </w:pPr>
          </w:p>
        </w:tc>
        <w:tc>
          <w:tcPr>
            <w:tcW w:w="351" w:type="dxa"/>
            <w:gridSpan w:val="2"/>
            <w:shd w:val="clear" w:color="auto" w:fill="CC99FF"/>
          </w:tcPr>
          <w:p w14:paraId="360D1E8D" w14:textId="77777777" w:rsidR="00CF20DE" w:rsidRDefault="00CF20DE" w:rsidP="009E67B6">
            <w:pPr>
              <w:rPr>
                <w:b/>
                <w:bCs/>
              </w:rPr>
            </w:pPr>
          </w:p>
        </w:tc>
        <w:tc>
          <w:tcPr>
            <w:tcW w:w="300" w:type="dxa"/>
            <w:tcBorders>
              <w:bottom w:val="single" w:sz="4" w:space="0" w:color="000000"/>
            </w:tcBorders>
            <w:shd w:val="clear" w:color="auto" w:fill="99CCFF"/>
          </w:tcPr>
          <w:p w14:paraId="3059CA96" w14:textId="77777777" w:rsidR="00CF20DE" w:rsidRDefault="00CF20DE" w:rsidP="009E67B6">
            <w:pPr>
              <w:rPr>
                <w:b/>
                <w:bCs/>
              </w:rPr>
            </w:pPr>
          </w:p>
        </w:tc>
        <w:tc>
          <w:tcPr>
            <w:tcW w:w="5335" w:type="dxa"/>
            <w:gridSpan w:val="2"/>
            <w:tcBorders>
              <w:bottom w:val="single" w:sz="4" w:space="0" w:color="000000"/>
            </w:tcBorders>
          </w:tcPr>
          <w:p w14:paraId="7FBD9B47" w14:textId="77777777" w:rsidR="00CF20DE" w:rsidRPr="002D05EC" w:rsidRDefault="00CF20DE" w:rsidP="009E67B6">
            <w:pPr>
              <w:rPr>
                <w:b/>
                <w:bCs/>
                <w:lang w:val="fr-FR"/>
              </w:rPr>
            </w:pPr>
            <w:r w:rsidRPr="002D05EC">
              <w:rPr>
                <w:b/>
                <w:bCs/>
                <w:lang w:val="fr-FR"/>
              </w:rPr>
              <w:t>&lt;Code&gt;</w:t>
            </w:r>
          </w:p>
          <w:p w14:paraId="27FAFB3D" w14:textId="77777777" w:rsidR="00CF20DE" w:rsidRPr="002D05EC" w:rsidRDefault="00CF20DE" w:rsidP="009E67B6">
            <w:pPr>
              <w:rPr>
                <w:bCs/>
                <w:lang w:val="fr-FR"/>
              </w:rPr>
            </w:pPr>
            <w:proofErr w:type="spellStart"/>
            <w:r w:rsidRPr="00250BF2">
              <w:rPr>
                <w:bCs/>
                <w:lang w:val="fr-FR"/>
              </w:rPr>
              <w:t>Commercie</w:t>
            </w:r>
            <w:r>
              <w:rPr>
                <w:bCs/>
                <w:lang w:val="fr-FR"/>
              </w:rPr>
              <w:t>le</w:t>
            </w:r>
            <w:proofErr w:type="spellEnd"/>
            <w:r>
              <w:rPr>
                <w:bCs/>
                <w:lang w:val="fr-FR"/>
              </w:rPr>
              <w:t xml:space="preserve"> Service G</w:t>
            </w:r>
            <w:r w:rsidRPr="00250BF2">
              <w:rPr>
                <w:bCs/>
                <w:lang w:val="fr-FR"/>
              </w:rPr>
              <w:t>roep code</w:t>
            </w:r>
          </w:p>
        </w:tc>
        <w:tc>
          <w:tcPr>
            <w:tcW w:w="1276" w:type="dxa"/>
            <w:gridSpan w:val="2"/>
            <w:tcBorders>
              <w:bottom w:val="single" w:sz="4" w:space="0" w:color="000000"/>
            </w:tcBorders>
          </w:tcPr>
          <w:p w14:paraId="62852428" w14:textId="77777777" w:rsidR="00CF20DE" w:rsidRDefault="00CF20DE" w:rsidP="009E67B6">
            <w:r>
              <w:t>A3</w:t>
            </w:r>
          </w:p>
        </w:tc>
        <w:tc>
          <w:tcPr>
            <w:tcW w:w="2479" w:type="dxa"/>
            <w:gridSpan w:val="2"/>
            <w:tcBorders>
              <w:bottom w:val="single" w:sz="4" w:space="0" w:color="000000"/>
            </w:tcBorders>
          </w:tcPr>
          <w:p w14:paraId="28C8F9EF" w14:textId="77777777" w:rsidR="00CF20DE" w:rsidRDefault="00CF20DE" w:rsidP="009E67B6">
            <w:proofErr w:type="spellStart"/>
            <w:r w:rsidRPr="00906825">
              <w:t>Fixed</w:t>
            </w:r>
            <w:proofErr w:type="spellEnd"/>
            <w:r w:rsidRPr="00906825">
              <w:t xml:space="preserve"> list in MDM</w:t>
            </w:r>
          </w:p>
        </w:tc>
        <w:tc>
          <w:tcPr>
            <w:tcW w:w="850" w:type="dxa"/>
            <w:gridSpan w:val="2"/>
            <w:tcBorders>
              <w:bottom w:val="single" w:sz="4" w:space="0" w:color="000000"/>
            </w:tcBorders>
          </w:tcPr>
          <w:p w14:paraId="6DC55951" w14:textId="77777777" w:rsidR="00CF20DE" w:rsidRDefault="00CF20DE" w:rsidP="009E67B6">
            <w:r>
              <w:t>Vpl-1</w:t>
            </w:r>
          </w:p>
          <w:p w14:paraId="412912C7" w14:textId="529253AE" w:rsidR="00901AE1" w:rsidRDefault="00901AE1" w:rsidP="009E67B6">
            <w:r>
              <w:t>V741</w:t>
            </w:r>
          </w:p>
        </w:tc>
        <w:tc>
          <w:tcPr>
            <w:tcW w:w="852" w:type="dxa"/>
            <w:gridSpan w:val="3"/>
            <w:tcBorders>
              <w:bottom w:val="single" w:sz="4" w:space="0" w:color="000000"/>
            </w:tcBorders>
          </w:tcPr>
          <w:p w14:paraId="5FC224AC" w14:textId="77777777" w:rsidR="00CF20DE" w:rsidRDefault="00CF20DE" w:rsidP="009E67B6">
            <w:r>
              <w:t>Vpl-1</w:t>
            </w:r>
          </w:p>
        </w:tc>
        <w:tc>
          <w:tcPr>
            <w:tcW w:w="850" w:type="dxa"/>
            <w:gridSpan w:val="2"/>
            <w:tcBorders>
              <w:bottom w:val="single" w:sz="4" w:space="0" w:color="000000"/>
            </w:tcBorders>
          </w:tcPr>
          <w:p w14:paraId="3605C628" w14:textId="77777777" w:rsidR="00CF20DE" w:rsidRDefault="00CF20DE" w:rsidP="009E67B6">
            <w:r>
              <w:t>Vpl-1</w:t>
            </w:r>
          </w:p>
        </w:tc>
        <w:tc>
          <w:tcPr>
            <w:tcW w:w="852" w:type="dxa"/>
            <w:gridSpan w:val="2"/>
            <w:tcBorders>
              <w:bottom w:val="single" w:sz="4" w:space="0" w:color="000000"/>
            </w:tcBorders>
          </w:tcPr>
          <w:p w14:paraId="168FC70C" w14:textId="77777777" w:rsidR="00CF20DE" w:rsidRDefault="00CF20DE" w:rsidP="009E67B6">
            <w:r>
              <w:t>Vpl-1</w:t>
            </w:r>
          </w:p>
        </w:tc>
        <w:tc>
          <w:tcPr>
            <w:tcW w:w="945" w:type="dxa"/>
            <w:gridSpan w:val="3"/>
            <w:tcBorders>
              <w:bottom w:val="single" w:sz="4" w:space="0" w:color="000000"/>
            </w:tcBorders>
          </w:tcPr>
          <w:p w14:paraId="24D3DB06" w14:textId="2FC6F016" w:rsidR="00CF20DE" w:rsidRPr="00A757BA" w:rsidRDefault="00CF20DE" w:rsidP="009E67B6"/>
        </w:tc>
      </w:tr>
      <w:tr w:rsidR="00CF20DE" w14:paraId="3666C2CE" w14:textId="77777777" w:rsidTr="009E67B6">
        <w:tc>
          <w:tcPr>
            <w:tcW w:w="289" w:type="dxa"/>
            <w:shd w:val="clear" w:color="auto" w:fill="FFC000"/>
          </w:tcPr>
          <w:p w14:paraId="2BF22548" w14:textId="77777777" w:rsidR="00CF20DE" w:rsidRDefault="00CF20DE" w:rsidP="009E67B6">
            <w:pPr>
              <w:rPr>
                <w:b/>
                <w:bCs/>
              </w:rPr>
            </w:pPr>
          </w:p>
        </w:tc>
        <w:tc>
          <w:tcPr>
            <w:tcW w:w="351" w:type="dxa"/>
            <w:gridSpan w:val="2"/>
            <w:shd w:val="clear" w:color="auto" w:fill="CC99FF"/>
          </w:tcPr>
          <w:p w14:paraId="038D0DA8" w14:textId="77777777" w:rsidR="00CF20DE" w:rsidRDefault="00CF20DE" w:rsidP="009E67B6">
            <w:pPr>
              <w:rPr>
                <w:b/>
                <w:bCs/>
              </w:rPr>
            </w:pPr>
          </w:p>
        </w:tc>
        <w:tc>
          <w:tcPr>
            <w:tcW w:w="13739" w:type="dxa"/>
            <w:gridSpan w:val="19"/>
            <w:tcBorders>
              <w:bottom w:val="single" w:sz="4" w:space="0" w:color="000000"/>
            </w:tcBorders>
            <w:shd w:val="clear" w:color="auto" w:fill="99CCFF"/>
          </w:tcPr>
          <w:p w14:paraId="555198FB" w14:textId="77777777" w:rsidR="00CF20DE" w:rsidRPr="00FA505D" w:rsidRDefault="00CF20DE" w:rsidP="009E67B6">
            <w:pPr>
              <w:rPr>
                <w:b/>
              </w:rPr>
            </w:pPr>
            <w:r w:rsidRPr="00FA505D">
              <w:rPr>
                <w:b/>
                <w:bCs/>
              </w:rPr>
              <w:t>&lt;/</w:t>
            </w:r>
            <w:proofErr w:type="spellStart"/>
            <w:r w:rsidR="00853070">
              <w:rPr>
                <w:b/>
                <w:bCs/>
              </w:rPr>
              <w:t>Svc</w:t>
            </w:r>
            <w:r>
              <w:rPr>
                <w:b/>
                <w:bCs/>
              </w:rPr>
              <w:t>Groep</w:t>
            </w:r>
            <w:proofErr w:type="spellEnd"/>
            <w:r w:rsidRPr="00FA505D">
              <w:rPr>
                <w:b/>
                <w:bCs/>
              </w:rPr>
              <w:t>&gt;</w:t>
            </w:r>
          </w:p>
        </w:tc>
      </w:tr>
      <w:tr w:rsidR="00CF20DE" w14:paraId="6B0ECCB7" w14:textId="77777777" w:rsidTr="009E67B6">
        <w:tc>
          <w:tcPr>
            <w:tcW w:w="289" w:type="dxa"/>
            <w:shd w:val="clear" w:color="auto" w:fill="FFC000"/>
          </w:tcPr>
          <w:p w14:paraId="1F4C28B6" w14:textId="77777777" w:rsidR="00CF20DE" w:rsidRDefault="00CF20DE" w:rsidP="009E67B6">
            <w:pPr>
              <w:rPr>
                <w:b/>
                <w:bCs/>
              </w:rPr>
            </w:pPr>
          </w:p>
        </w:tc>
        <w:tc>
          <w:tcPr>
            <w:tcW w:w="351" w:type="dxa"/>
            <w:gridSpan w:val="2"/>
            <w:shd w:val="clear" w:color="auto" w:fill="CC99FF"/>
          </w:tcPr>
          <w:p w14:paraId="47C299B8" w14:textId="77777777" w:rsidR="00CF20DE" w:rsidRDefault="00CF20DE" w:rsidP="009E67B6">
            <w:pPr>
              <w:rPr>
                <w:b/>
                <w:bCs/>
              </w:rPr>
            </w:pPr>
          </w:p>
        </w:tc>
        <w:tc>
          <w:tcPr>
            <w:tcW w:w="5635" w:type="dxa"/>
            <w:gridSpan w:val="3"/>
            <w:shd w:val="clear" w:color="auto" w:fill="99CCFF"/>
          </w:tcPr>
          <w:p w14:paraId="0F900C40" w14:textId="77777777" w:rsidR="00CF20DE" w:rsidRPr="00FA505D" w:rsidRDefault="00CF20DE" w:rsidP="009E67B6">
            <w:pPr>
              <w:rPr>
                <w:b/>
                <w:bCs/>
              </w:rPr>
            </w:pPr>
            <w:r w:rsidRPr="00FA505D">
              <w:rPr>
                <w:b/>
                <w:bCs/>
              </w:rPr>
              <w:t>&lt;Kenm</w:t>
            </w:r>
            <w:r>
              <w:rPr>
                <w:b/>
                <w:bCs/>
              </w:rPr>
              <w:t>erk</w:t>
            </w:r>
            <w:r w:rsidRPr="00FA505D">
              <w:rPr>
                <w:b/>
                <w:bCs/>
              </w:rPr>
              <w:t>&gt;</w:t>
            </w:r>
          </w:p>
        </w:tc>
        <w:tc>
          <w:tcPr>
            <w:tcW w:w="1276" w:type="dxa"/>
            <w:gridSpan w:val="2"/>
            <w:shd w:val="clear" w:color="auto" w:fill="99CCFF"/>
          </w:tcPr>
          <w:p w14:paraId="2432B603" w14:textId="77777777" w:rsidR="00CF20DE" w:rsidRDefault="00CF20DE" w:rsidP="009E67B6"/>
        </w:tc>
        <w:tc>
          <w:tcPr>
            <w:tcW w:w="2479" w:type="dxa"/>
            <w:gridSpan w:val="2"/>
            <w:shd w:val="clear" w:color="auto" w:fill="99CCFF"/>
          </w:tcPr>
          <w:p w14:paraId="487D64DC" w14:textId="77777777" w:rsidR="00CF20DE" w:rsidRDefault="00CF20DE" w:rsidP="009E67B6"/>
        </w:tc>
        <w:tc>
          <w:tcPr>
            <w:tcW w:w="850" w:type="dxa"/>
            <w:gridSpan w:val="2"/>
            <w:shd w:val="clear" w:color="auto" w:fill="99CCFF"/>
          </w:tcPr>
          <w:p w14:paraId="0D93289D" w14:textId="77777777" w:rsidR="00CF20DE" w:rsidRDefault="00CF20DE" w:rsidP="009E67B6">
            <w:r>
              <w:t>Vpl-1</w:t>
            </w:r>
          </w:p>
        </w:tc>
        <w:tc>
          <w:tcPr>
            <w:tcW w:w="852" w:type="dxa"/>
            <w:gridSpan w:val="3"/>
            <w:shd w:val="clear" w:color="auto" w:fill="99CCFF"/>
          </w:tcPr>
          <w:p w14:paraId="6189B698" w14:textId="77777777" w:rsidR="00CF20DE" w:rsidRDefault="00CF20DE" w:rsidP="009E67B6">
            <w:r>
              <w:t>Vpl-1</w:t>
            </w:r>
          </w:p>
        </w:tc>
        <w:tc>
          <w:tcPr>
            <w:tcW w:w="850" w:type="dxa"/>
            <w:gridSpan w:val="2"/>
            <w:shd w:val="clear" w:color="auto" w:fill="99CCFF"/>
          </w:tcPr>
          <w:p w14:paraId="7B2EE1D2" w14:textId="77777777" w:rsidR="00CF20DE" w:rsidRDefault="00CF20DE" w:rsidP="009E67B6">
            <w:r>
              <w:t>Vpl-1</w:t>
            </w:r>
          </w:p>
        </w:tc>
        <w:tc>
          <w:tcPr>
            <w:tcW w:w="852" w:type="dxa"/>
            <w:gridSpan w:val="2"/>
            <w:shd w:val="clear" w:color="auto" w:fill="99CCFF"/>
          </w:tcPr>
          <w:p w14:paraId="509A381D" w14:textId="77777777" w:rsidR="00CF20DE" w:rsidRDefault="00CF20DE" w:rsidP="009E67B6">
            <w:r>
              <w:t>Vpl-1</w:t>
            </w:r>
          </w:p>
        </w:tc>
        <w:tc>
          <w:tcPr>
            <w:tcW w:w="945" w:type="dxa"/>
            <w:gridSpan w:val="3"/>
            <w:shd w:val="clear" w:color="auto" w:fill="99CCFF"/>
          </w:tcPr>
          <w:p w14:paraId="47679012" w14:textId="2CD6F153" w:rsidR="00CF20DE" w:rsidRPr="00A757BA" w:rsidRDefault="00CF20DE" w:rsidP="009E67B6"/>
        </w:tc>
      </w:tr>
      <w:tr w:rsidR="00CF20DE" w14:paraId="33C0306F" w14:textId="77777777" w:rsidTr="009E67B6">
        <w:tc>
          <w:tcPr>
            <w:tcW w:w="289" w:type="dxa"/>
            <w:shd w:val="clear" w:color="auto" w:fill="FFC000"/>
          </w:tcPr>
          <w:p w14:paraId="31D081F1" w14:textId="77777777" w:rsidR="00CF20DE" w:rsidRDefault="00CF20DE" w:rsidP="009E67B6">
            <w:pPr>
              <w:rPr>
                <w:b/>
                <w:bCs/>
              </w:rPr>
            </w:pPr>
          </w:p>
        </w:tc>
        <w:tc>
          <w:tcPr>
            <w:tcW w:w="351" w:type="dxa"/>
            <w:gridSpan w:val="2"/>
            <w:shd w:val="clear" w:color="auto" w:fill="CC99FF"/>
          </w:tcPr>
          <w:p w14:paraId="2715BEF6" w14:textId="77777777" w:rsidR="00CF20DE" w:rsidRDefault="00CF20DE" w:rsidP="009E67B6">
            <w:pPr>
              <w:rPr>
                <w:b/>
                <w:bCs/>
              </w:rPr>
            </w:pPr>
          </w:p>
        </w:tc>
        <w:tc>
          <w:tcPr>
            <w:tcW w:w="300" w:type="dxa"/>
            <w:tcBorders>
              <w:bottom w:val="single" w:sz="4" w:space="0" w:color="000000"/>
            </w:tcBorders>
            <w:shd w:val="clear" w:color="auto" w:fill="99CCFF"/>
          </w:tcPr>
          <w:p w14:paraId="084BB6FE" w14:textId="77777777" w:rsidR="00CF20DE" w:rsidRDefault="00CF20DE" w:rsidP="009E67B6">
            <w:pPr>
              <w:rPr>
                <w:b/>
                <w:bCs/>
              </w:rPr>
            </w:pPr>
          </w:p>
        </w:tc>
        <w:tc>
          <w:tcPr>
            <w:tcW w:w="5335" w:type="dxa"/>
            <w:gridSpan w:val="2"/>
            <w:tcBorders>
              <w:bottom w:val="single" w:sz="4" w:space="0" w:color="000000"/>
            </w:tcBorders>
          </w:tcPr>
          <w:p w14:paraId="5BB7D6A9" w14:textId="77777777" w:rsidR="00CF20DE" w:rsidRPr="002D05EC" w:rsidRDefault="00CF20DE" w:rsidP="009E67B6">
            <w:pPr>
              <w:rPr>
                <w:b/>
                <w:bCs/>
                <w:lang w:val="fr-FR"/>
              </w:rPr>
            </w:pPr>
            <w:r w:rsidRPr="002D05EC">
              <w:rPr>
                <w:b/>
                <w:bCs/>
                <w:lang w:val="fr-FR"/>
              </w:rPr>
              <w:t>&lt;Code&gt;</w:t>
            </w:r>
          </w:p>
          <w:p w14:paraId="36B2E790" w14:textId="77777777" w:rsidR="00CF20DE" w:rsidRPr="002D05EC" w:rsidRDefault="00CF20DE" w:rsidP="009E67B6">
            <w:pPr>
              <w:rPr>
                <w:b/>
                <w:bCs/>
                <w:lang w:val="fr-FR"/>
              </w:rPr>
            </w:pPr>
            <w:proofErr w:type="spellStart"/>
            <w:r w:rsidRPr="00250BF2">
              <w:rPr>
                <w:bCs/>
                <w:lang w:val="fr-FR"/>
              </w:rPr>
              <w:lastRenderedPageBreak/>
              <w:t>Commerciele</w:t>
            </w:r>
            <w:proofErr w:type="spellEnd"/>
            <w:r w:rsidRPr="00250BF2">
              <w:rPr>
                <w:bCs/>
                <w:lang w:val="fr-FR"/>
              </w:rPr>
              <w:t xml:space="preserve"> Service </w:t>
            </w:r>
            <w:proofErr w:type="spellStart"/>
            <w:r w:rsidRPr="00250BF2">
              <w:rPr>
                <w:bCs/>
                <w:lang w:val="fr-FR"/>
              </w:rPr>
              <w:t>Kenmerk</w:t>
            </w:r>
            <w:proofErr w:type="spellEnd"/>
            <w:r w:rsidRPr="00250BF2">
              <w:rPr>
                <w:bCs/>
                <w:lang w:val="fr-FR"/>
              </w:rPr>
              <w:t xml:space="preserve"> code</w:t>
            </w:r>
          </w:p>
        </w:tc>
        <w:tc>
          <w:tcPr>
            <w:tcW w:w="1276" w:type="dxa"/>
            <w:gridSpan w:val="2"/>
            <w:tcBorders>
              <w:bottom w:val="single" w:sz="4" w:space="0" w:color="000000"/>
            </w:tcBorders>
          </w:tcPr>
          <w:p w14:paraId="086A54CF" w14:textId="77777777" w:rsidR="00CF20DE" w:rsidRDefault="00CF20DE" w:rsidP="009E67B6">
            <w:r>
              <w:lastRenderedPageBreak/>
              <w:t>N3</w:t>
            </w:r>
          </w:p>
        </w:tc>
        <w:tc>
          <w:tcPr>
            <w:tcW w:w="2479" w:type="dxa"/>
            <w:gridSpan w:val="2"/>
            <w:tcBorders>
              <w:bottom w:val="single" w:sz="4" w:space="0" w:color="000000"/>
            </w:tcBorders>
          </w:tcPr>
          <w:p w14:paraId="72444657" w14:textId="77777777" w:rsidR="00CF20DE" w:rsidRDefault="00CF20DE" w:rsidP="009E67B6">
            <w:proofErr w:type="spellStart"/>
            <w:r w:rsidRPr="00906825">
              <w:t>Fixed</w:t>
            </w:r>
            <w:proofErr w:type="spellEnd"/>
            <w:r w:rsidRPr="00906825">
              <w:t xml:space="preserve"> list in MDM</w:t>
            </w:r>
          </w:p>
        </w:tc>
        <w:tc>
          <w:tcPr>
            <w:tcW w:w="850" w:type="dxa"/>
            <w:gridSpan w:val="2"/>
            <w:tcBorders>
              <w:bottom w:val="single" w:sz="4" w:space="0" w:color="000000"/>
            </w:tcBorders>
          </w:tcPr>
          <w:p w14:paraId="51B4FEE4" w14:textId="3F040D54" w:rsidR="00901AE1" w:rsidRDefault="00CF20DE" w:rsidP="00901AE1">
            <w:r>
              <w:t>Vpl-1</w:t>
            </w:r>
            <w:r w:rsidR="00901AE1">
              <w:t xml:space="preserve"> </w:t>
            </w:r>
          </w:p>
          <w:p w14:paraId="404B59D6" w14:textId="0190C23A" w:rsidR="00CF20DE" w:rsidRDefault="00901AE1" w:rsidP="00901AE1">
            <w:r>
              <w:lastRenderedPageBreak/>
              <w:t>V742</w:t>
            </w:r>
          </w:p>
        </w:tc>
        <w:tc>
          <w:tcPr>
            <w:tcW w:w="852" w:type="dxa"/>
            <w:gridSpan w:val="3"/>
            <w:tcBorders>
              <w:bottom w:val="single" w:sz="4" w:space="0" w:color="000000"/>
            </w:tcBorders>
          </w:tcPr>
          <w:p w14:paraId="25C245AE" w14:textId="77777777" w:rsidR="00CF20DE" w:rsidRDefault="00CF20DE" w:rsidP="009E67B6">
            <w:r>
              <w:lastRenderedPageBreak/>
              <w:t>Vpl-1</w:t>
            </w:r>
          </w:p>
        </w:tc>
        <w:tc>
          <w:tcPr>
            <w:tcW w:w="850" w:type="dxa"/>
            <w:gridSpan w:val="2"/>
            <w:tcBorders>
              <w:bottom w:val="single" w:sz="4" w:space="0" w:color="000000"/>
            </w:tcBorders>
          </w:tcPr>
          <w:p w14:paraId="28F7DD02" w14:textId="77777777" w:rsidR="00CF20DE" w:rsidRDefault="00CF20DE" w:rsidP="009E67B6">
            <w:r>
              <w:t>Vpl-1</w:t>
            </w:r>
          </w:p>
        </w:tc>
        <w:tc>
          <w:tcPr>
            <w:tcW w:w="852" w:type="dxa"/>
            <w:gridSpan w:val="2"/>
            <w:tcBorders>
              <w:bottom w:val="single" w:sz="4" w:space="0" w:color="000000"/>
            </w:tcBorders>
          </w:tcPr>
          <w:p w14:paraId="47E6636D" w14:textId="77777777" w:rsidR="00CF20DE" w:rsidRDefault="00CF20DE" w:rsidP="009E67B6">
            <w:r>
              <w:t>Vpl-1</w:t>
            </w:r>
          </w:p>
        </w:tc>
        <w:tc>
          <w:tcPr>
            <w:tcW w:w="945" w:type="dxa"/>
            <w:gridSpan w:val="3"/>
            <w:tcBorders>
              <w:bottom w:val="single" w:sz="4" w:space="0" w:color="000000"/>
            </w:tcBorders>
          </w:tcPr>
          <w:p w14:paraId="6C81344C" w14:textId="22E3A693" w:rsidR="00CF20DE" w:rsidRPr="00A757BA" w:rsidRDefault="00CF20DE" w:rsidP="009E67B6"/>
        </w:tc>
      </w:tr>
      <w:tr w:rsidR="00CF20DE" w14:paraId="0E7F3455" w14:textId="77777777" w:rsidTr="009E67B6">
        <w:tc>
          <w:tcPr>
            <w:tcW w:w="289" w:type="dxa"/>
            <w:shd w:val="clear" w:color="auto" w:fill="FFC000"/>
          </w:tcPr>
          <w:p w14:paraId="6F0EF0A8" w14:textId="77777777" w:rsidR="00CF20DE" w:rsidRDefault="00CF20DE" w:rsidP="009E67B6">
            <w:pPr>
              <w:rPr>
                <w:b/>
                <w:bCs/>
              </w:rPr>
            </w:pPr>
          </w:p>
        </w:tc>
        <w:tc>
          <w:tcPr>
            <w:tcW w:w="351" w:type="dxa"/>
            <w:gridSpan w:val="2"/>
            <w:tcBorders>
              <w:bottom w:val="single" w:sz="4" w:space="0" w:color="000000"/>
            </w:tcBorders>
            <w:shd w:val="clear" w:color="auto" w:fill="CC99FF"/>
          </w:tcPr>
          <w:p w14:paraId="2B33512C" w14:textId="77777777" w:rsidR="00CF20DE" w:rsidRDefault="00CF20DE" w:rsidP="009E67B6">
            <w:pPr>
              <w:rPr>
                <w:b/>
                <w:bCs/>
              </w:rPr>
            </w:pPr>
          </w:p>
        </w:tc>
        <w:tc>
          <w:tcPr>
            <w:tcW w:w="13739" w:type="dxa"/>
            <w:gridSpan w:val="19"/>
            <w:tcBorders>
              <w:bottom w:val="single" w:sz="4" w:space="0" w:color="000000"/>
            </w:tcBorders>
            <w:shd w:val="clear" w:color="auto" w:fill="99CCFF"/>
          </w:tcPr>
          <w:p w14:paraId="6ABDCD70" w14:textId="77777777" w:rsidR="00CF20DE" w:rsidRPr="00FA505D" w:rsidRDefault="00CF20DE" w:rsidP="009E67B6">
            <w:pPr>
              <w:rPr>
                <w:b/>
              </w:rPr>
            </w:pPr>
            <w:r w:rsidRPr="00FA505D">
              <w:rPr>
                <w:b/>
                <w:bCs/>
              </w:rPr>
              <w:t>&lt;/Kenm</w:t>
            </w:r>
            <w:r>
              <w:rPr>
                <w:b/>
                <w:bCs/>
              </w:rPr>
              <w:t>erk</w:t>
            </w:r>
            <w:r w:rsidRPr="00FA505D">
              <w:rPr>
                <w:b/>
                <w:bCs/>
              </w:rPr>
              <w:t>&gt;</w:t>
            </w:r>
          </w:p>
        </w:tc>
      </w:tr>
      <w:tr w:rsidR="00CF20DE" w14:paraId="158546E2" w14:textId="77777777" w:rsidTr="009E67B6">
        <w:tc>
          <w:tcPr>
            <w:tcW w:w="289" w:type="dxa"/>
            <w:shd w:val="clear" w:color="auto" w:fill="FFC000"/>
          </w:tcPr>
          <w:p w14:paraId="410750E9" w14:textId="77777777" w:rsidR="00CF20DE" w:rsidRDefault="00CF20DE" w:rsidP="009E67B6">
            <w:pPr>
              <w:rPr>
                <w:b/>
                <w:bCs/>
              </w:rPr>
            </w:pPr>
          </w:p>
        </w:tc>
        <w:tc>
          <w:tcPr>
            <w:tcW w:w="351" w:type="dxa"/>
            <w:gridSpan w:val="2"/>
            <w:shd w:val="clear" w:color="auto" w:fill="CC99FF"/>
          </w:tcPr>
          <w:p w14:paraId="50B7BEAE" w14:textId="77777777" w:rsidR="00CF20DE" w:rsidRDefault="00CF20DE" w:rsidP="009E67B6">
            <w:pPr>
              <w:rPr>
                <w:b/>
                <w:bCs/>
              </w:rPr>
            </w:pPr>
          </w:p>
        </w:tc>
        <w:tc>
          <w:tcPr>
            <w:tcW w:w="5635" w:type="dxa"/>
            <w:gridSpan w:val="3"/>
            <w:shd w:val="clear" w:color="auto" w:fill="99CCFF"/>
          </w:tcPr>
          <w:p w14:paraId="341AF05B" w14:textId="77777777" w:rsidR="00CF20DE" w:rsidRPr="00FA505D" w:rsidRDefault="00CF20DE" w:rsidP="009E67B6">
            <w:pPr>
              <w:rPr>
                <w:b/>
                <w:bCs/>
              </w:rPr>
            </w:pPr>
            <w:r w:rsidRPr="00FA505D">
              <w:rPr>
                <w:b/>
                <w:bCs/>
              </w:rPr>
              <w:t>&lt;</w:t>
            </w:r>
            <w:r>
              <w:rPr>
                <w:b/>
                <w:bCs/>
              </w:rPr>
              <w:t>Waarde</w:t>
            </w:r>
            <w:r w:rsidRPr="00FA505D">
              <w:rPr>
                <w:b/>
                <w:bCs/>
              </w:rPr>
              <w:t>&gt;</w:t>
            </w:r>
          </w:p>
        </w:tc>
        <w:tc>
          <w:tcPr>
            <w:tcW w:w="1276" w:type="dxa"/>
            <w:gridSpan w:val="2"/>
            <w:shd w:val="clear" w:color="auto" w:fill="99CCFF"/>
          </w:tcPr>
          <w:p w14:paraId="0883900E" w14:textId="77777777" w:rsidR="00CF20DE" w:rsidRDefault="00CF20DE" w:rsidP="009E67B6"/>
        </w:tc>
        <w:tc>
          <w:tcPr>
            <w:tcW w:w="2479" w:type="dxa"/>
            <w:gridSpan w:val="2"/>
            <w:shd w:val="clear" w:color="auto" w:fill="99CCFF"/>
          </w:tcPr>
          <w:p w14:paraId="3A3A1705" w14:textId="77777777" w:rsidR="00CF20DE" w:rsidRDefault="00CF20DE" w:rsidP="009E67B6"/>
        </w:tc>
        <w:tc>
          <w:tcPr>
            <w:tcW w:w="850" w:type="dxa"/>
            <w:gridSpan w:val="2"/>
            <w:shd w:val="clear" w:color="auto" w:fill="99CCFF"/>
          </w:tcPr>
          <w:p w14:paraId="6191DB8D" w14:textId="77777777" w:rsidR="00CF20DE" w:rsidRDefault="00CF20DE" w:rsidP="009E67B6">
            <w:r>
              <w:t>Vpl-1</w:t>
            </w:r>
          </w:p>
        </w:tc>
        <w:tc>
          <w:tcPr>
            <w:tcW w:w="852" w:type="dxa"/>
            <w:gridSpan w:val="3"/>
            <w:shd w:val="clear" w:color="auto" w:fill="99CCFF"/>
          </w:tcPr>
          <w:p w14:paraId="33A0AE07" w14:textId="77777777" w:rsidR="00CF20DE" w:rsidRDefault="00CF20DE" w:rsidP="009E67B6">
            <w:r>
              <w:t>Vpl-1</w:t>
            </w:r>
          </w:p>
        </w:tc>
        <w:tc>
          <w:tcPr>
            <w:tcW w:w="850" w:type="dxa"/>
            <w:gridSpan w:val="2"/>
            <w:shd w:val="clear" w:color="auto" w:fill="99CCFF"/>
          </w:tcPr>
          <w:p w14:paraId="36411B69" w14:textId="77777777" w:rsidR="00CF20DE" w:rsidRDefault="00CF20DE" w:rsidP="009E67B6">
            <w:r>
              <w:t>Vpl-1</w:t>
            </w:r>
          </w:p>
        </w:tc>
        <w:tc>
          <w:tcPr>
            <w:tcW w:w="852" w:type="dxa"/>
            <w:gridSpan w:val="2"/>
            <w:shd w:val="clear" w:color="auto" w:fill="99CCFF"/>
          </w:tcPr>
          <w:p w14:paraId="7AC54EF4" w14:textId="77777777" w:rsidR="00CF20DE" w:rsidRDefault="00CF20DE" w:rsidP="009E67B6">
            <w:r>
              <w:t>Vpl-1</w:t>
            </w:r>
          </w:p>
        </w:tc>
        <w:tc>
          <w:tcPr>
            <w:tcW w:w="945" w:type="dxa"/>
            <w:gridSpan w:val="3"/>
            <w:shd w:val="clear" w:color="auto" w:fill="99CCFF"/>
          </w:tcPr>
          <w:p w14:paraId="7E72CF3D" w14:textId="2C056E4D" w:rsidR="00CF20DE" w:rsidRPr="00A757BA" w:rsidRDefault="00CF20DE" w:rsidP="009E67B6"/>
        </w:tc>
      </w:tr>
      <w:tr w:rsidR="00CF20DE" w14:paraId="495AC7D1" w14:textId="77777777" w:rsidTr="009E67B6">
        <w:tc>
          <w:tcPr>
            <w:tcW w:w="289" w:type="dxa"/>
            <w:shd w:val="clear" w:color="auto" w:fill="FFC000"/>
          </w:tcPr>
          <w:p w14:paraId="34FCF8FC" w14:textId="77777777" w:rsidR="00CF20DE" w:rsidRDefault="00CF20DE" w:rsidP="009E67B6">
            <w:pPr>
              <w:rPr>
                <w:b/>
                <w:bCs/>
              </w:rPr>
            </w:pPr>
          </w:p>
        </w:tc>
        <w:tc>
          <w:tcPr>
            <w:tcW w:w="351" w:type="dxa"/>
            <w:gridSpan w:val="2"/>
            <w:shd w:val="clear" w:color="auto" w:fill="CC99FF"/>
          </w:tcPr>
          <w:p w14:paraId="67E8ADD1" w14:textId="77777777" w:rsidR="00CF20DE" w:rsidRDefault="00CF20DE" w:rsidP="009E67B6">
            <w:pPr>
              <w:rPr>
                <w:b/>
                <w:bCs/>
              </w:rPr>
            </w:pPr>
          </w:p>
        </w:tc>
        <w:tc>
          <w:tcPr>
            <w:tcW w:w="300" w:type="dxa"/>
            <w:tcBorders>
              <w:bottom w:val="single" w:sz="4" w:space="0" w:color="000000"/>
            </w:tcBorders>
            <w:shd w:val="clear" w:color="auto" w:fill="99CCFF"/>
          </w:tcPr>
          <w:p w14:paraId="646115B2" w14:textId="77777777" w:rsidR="00CF20DE" w:rsidRDefault="00CF20DE" w:rsidP="009E67B6">
            <w:pPr>
              <w:rPr>
                <w:b/>
                <w:bCs/>
              </w:rPr>
            </w:pPr>
          </w:p>
        </w:tc>
        <w:tc>
          <w:tcPr>
            <w:tcW w:w="5335" w:type="dxa"/>
            <w:gridSpan w:val="2"/>
            <w:tcBorders>
              <w:bottom w:val="single" w:sz="4" w:space="0" w:color="000000"/>
            </w:tcBorders>
          </w:tcPr>
          <w:p w14:paraId="7B8A47A5" w14:textId="77777777" w:rsidR="00CF20DE" w:rsidRPr="00906825" w:rsidRDefault="00CF20DE" w:rsidP="009E67B6">
            <w:pPr>
              <w:rPr>
                <w:b/>
                <w:bCs/>
                <w:lang w:val="fr-FR"/>
              </w:rPr>
            </w:pPr>
            <w:r w:rsidRPr="00906825">
              <w:rPr>
                <w:b/>
                <w:bCs/>
                <w:lang w:val="fr-FR"/>
              </w:rPr>
              <w:t>&lt;Code&gt;</w:t>
            </w:r>
          </w:p>
          <w:p w14:paraId="02EB7A0F" w14:textId="77777777" w:rsidR="00CF20DE" w:rsidRPr="00906825" w:rsidRDefault="00CF20DE" w:rsidP="009E67B6">
            <w:pPr>
              <w:rPr>
                <w:b/>
                <w:bCs/>
                <w:lang w:val="fr-FR"/>
              </w:rPr>
            </w:pPr>
            <w:proofErr w:type="spellStart"/>
            <w:r w:rsidRPr="00906825">
              <w:rPr>
                <w:lang w:val="fr-FR"/>
              </w:rPr>
              <w:t>Commerciele</w:t>
            </w:r>
            <w:proofErr w:type="spellEnd"/>
            <w:r w:rsidRPr="00906825">
              <w:rPr>
                <w:lang w:val="fr-FR"/>
              </w:rPr>
              <w:t xml:space="preserve"> Service </w:t>
            </w:r>
            <w:proofErr w:type="spellStart"/>
            <w:r w:rsidRPr="00906825">
              <w:rPr>
                <w:lang w:val="fr-FR"/>
              </w:rPr>
              <w:t>Waarde</w:t>
            </w:r>
            <w:proofErr w:type="spellEnd"/>
            <w:r w:rsidRPr="00906825">
              <w:rPr>
                <w:lang w:val="fr-FR"/>
              </w:rPr>
              <w:t xml:space="preserve"> code</w:t>
            </w:r>
          </w:p>
        </w:tc>
        <w:tc>
          <w:tcPr>
            <w:tcW w:w="1276" w:type="dxa"/>
            <w:gridSpan w:val="2"/>
            <w:tcBorders>
              <w:bottom w:val="single" w:sz="4" w:space="0" w:color="000000"/>
            </w:tcBorders>
          </w:tcPr>
          <w:p w14:paraId="1EB64155" w14:textId="77777777" w:rsidR="00CF20DE" w:rsidRDefault="00CF20DE" w:rsidP="009E67B6">
            <w:r>
              <w:t>N3</w:t>
            </w:r>
          </w:p>
        </w:tc>
        <w:tc>
          <w:tcPr>
            <w:tcW w:w="2479" w:type="dxa"/>
            <w:gridSpan w:val="2"/>
            <w:tcBorders>
              <w:bottom w:val="single" w:sz="4" w:space="0" w:color="000000"/>
            </w:tcBorders>
          </w:tcPr>
          <w:p w14:paraId="50F50FFB" w14:textId="77777777" w:rsidR="00CF20DE" w:rsidRDefault="00CF20DE" w:rsidP="009E67B6">
            <w:proofErr w:type="spellStart"/>
            <w:r w:rsidRPr="00906825">
              <w:t>Fixed</w:t>
            </w:r>
            <w:proofErr w:type="spellEnd"/>
            <w:r w:rsidRPr="00906825">
              <w:t xml:space="preserve"> list in MDM</w:t>
            </w:r>
          </w:p>
        </w:tc>
        <w:tc>
          <w:tcPr>
            <w:tcW w:w="850" w:type="dxa"/>
            <w:gridSpan w:val="2"/>
            <w:tcBorders>
              <w:bottom w:val="single" w:sz="4" w:space="0" w:color="000000"/>
            </w:tcBorders>
          </w:tcPr>
          <w:p w14:paraId="679C7249" w14:textId="6757E9F0" w:rsidR="00901AE1" w:rsidRDefault="00CF20DE" w:rsidP="00901AE1">
            <w:r>
              <w:t>Vpl-1</w:t>
            </w:r>
            <w:r w:rsidR="00901AE1">
              <w:t xml:space="preserve"> </w:t>
            </w:r>
          </w:p>
          <w:p w14:paraId="6472E035" w14:textId="0AF63153" w:rsidR="00CF20DE" w:rsidRDefault="00901AE1" w:rsidP="00901AE1">
            <w:r>
              <w:t>V743</w:t>
            </w:r>
          </w:p>
        </w:tc>
        <w:tc>
          <w:tcPr>
            <w:tcW w:w="852" w:type="dxa"/>
            <w:gridSpan w:val="3"/>
            <w:tcBorders>
              <w:bottom w:val="single" w:sz="4" w:space="0" w:color="000000"/>
            </w:tcBorders>
          </w:tcPr>
          <w:p w14:paraId="26102ACC" w14:textId="77777777" w:rsidR="00CF20DE" w:rsidRDefault="00CF20DE" w:rsidP="009E67B6">
            <w:r>
              <w:t>Vpl-1</w:t>
            </w:r>
          </w:p>
        </w:tc>
        <w:tc>
          <w:tcPr>
            <w:tcW w:w="850" w:type="dxa"/>
            <w:gridSpan w:val="2"/>
            <w:tcBorders>
              <w:bottom w:val="single" w:sz="4" w:space="0" w:color="000000"/>
            </w:tcBorders>
          </w:tcPr>
          <w:p w14:paraId="554689E8" w14:textId="77777777" w:rsidR="00CF20DE" w:rsidRDefault="00CF20DE" w:rsidP="009E67B6">
            <w:r>
              <w:t>Vpl-1</w:t>
            </w:r>
          </w:p>
        </w:tc>
        <w:tc>
          <w:tcPr>
            <w:tcW w:w="852" w:type="dxa"/>
            <w:gridSpan w:val="2"/>
            <w:tcBorders>
              <w:bottom w:val="single" w:sz="4" w:space="0" w:color="000000"/>
            </w:tcBorders>
          </w:tcPr>
          <w:p w14:paraId="0E257329" w14:textId="77777777" w:rsidR="00CF20DE" w:rsidRDefault="00CF20DE" w:rsidP="009E67B6">
            <w:r>
              <w:t>Vpl-1</w:t>
            </w:r>
          </w:p>
        </w:tc>
        <w:tc>
          <w:tcPr>
            <w:tcW w:w="945" w:type="dxa"/>
            <w:gridSpan w:val="3"/>
            <w:tcBorders>
              <w:bottom w:val="single" w:sz="4" w:space="0" w:color="000000"/>
            </w:tcBorders>
          </w:tcPr>
          <w:p w14:paraId="4DBF9242" w14:textId="5C360604" w:rsidR="00CF20DE" w:rsidRPr="00A757BA" w:rsidRDefault="00CF20DE" w:rsidP="009E67B6"/>
        </w:tc>
      </w:tr>
      <w:tr w:rsidR="00CF20DE" w14:paraId="0AF8B077" w14:textId="77777777" w:rsidTr="009E67B6">
        <w:tc>
          <w:tcPr>
            <w:tcW w:w="289" w:type="dxa"/>
            <w:shd w:val="clear" w:color="auto" w:fill="FFC000"/>
          </w:tcPr>
          <w:p w14:paraId="3AB06E99" w14:textId="77777777" w:rsidR="00CF20DE" w:rsidRDefault="00CF20DE" w:rsidP="009E67B6">
            <w:pPr>
              <w:rPr>
                <w:b/>
                <w:bCs/>
              </w:rPr>
            </w:pPr>
          </w:p>
        </w:tc>
        <w:tc>
          <w:tcPr>
            <w:tcW w:w="351" w:type="dxa"/>
            <w:gridSpan w:val="2"/>
            <w:shd w:val="clear" w:color="auto" w:fill="CC99FF"/>
          </w:tcPr>
          <w:p w14:paraId="1D8FBCF9" w14:textId="77777777" w:rsidR="00CF20DE" w:rsidRDefault="00CF20DE" w:rsidP="009E67B6">
            <w:pPr>
              <w:rPr>
                <w:b/>
                <w:bCs/>
              </w:rPr>
            </w:pPr>
          </w:p>
        </w:tc>
        <w:tc>
          <w:tcPr>
            <w:tcW w:w="300" w:type="dxa"/>
            <w:tcBorders>
              <w:bottom w:val="single" w:sz="4" w:space="0" w:color="000000"/>
            </w:tcBorders>
            <w:shd w:val="clear" w:color="auto" w:fill="99CCFF"/>
          </w:tcPr>
          <w:p w14:paraId="2E516AAF" w14:textId="77777777" w:rsidR="00CF20DE" w:rsidRDefault="00CF20DE" w:rsidP="009E67B6">
            <w:pPr>
              <w:rPr>
                <w:b/>
                <w:bCs/>
              </w:rPr>
            </w:pPr>
          </w:p>
        </w:tc>
        <w:tc>
          <w:tcPr>
            <w:tcW w:w="5335" w:type="dxa"/>
            <w:gridSpan w:val="2"/>
            <w:tcBorders>
              <w:bottom w:val="single" w:sz="4" w:space="0" w:color="000000"/>
            </w:tcBorders>
          </w:tcPr>
          <w:p w14:paraId="04768755" w14:textId="77777777" w:rsidR="00CF20DE" w:rsidRPr="00906825" w:rsidRDefault="00CF20DE" w:rsidP="009E67B6">
            <w:pPr>
              <w:rPr>
                <w:b/>
                <w:bCs/>
                <w:lang w:val="fr-FR"/>
              </w:rPr>
            </w:pPr>
            <w:r w:rsidRPr="00906825">
              <w:rPr>
                <w:b/>
                <w:bCs/>
                <w:lang w:val="fr-FR"/>
              </w:rPr>
              <w:t>&lt;</w:t>
            </w:r>
            <w:proofErr w:type="spellStart"/>
            <w:r>
              <w:rPr>
                <w:b/>
                <w:bCs/>
                <w:lang w:val="fr-FR"/>
              </w:rPr>
              <w:t>AddInfoType</w:t>
            </w:r>
            <w:proofErr w:type="spellEnd"/>
            <w:r w:rsidRPr="00906825">
              <w:rPr>
                <w:b/>
                <w:bCs/>
                <w:lang w:val="fr-FR"/>
              </w:rPr>
              <w:t>&gt;</w:t>
            </w:r>
          </w:p>
          <w:p w14:paraId="52326D7E" w14:textId="77777777" w:rsidR="00CF20DE" w:rsidRPr="00906825" w:rsidRDefault="00CF20DE" w:rsidP="009E67B6">
            <w:pPr>
              <w:rPr>
                <w:b/>
                <w:bCs/>
                <w:lang w:val="fr-FR"/>
              </w:rPr>
            </w:pPr>
            <w:proofErr w:type="spellStart"/>
            <w:r>
              <w:rPr>
                <w:lang w:val="fr-FR"/>
              </w:rPr>
              <w:t>Additionele</w:t>
            </w:r>
            <w:proofErr w:type="spellEnd"/>
            <w:r>
              <w:rPr>
                <w:lang w:val="fr-FR"/>
              </w:rPr>
              <w:t xml:space="preserve"> </w:t>
            </w:r>
            <w:proofErr w:type="spellStart"/>
            <w:r>
              <w:rPr>
                <w:lang w:val="fr-FR"/>
              </w:rPr>
              <w:t>informatie</w:t>
            </w:r>
            <w:proofErr w:type="spellEnd"/>
            <w:r>
              <w:rPr>
                <w:lang w:val="fr-FR"/>
              </w:rPr>
              <w:t xml:space="preserve"> type</w:t>
            </w:r>
          </w:p>
        </w:tc>
        <w:tc>
          <w:tcPr>
            <w:tcW w:w="1276" w:type="dxa"/>
            <w:gridSpan w:val="2"/>
            <w:tcBorders>
              <w:bottom w:val="single" w:sz="4" w:space="0" w:color="000000"/>
            </w:tcBorders>
          </w:tcPr>
          <w:p w14:paraId="739F5BA7" w14:textId="77777777" w:rsidR="00CF20DE" w:rsidRDefault="00CF20DE" w:rsidP="009E67B6">
            <w:r>
              <w:t>A8</w:t>
            </w:r>
          </w:p>
        </w:tc>
        <w:tc>
          <w:tcPr>
            <w:tcW w:w="2479" w:type="dxa"/>
            <w:gridSpan w:val="2"/>
            <w:tcBorders>
              <w:bottom w:val="single" w:sz="4" w:space="0" w:color="000000"/>
            </w:tcBorders>
          </w:tcPr>
          <w:p w14:paraId="438C108D" w14:textId="77777777" w:rsidR="00CF20DE" w:rsidRDefault="00CF20DE" w:rsidP="009E67B6">
            <w:proofErr w:type="spellStart"/>
            <w:r w:rsidRPr="00906825">
              <w:t>Fixed</w:t>
            </w:r>
            <w:proofErr w:type="spellEnd"/>
            <w:r w:rsidRPr="00906825">
              <w:t xml:space="preserve"> list in MDM</w:t>
            </w:r>
          </w:p>
        </w:tc>
        <w:tc>
          <w:tcPr>
            <w:tcW w:w="850" w:type="dxa"/>
            <w:gridSpan w:val="2"/>
            <w:tcBorders>
              <w:bottom w:val="single" w:sz="4" w:space="0" w:color="000000"/>
            </w:tcBorders>
          </w:tcPr>
          <w:p w14:paraId="0BF76EE7" w14:textId="2557D027" w:rsidR="00901AE1" w:rsidRDefault="00CF20DE" w:rsidP="00901AE1">
            <w:r>
              <w:t>Optl-1</w:t>
            </w:r>
            <w:r w:rsidR="00901AE1">
              <w:t xml:space="preserve"> </w:t>
            </w:r>
          </w:p>
          <w:p w14:paraId="6F63C6DD" w14:textId="53E13A49" w:rsidR="00CF20DE" w:rsidRDefault="00901AE1" w:rsidP="00901AE1">
            <w:r>
              <w:t>V744</w:t>
            </w:r>
          </w:p>
        </w:tc>
        <w:tc>
          <w:tcPr>
            <w:tcW w:w="852" w:type="dxa"/>
            <w:gridSpan w:val="3"/>
            <w:tcBorders>
              <w:bottom w:val="single" w:sz="4" w:space="0" w:color="000000"/>
            </w:tcBorders>
          </w:tcPr>
          <w:p w14:paraId="61D0FDBA" w14:textId="0CD4E39E" w:rsidR="00CF20DE" w:rsidRDefault="0087050C" w:rsidP="009E67B6">
            <w:r>
              <w:t>Opt</w:t>
            </w:r>
            <w:r w:rsidR="00CF20DE" w:rsidRPr="00C53895">
              <w:t>-1</w:t>
            </w:r>
          </w:p>
        </w:tc>
        <w:tc>
          <w:tcPr>
            <w:tcW w:w="850" w:type="dxa"/>
            <w:gridSpan w:val="2"/>
            <w:tcBorders>
              <w:bottom w:val="single" w:sz="4" w:space="0" w:color="000000"/>
            </w:tcBorders>
          </w:tcPr>
          <w:p w14:paraId="29A2A2B6" w14:textId="77777777" w:rsidR="00CF20DE" w:rsidRDefault="00CF20DE" w:rsidP="009E67B6">
            <w:r w:rsidRPr="00C53895">
              <w:t>Optl-1</w:t>
            </w:r>
          </w:p>
        </w:tc>
        <w:tc>
          <w:tcPr>
            <w:tcW w:w="852" w:type="dxa"/>
            <w:gridSpan w:val="2"/>
            <w:tcBorders>
              <w:bottom w:val="single" w:sz="4" w:space="0" w:color="000000"/>
            </w:tcBorders>
          </w:tcPr>
          <w:p w14:paraId="5F48E74C" w14:textId="77777777" w:rsidR="00CF20DE" w:rsidRDefault="00CF20DE" w:rsidP="009E67B6">
            <w:r w:rsidRPr="00C53895">
              <w:t>Optl-1</w:t>
            </w:r>
          </w:p>
        </w:tc>
        <w:tc>
          <w:tcPr>
            <w:tcW w:w="945" w:type="dxa"/>
            <w:gridSpan w:val="3"/>
            <w:tcBorders>
              <w:bottom w:val="single" w:sz="4" w:space="0" w:color="000000"/>
            </w:tcBorders>
          </w:tcPr>
          <w:p w14:paraId="0ADE3DE2" w14:textId="6E3F6F85" w:rsidR="00CF20DE" w:rsidRDefault="00CF20DE" w:rsidP="009E67B6"/>
        </w:tc>
      </w:tr>
      <w:tr w:rsidR="00CF20DE" w14:paraId="3A44B65A" w14:textId="77777777" w:rsidTr="009E67B6">
        <w:tc>
          <w:tcPr>
            <w:tcW w:w="289" w:type="dxa"/>
            <w:shd w:val="clear" w:color="auto" w:fill="FFC000"/>
          </w:tcPr>
          <w:p w14:paraId="019682E7" w14:textId="77777777" w:rsidR="00CF20DE" w:rsidRDefault="00CF20DE" w:rsidP="009E67B6">
            <w:pPr>
              <w:rPr>
                <w:b/>
                <w:bCs/>
              </w:rPr>
            </w:pPr>
          </w:p>
        </w:tc>
        <w:tc>
          <w:tcPr>
            <w:tcW w:w="351" w:type="dxa"/>
            <w:gridSpan w:val="2"/>
            <w:shd w:val="clear" w:color="auto" w:fill="CC99FF"/>
          </w:tcPr>
          <w:p w14:paraId="062877D7" w14:textId="77777777" w:rsidR="00CF20DE" w:rsidRDefault="00CF20DE" w:rsidP="009E67B6">
            <w:pPr>
              <w:rPr>
                <w:b/>
                <w:bCs/>
              </w:rPr>
            </w:pPr>
          </w:p>
        </w:tc>
        <w:tc>
          <w:tcPr>
            <w:tcW w:w="300" w:type="dxa"/>
            <w:tcBorders>
              <w:bottom w:val="single" w:sz="4" w:space="0" w:color="000000"/>
            </w:tcBorders>
            <w:shd w:val="clear" w:color="auto" w:fill="99CCFF"/>
          </w:tcPr>
          <w:p w14:paraId="598A351E" w14:textId="77777777" w:rsidR="00CF20DE" w:rsidRDefault="00CF20DE" w:rsidP="009E67B6">
            <w:pPr>
              <w:rPr>
                <w:b/>
                <w:bCs/>
              </w:rPr>
            </w:pPr>
          </w:p>
        </w:tc>
        <w:tc>
          <w:tcPr>
            <w:tcW w:w="5335" w:type="dxa"/>
            <w:gridSpan w:val="2"/>
            <w:tcBorders>
              <w:bottom w:val="single" w:sz="4" w:space="0" w:color="000000"/>
            </w:tcBorders>
          </w:tcPr>
          <w:p w14:paraId="2624A636" w14:textId="77777777" w:rsidR="00CF20DE" w:rsidRPr="00906825" w:rsidRDefault="00CF20DE" w:rsidP="009E67B6">
            <w:pPr>
              <w:rPr>
                <w:b/>
                <w:bCs/>
                <w:lang w:val="fr-FR"/>
              </w:rPr>
            </w:pPr>
            <w:r w:rsidRPr="00906825">
              <w:rPr>
                <w:b/>
                <w:bCs/>
                <w:lang w:val="fr-FR"/>
              </w:rPr>
              <w:t>&lt;</w:t>
            </w:r>
            <w:proofErr w:type="spellStart"/>
            <w:r>
              <w:rPr>
                <w:b/>
                <w:bCs/>
                <w:lang w:val="fr-FR"/>
              </w:rPr>
              <w:t>AddInfoWaarde</w:t>
            </w:r>
            <w:proofErr w:type="spellEnd"/>
            <w:r w:rsidRPr="00906825">
              <w:rPr>
                <w:b/>
                <w:bCs/>
                <w:lang w:val="fr-FR"/>
              </w:rPr>
              <w:t>&gt;</w:t>
            </w:r>
          </w:p>
          <w:p w14:paraId="670925D4" w14:textId="77777777" w:rsidR="00CF20DE" w:rsidRPr="00906825" w:rsidRDefault="00CF20DE" w:rsidP="009E67B6">
            <w:pPr>
              <w:rPr>
                <w:b/>
                <w:bCs/>
                <w:lang w:val="fr-FR"/>
              </w:rPr>
            </w:pPr>
            <w:proofErr w:type="spellStart"/>
            <w:r>
              <w:rPr>
                <w:lang w:val="fr-FR"/>
              </w:rPr>
              <w:t>Additionele</w:t>
            </w:r>
            <w:proofErr w:type="spellEnd"/>
            <w:r>
              <w:rPr>
                <w:lang w:val="fr-FR"/>
              </w:rPr>
              <w:t xml:space="preserve"> </w:t>
            </w:r>
            <w:proofErr w:type="spellStart"/>
            <w:r>
              <w:rPr>
                <w:lang w:val="fr-FR"/>
              </w:rPr>
              <w:t>informatie</w:t>
            </w:r>
            <w:proofErr w:type="spellEnd"/>
            <w:r>
              <w:rPr>
                <w:lang w:val="fr-FR"/>
              </w:rPr>
              <w:t xml:space="preserve"> </w:t>
            </w:r>
            <w:proofErr w:type="spellStart"/>
            <w:r>
              <w:rPr>
                <w:lang w:val="fr-FR"/>
              </w:rPr>
              <w:t>waarde</w:t>
            </w:r>
            <w:proofErr w:type="spellEnd"/>
          </w:p>
        </w:tc>
        <w:tc>
          <w:tcPr>
            <w:tcW w:w="1276" w:type="dxa"/>
            <w:gridSpan w:val="2"/>
            <w:tcBorders>
              <w:bottom w:val="single" w:sz="4" w:space="0" w:color="000000"/>
            </w:tcBorders>
          </w:tcPr>
          <w:p w14:paraId="64FD2967" w14:textId="77777777" w:rsidR="00CF20DE" w:rsidRDefault="00CF20DE" w:rsidP="009E67B6">
            <w:r>
              <w:t>A35</w:t>
            </w:r>
          </w:p>
        </w:tc>
        <w:tc>
          <w:tcPr>
            <w:tcW w:w="2479" w:type="dxa"/>
            <w:gridSpan w:val="2"/>
            <w:tcBorders>
              <w:bottom w:val="single" w:sz="4" w:space="0" w:color="000000"/>
            </w:tcBorders>
          </w:tcPr>
          <w:p w14:paraId="5F2A4A21" w14:textId="77777777" w:rsidR="00CF20DE" w:rsidRDefault="00CF20DE" w:rsidP="009E67B6"/>
        </w:tc>
        <w:tc>
          <w:tcPr>
            <w:tcW w:w="850" w:type="dxa"/>
            <w:gridSpan w:val="2"/>
            <w:tcBorders>
              <w:bottom w:val="single" w:sz="4" w:space="0" w:color="000000"/>
            </w:tcBorders>
          </w:tcPr>
          <w:p w14:paraId="4B99603F" w14:textId="785BF54F" w:rsidR="00901AE1" w:rsidRDefault="00CF20DE" w:rsidP="00901AE1">
            <w:r w:rsidRPr="009B3A02">
              <w:t>Optl-1</w:t>
            </w:r>
            <w:r w:rsidR="00901AE1">
              <w:t xml:space="preserve"> </w:t>
            </w:r>
          </w:p>
          <w:p w14:paraId="746ABB89" w14:textId="47E18A7C" w:rsidR="00CF20DE" w:rsidRDefault="00901AE1" w:rsidP="00901AE1">
            <w:r>
              <w:t>V745</w:t>
            </w:r>
          </w:p>
        </w:tc>
        <w:tc>
          <w:tcPr>
            <w:tcW w:w="852" w:type="dxa"/>
            <w:gridSpan w:val="3"/>
            <w:tcBorders>
              <w:bottom w:val="single" w:sz="4" w:space="0" w:color="000000"/>
            </w:tcBorders>
          </w:tcPr>
          <w:p w14:paraId="3DA97805" w14:textId="38AD884F" w:rsidR="00CF20DE" w:rsidRDefault="0087050C" w:rsidP="009E67B6">
            <w:r>
              <w:t>Opt</w:t>
            </w:r>
            <w:r w:rsidR="00CF20DE" w:rsidRPr="009B3A02">
              <w:t>-1</w:t>
            </w:r>
          </w:p>
        </w:tc>
        <w:tc>
          <w:tcPr>
            <w:tcW w:w="850" w:type="dxa"/>
            <w:gridSpan w:val="2"/>
            <w:tcBorders>
              <w:bottom w:val="single" w:sz="4" w:space="0" w:color="000000"/>
            </w:tcBorders>
          </w:tcPr>
          <w:p w14:paraId="296E3E65" w14:textId="77777777" w:rsidR="00CF20DE" w:rsidRDefault="00CF20DE" w:rsidP="009E67B6">
            <w:r w:rsidRPr="009B3A02">
              <w:t>Optl-1</w:t>
            </w:r>
          </w:p>
        </w:tc>
        <w:tc>
          <w:tcPr>
            <w:tcW w:w="852" w:type="dxa"/>
            <w:gridSpan w:val="2"/>
            <w:tcBorders>
              <w:bottom w:val="single" w:sz="4" w:space="0" w:color="000000"/>
            </w:tcBorders>
          </w:tcPr>
          <w:p w14:paraId="055C75B9" w14:textId="77777777" w:rsidR="00CF20DE" w:rsidRDefault="00CF20DE" w:rsidP="009E67B6">
            <w:r w:rsidRPr="009B3A02">
              <w:t>Optl-1</w:t>
            </w:r>
          </w:p>
        </w:tc>
        <w:tc>
          <w:tcPr>
            <w:tcW w:w="945" w:type="dxa"/>
            <w:gridSpan w:val="3"/>
            <w:tcBorders>
              <w:bottom w:val="single" w:sz="4" w:space="0" w:color="000000"/>
            </w:tcBorders>
          </w:tcPr>
          <w:p w14:paraId="471CE331" w14:textId="76179D20" w:rsidR="00CF20DE" w:rsidRDefault="00CF20DE" w:rsidP="009E67B6"/>
        </w:tc>
      </w:tr>
      <w:tr w:rsidR="00CF20DE" w14:paraId="55B5ED1D" w14:textId="77777777" w:rsidTr="009E67B6">
        <w:tc>
          <w:tcPr>
            <w:tcW w:w="289" w:type="dxa"/>
            <w:shd w:val="clear" w:color="auto" w:fill="FFC000"/>
          </w:tcPr>
          <w:p w14:paraId="79147595" w14:textId="77777777" w:rsidR="00CF20DE" w:rsidRDefault="00CF20DE" w:rsidP="009E67B6">
            <w:pPr>
              <w:rPr>
                <w:b/>
                <w:bCs/>
              </w:rPr>
            </w:pPr>
          </w:p>
        </w:tc>
        <w:tc>
          <w:tcPr>
            <w:tcW w:w="351" w:type="dxa"/>
            <w:gridSpan w:val="2"/>
            <w:tcBorders>
              <w:bottom w:val="single" w:sz="4" w:space="0" w:color="000000"/>
            </w:tcBorders>
            <w:shd w:val="clear" w:color="auto" w:fill="CC99FF"/>
          </w:tcPr>
          <w:p w14:paraId="20EFBBA2" w14:textId="77777777" w:rsidR="00CF20DE" w:rsidRDefault="00CF20DE" w:rsidP="009E67B6">
            <w:pPr>
              <w:rPr>
                <w:b/>
                <w:bCs/>
              </w:rPr>
            </w:pPr>
          </w:p>
        </w:tc>
        <w:tc>
          <w:tcPr>
            <w:tcW w:w="13739" w:type="dxa"/>
            <w:gridSpan w:val="19"/>
            <w:tcBorders>
              <w:bottom w:val="single" w:sz="4" w:space="0" w:color="000000"/>
            </w:tcBorders>
            <w:shd w:val="clear" w:color="auto" w:fill="99CCFF"/>
          </w:tcPr>
          <w:p w14:paraId="27FDFBE9" w14:textId="77777777" w:rsidR="00CF20DE" w:rsidRPr="00FA505D" w:rsidRDefault="00CF20DE" w:rsidP="009E67B6">
            <w:pPr>
              <w:rPr>
                <w:b/>
              </w:rPr>
            </w:pPr>
            <w:r w:rsidRPr="00FA505D">
              <w:rPr>
                <w:b/>
                <w:bCs/>
              </w:rPr>
              <w:t>&lt;/</w:t>
            </w:r>
            <w:r>
              <w:rPr>
                <w:b/>
                <w:bCs/>
              </w:rPr>
              <w:t>Waarde</w:t>
            </w:r>
            <w:r w:rsidRPr="00FA505D">
              <w:rPr>
                <w:b/>
                <w:bCs/>
              </w:rPr>
              <w:t>&gt;</w:t>
            </w:r>
          </w:p>
        </w:tc>
      </w:tr>
      <w:tr w:rsidR="00CF20DE" w14:paraId="204736B9" w14:textId="77777777" w:rsidTr="009E67B6">
        <w:tc>
          <w:tcPr>
            <w:tcW w:w="289" w:type="dxa"/>
            <w:shd w:val="clear" w:color="auto" w:fill="FFC000"/>
          </w:tcPr>
          <w:p w14:paraId="3F5658B6" w14:textId="77777777" w:rsidR="00CF20DE" w:rsidRDefault="00CF20DE" w:rsidP="009E67B6">
            <w:pPr>
              <w:rPr>
                <w:b/>
                <w:bCs/>
              </w:rPr>
            </w:pPr>
          </w:p>
        </w:tc>
        <w:tc>
          <w:tcPr>
            <w:tcW w:w="351" w:type="dxa"/>
            <w:gridSpan w:val="2"/>
            <w:shd w:val="clear" w:color="auto" w:fill="CC99FF"/>
          </w:tcPr>
          <w:p w14:paraId="6E961C86" w14:textId="77777777" w:rsidR="00CF20DE" w:rsidRDefault="00CF20DE" w:rsidP="009E67B6">
            <w:pPr>
              <w:rPr>
                <w:b/>
                <w:bCs/>
              </w:rPr>
            </w:pPr>
          </w:p>
        </w:tc>
        <w:tc>
          <w:tcPr>
            <w:tcW w:w="9390" w:type="dxa"/>
            <w:gridSpan w:val="7"/>
            <w:shd w:val="clear" w:color="auto" w:fill="99CCFF"/>
          </w:tcPr>
          <w:p w14:paraId="0FD13BCA" w14:textId="77777777" w:rsidR="00CF20DE" w:rsidRDefault="00CF20DE" w:rsidP="009E67B6">
            <w:r>
              <w:rPr>
                <w:b/>
                <w:bCs/>
              </w:rPr>
              <w:t>&lt;Charge &gt;</w:t>
            </w:r>
          </w:p>
        </w:tc>
        <w:tc>
          <w:tcPr>
            <w:tcW w:w="850" w:type="dxa"/>
            <w:gridSpan w:val="2"/>
            <w:shd w:val="clear" w:color="auto" w:fill="99CCFF"/>
          </w:tcPr>
          <w:p w14:paraId="68EF78A4" w14:textId="77777777" w:rsidR="00CF20DE" w:rsidRDefault="00CF20DE" w:rsidP="009E67B6">
            <w:r>
              <w:t>Vpl-1</w:t>
            </w:r>
          </w:p>
        </w:tc>
        <w:tc>
          <w:tcPr>
            <w:tcW w:w="852" w:type="dxa"/>
            <w:gridSpan w:val="3"/>
            <w:shd w:val="clear" w:color="auto" w:fill="99CCFF"/>
          </w:tcPr>
          <w:p w14:paraId="45F417A0" w14:textId="77777777" w:rsidR="00CF20DE" w:rsidRDefault="00CF20DE" w:rsidP="009E67B6">
            <w:r>
              <w:t>Vpl-1</w:t>
            </w:r>
          </w:p>
        </w:tc>
        <w:tc>
          <w:tcPr>
            <w:tcW w:w="850" w:type="dxa"/>
            <w:gridSpan w:val="2"/>
            <w:shd w:val="clear" w:color="auto" w:fill="99CCFF"/>
          </w:tcPr>
          <w:p w14:paraId="403B2C1E" w14:textId="77777777" w:rsidR="00CF20DE" w:rsidRDefault="00CF20DE" w:rsidP="009E67B6">
            <w:r>
              <w:t>Vpl-1</w:t>
            </w:r>
          </w:p>
        </w:tc>
        <w:tc>
          <w:tcPr>
            <w:tcW w:w="852" w:type="dxa"/>
            <w:gridSpan w:val="2"/>
            <w:shd w:val="clear" w:color="auto" w:fill="99CCFF"/>
          </w:tcPr>
          <w:p w14:paraId="39185051" w14:textId="77777777" w:rsidR="00CF20DE" w:rsidRDefault="00CF20DE" w:rsidP="009E67B6">
            <w:r>
              <w:t>Vpl-1</w:t>
            </w:r>
          </w:p>
        </w:tc>
        <w:tc>
          <w:tcPr>
            <w:tcW w:w="945" w:type="dxa"/>
            <w:gridSpan w:val="3"/>
            <w:shd w:val="clear" w:color="auto" w:fill="99CCFF"/>
          </w:tcPr>
          <w:p w14:paraId="74CE0FF6" w14:textId="5D5C24CC" w:rsidR="00CF20DE" w:rsidRPr="00A757BA" w:rsidRDefault="00CF20DE" w:rsidP="009E67B6"/>
        </w:tc>
      </w:tr>
      <w:tr w:rsidR="00CF20DE" w14:paraId="664FB223" w14:textId="77777777" w:rsidTr="009E67B6">
        <w:tc>
          <w:tcPr>
            <w:tcW w:w="289" w:type="dxa"/>
            <w:tcBorders>
              <w:bottom w:val="single" w:sz="4" w:space="0" w:color="000000"/>
            </w:tcBorders>
            <w:shd w:val="clear" w:color="auto" w:fill="FFC000"/>
          </w:tcPr>
          <w:p w14:paraId="670B0F7A" w14:textId="77777777" w:rsidR="00CF20DE" w:rsidRDefault="00CF20DE" w:rsidP="009E67B6">
            <w:pPr>
              <w:rPr>
                <w:b/>
                <w:bCs/>
              </w:rPr>
            </w:pPr>
          </w:p>
        </w:tc>
        <w:tc>
          <w:tcPr>
            <w:tcW w:w="351" w:type="dxa"/>
            <w:gridSpan w:val="2"/>
            <w:shd w:val="clear" w:color="auto" w:fill="CC99FF"/>
          </w:tcPr>
          <w:p w14:paraId="2E5DA4F8" w14:textId="77777777" w:rsidR="00CF20DE" w:rsidRDefault="00CF20DE" w:rsidP="009E67B6">
            <w:pPr>
              <w:rPr>
                <w:b/>
                <w:bCs/>
              </w:rPr>
            </w:pPr>
          </w:p>
        </w:tc>
        <w:tc>
          <w:tcPr>
            <w:tcW w:w="300" w:type="dxa"/>
            <w:tcBorders>
              <w:bottom w:val="single" w:sz="4" w:space="0" w:color="000000"/>
            </w:tcBorders>
            <w:shd w:val="clear" w:color="auto" w:fill="99CCFF"/>
          </w:tcPr>
          <w:p w14:paraId="598E9C47" w14:textId="77777777" w:rsidR="00CF20DE" w:rsidRDefault="00CF20DE" w:rsidP="009E67B6">
            <w:pPr>
              <w:rPr>
                <w:b/>
                <w:bCs/>
              </w:rPr>
            </w:pPr>
          </w:p>
        </w:tc>
        <w:tc>
          <w:tcPr>
            <w:tcW w:w="5335" w:type="dxa"/>
            <w:gridSpan w:val="2"/>
            <w:tcBorders>
              <w:bottom w:val="single" w:sz="4" w:space="0" w:color="000000"/>
            </w:tcBorders>
          </w:tcPr>
          <w:p w14:paraId="4F0E35FF" w14:textId="77777777" w:rsidR="00CF20DE" w:rsidRPr="002D05EC" w:rsidRDefault="00CF20DE" w:rsidP="009E67B6">
            <w:pPr>
              <w:rPr>
                <w:b/>
                <w:bCs/>
                <w:lang w:val="fr-FR"/>
              </w:rPr>
            </w:pPr>
            <w:r w:rsidRPr="002D05EC">
              <w:rPr>
                <w:b/>
                <w:bCs/>
                <w:lang w:val="fr-FR"/>
              </w:rPr>
              <w:t>&lt;Code&gt;</w:t>
            </w:r>
          </w:p>
          <w:p w14:paraId="6F3A482F" w14:textId="77777777" w:rsidR="00CF20DE" w:rsidRPr="002D05EC" w:rsidRDefault="00CF20DE" w:rsidP="009E67B6">
            <w:pPr>
              <w:rPr>
                <w:bCs/>
                <w:lang w:val="fr-FR"/>
              </w:rPr>
            </w:pPr>
            <w:proofErr w:type="spellStart"/>
            <w:r w:rsidRPr="00250BF2">
              <w:rPr>
                <w:bCs/>
                <w:lang w:val="fr-FR"/>
              </w:rPr>
              <w:t>Commercie</w:t>
            </w:r>
            <w:r>
              <w:rPr>
                <w:bCs/>
                <w:lang w:val="fr-FR"/>
              </w:rPr>
              <w:t>le</w:t>
            </w:r>
            <w:proofErr w:type="spellEnd"/>
            <w:r>
              <w:rPr>
                <w:bCs/>
                <w:lang w:val="fr-FR"/>
              </w:rPr>
              <w:t xml:space="preserve"> Service Charge</w:t>
            </w:r>
            <w:r w:rsidRPr="00250BF2">
              <w:rPr>
                <w:bCs/>
                <w:lang w:val="fr-FR"/>
              </w:rPr>
              <w:t xml:space="preserve"> code</w:t>
            </w:r>
          </w:p>
        </w:tc>
        <w:tc>
          <w:tcPr>
            <w:tcW w:w="1276" w:type="dxa"/>
            <w:gridSpan w:val="2"/>
            <w:tcBorders>
              <w:bottom w:val="single" w:sz="4" w:space="0" w:color="000000"/>
            </w:tcBorders>
          </w:tcPr>
          <w:p w14:paraId="29F01708" w14:textId="77777777" w:rsidR="00CF20DE" w:rsidRDefault="00CF20DE" w:rsidP="009E67B6">
            <w:r>
              <w:t>A2</w:t>
            </w:r>
          </w:p>
        </w:tc>
        <w:tc>
          <w:tcPr>
            <w:tcW w:w="2479" w:type="dxa"/>
            <w:gridSpan w:val="2"/>
            <w:tcBorders>
              <w:bottom w:val="single" w:sz="4" w:space="0" w:color="000000"/>
            </w:tcBorders>
          </w:tcPr>
          <w:p w14:paraId="7AB04D5E" w14:textId="77777777" w:rsidR="00CF20DE" w:rsidRDefault="00CF20DE" w:rsidP="009E67B6">
            <w:proofErr w:type="spellStart"/>
            <w:r w:rsidRPr="00906825">
              <w:t>Fixed</w:t>
            </w:r>
            <w:proofErr w:type="spellEnd"/>
            <w:r w:rsidRPr="00906825">
              <w:t xml:space="preserve"> list in MDM</w:t>
            </w:r>
          </w:p>
        </w:tc>
        <w:tc>
          <w:tcPr>
            <w:tcW w:w="850" w:type="dxa"/>
            <w:gridSpan w:val="2"/>
            <w:tcBorders>
              <w:bottom w:val="single" w:sz="4" w:space="0" w:color="000000"/>
            </w:tcBorders>
          </w:tcPr>
          <w:p w14:paraId="2019E51F" w14:textId="3455C205" w:rsidR="00901AE1" w:rsidRDefault="00CF20DE" w:rsidP="00901AE1">
            <w:r>
              <w:t>Vpl-1</w:t>
            </w:r>
            <w:r w:rsidR="00901AE1">
              <w:t xml:space="preserve"> </w:t>
            </w:r>
          </w:p>
          <w:p w14:paraId="58950995" w14:textId="3F56B77E" w:rsidR="00CF20DE" w:rsidRDefault="00901AE1" w:rsidP="00901AE1">
            <w:r>
              <w:t>V746</w:t>
            </w:r>
          </w:p>
        </w:tc>
        <w:tc>
          <w:tcPr>
            <w:tcW w:w="852" w:type="dxa"/>
            <w:gridSpan w:val="3"/>
            <w:tcBorders>
              <w:bottom w:val="single" w:sz="4" w:space="0" w:color="000000"/>
            </w:tcBorders>
          </w:tcPr>
          <w:p w14:paraId="689D6B79" w14:textId="77777777" w:rsidR="00CF20DE" w:rsidRDefault="00CF20DE" w:rsidP="009E67B6">
            <w:r>
              <w:t>Vpl-1</w:t>
            </w:r>
          </w:p>
        </w:tc>
        <w:tc>
          <w:tcPr>
            <w:tcW w:w="850" w:type="dxa"/>
            <w:gridSpan w:val="2"/>
            <w:tcBorders>
              <w:bottom w:val="single" w:sz="4" w:space="0" w:color="000000"/>
            </w:tcBorders>
          </w:tcPr>
          <w:p w14:paraId="7A30F2B2" w14:textId="77777777" w:rsidR="00CF20DE" w:rsidRDefault="00CF20DE" w:rsidP="009E67B6">
            <w:r>
              <w:t>Vpl-1</w:t>
            </w:r>
          </w:p>
        </w:tc>
        <w:tc>
          <w:tcPr>
            <w:tcW w:w="852" w:type="dxa"/>
            <w:gridSpan w:val="2"/>
            <w:tcBorders>
              <w:bottom w:val="single" w:sz="4" w:space="0" w:color="000000"/>
            </w:tcBorders>
          </w:tcPr>
          <w:p w14:paraId="42DB8C87" w14:textId="77777777" w:rsidR="00CF20DE" w:rsidRDefault="00CF20DE" w:rsidP="009E67B6">
            <w:r>
              <w:t>Vpl-1</w:t>
            </w:r>
          </w:p>
        </w:tc>
        <w:tc>
          <w:tcPr>
            <w:tcW w:w="945" w:type="dxa"/>
            <w:gridSpan w:val="3"/>
            <w:tcBorders>
              <w:bottom w:val="single" w:sz="4" w:space="0" w:color="000000"/>
            </w:tcBorders>
          </w:tcPr>
          <w:p w14:paraId="7BAAE63D" w14:textId="4BDF537D" w:rsidR="00CF20DE" w:rsidRPr="00A757BA" w:rsidRDefault="00CF20DE" w:rsidP="009E67B6"/>
        </w:tc>
      </w:tr>
      <w:tr w:rsidR="00CF20DE" w14:paraId="5665D184" w14:textId="77777777" w:rsidTr="009E67B6">
        <w:tc>
          <w:tcPr>
            <w:tcW w:w="289" w:type="dxa"/>
            <w:shd w:val="clear" w:color="auto" w:fill="FFC000"/>
          </w:tcPr>
          <w:p w14:paraId="1A71CBD9" w14:textId="77777777" w:rsidR="00CF20DE" w:rsidRDefault="00CF20DE" w:rsidP="009E67B6">
            <w:pPr>
              <w:rPr>
                <w:b/>
                <w:bCs/>
              </w:rPr>
            </w:pPr>
          </w:p>
        </w:tc>
        <w:tc>
          <w:tcPr>
            <w:tcW w:w="351" w:type="dxa"/>
            <w:gridSpan w:val="2"/>
            <w:shd w:val="clear" w:color="auto" w:fill="CC99FF"/>
          </w:tcPr>
          <w:p w14:paraId="1AA60339" w14:textId="77777777" w:rsidR="00CF20DE" w:rsidRDefault="00CF20DE" w:rsidP="009E67B6">
            <w:pPr>
              <w:rPr>
                <w:b/>
                <w:bCs/>
              </w:rPr>
            </w:pPr>
          </w:p>
        </w:tc>
        <w:tc>
          <w:tcPr>
            <w:tcW w:w="13739" w:type="dxa"/>
            <w:gridSpan w:val="19"/>
            <w:tcBorders>
              <w:bottom w:val="single" w:sz="4" w:space="0" w:color="000000"/>
            </w:tcBorders>
            <w:shd w:val="clear" w:color="auto" w:fill="99CCFF"/>
          </w:tcPr>
          <w:p w14:paraId="6DD66ECE" w14:textId="77777777" w:rsidR="00CF20DE" w:rsidRPr="00FA505D" w:rsidRDefault="00CF20DE" w:rsidP="009E67B6">
            <w:pPr>
              <w:rPr>
                <w:b/>
              </w:rPr>
            </w:pPr>
            <w:r w:rsidRPr="00FA505D">
              <w:rPr>
                <w:b/>
                <w:bCs/>
              </w:rPr>
              <w:t>&lt;/</w:t>
            </w:r>
            <w:r>
              <w:rPr>
                <w:b/>
                <w:bCs/>
              </w:rPr>
              <w:t>Charge</w:t>
            </w:r>
            <w:r w:rsidRPr="00FA505D">
              <w:rPr>
                <w:b/>
                <w:bCs/>
              </w:rPr>
              <w:t>&gt;</w:t>
            </w:r>
          </w:p>
        </w:tc>
      </w:tr>
      <w:tr w:rsidR="00CF20DE" w14:paraId="7EFB3B66" w14:textId="77777777" w:rsidTr="009E67B6">
        <w:tc>
          <w:tcPr>
            <w:tcW w:w="289" w:type="dxa"/>
            <w:shd w:val="clear" w:color="auto" w:fill="FFC000"/>
          </w:tcPr>
          <w:p w14:paraId="1B239863" w14:textId="77777777" w:rsidR="00CF20DE" w:rsidRDefault="00CF20DE" w:rsidP="009E67B6">
            <w:pPr>
              <w:rPr>
                <w:b/>
                <w:bCs/>
              </w:rPr>
            </w:pPr>
          </w:p>
        </w:tc>
        <w:tc>
          <w:tcPr>
            <w:tcW w:w="9741" w:type="dxa"/>
            <w:gridSpan w:val="9"/>
            <w:shd w:val="clear" w:color="auto" w:fill="CC99FF"/>
          </w:tcPr>
          <w:p w14:paraId="3F99C2DD" w14:textId="77777777" w:rsidR="00CF20DE" w:rsidRPr="00FA505D" w:rsidRDefault="00CF20DE" w:rsidP="00853070">
            <w:pPr>
              <w:rPr>
                <w:b/>
              </w:rPr>
            </w:pPr>
            <w:r w:rsidRPr="00FA505D">
              <w:rPr>
                <w:b/>
                <w:bCs/>
              </w:rPr>
              <w:t>&lt;/</w:t>
            </w:r>
            <w:proofErr w:type="spellStart"/>
            <w:r>
              <w:rPr>
                <w:b/>
                <w:bCs/>
              </w:rPr>
              <w:t>CommService</w:t>
            </w:r>
            <w:proofErr w:type="spellEnd"/>
            <w:r w:rsidRPr="00FA505D">
              <w:rPr>
                <w:b/>
                <w:bCs/>
              </w:rPr>
              <w:t>&gt;</w:t>
            </w:r>
          </w:p>
        </w:tc>
        <w:tc>
          <w:tcPr>
            <w:tcW w:w="905" w:type="dxa"/>
            <w:gridSpan w:val="4"/>
            <w:shd w:val="clear" w:color="auto" w:fill="CC99FF"/>
          </w:tcPr>
          <w:p w14:paraId="08D57B45" w14:textId="77777777" w:rsidR="00CF20DE" w:rsidRDefault="00CF20DE" w:rsidP="009E67B6"/>
        </w:tc>
        <w:tc>
          <w:tcPr>
            <w:tcW w:w="831" w:type="dxa"/>
            <w:gridSpan w:val="2"/>
            <w:shd w:val="clear" w:color="auto" w:fill="CC99FF"/>
          </w:tcPr>
          <w:p w14:paraId="00E6B786" w14:textId="77777777" w:rsidR="00CF20DE" w:rsidRDefault="00CF20DE" w:rsidP="009E67B6"/>
        </w:tc>
        <w:tc>
          <w:tcPr>
            <w:tcW w:w="851" w:type="dxa"/>
            <w:gridSpan w:val="2"/>
            <w:shd w:val="clear" w:color="auto" w:fill="CC99FF"/>
          </w:tcPr>
          <w:p w14:paraId="2E1B3EA9" w14:textId="77777777" w:rsidR="00CF20DE" w:rsidRDefault="00CF20DE" w:rsidP="009E67B6"/>
        </w:tc>
        <w:tc>
          <w:tcPr>
            <w:tcW w:w="850" w:type="dxa"/>
            <w:gridSpan w:val="2"/>
            <w:shd w:val="clear" w:color="auto" w:fill="CC99FF"/>
          </w:tcPr>
          <w:p w14:paraId="663FAEF6" w14:textId="77777777" w:rsidR="00CF20DE" w:rsidRDefault="00CF20DE" w:rsidP="009E67B6"/>
        </w:tc>
        <w:tc>
          <w:tcPr>
            <w:tcW w:w="912" w:type="dxa"/>
            <w:gridSpan w:val="2"/>
            <w:shd w:val="clear" w:color="auto" w:fill="CC99FF"/>
          </w:tcPr>
          <w:p w14:paraId="34280958" w14:textId="77777777" w:rsidR="00CF20DE" w:rsidRPr="00A757BA" w:rsidRDefault="00CF20DE" w:rsidP="009E67B6"/>
        </w:tc>
      </w:tr>
      <w:tr w:rsidR="00CF20DE" w14:paraId="23F18F54" w14:textId="77777777" w:rsidTr="009E67B6">
        <w:tc>
          <w:tcPr>
            <w:tcW w:w="289" w:type="dxa"/>
            <w:shd w:val="clear" w:color="auto" w:fill="FFC000"/>
          </w:tcPr>
          <w:p w14:paraId="0722AE5F" w14:textId="77777777" w:rsidR="00CF20DE" w:rsidRDefault="00CF20DE" w:rsidP="009E67B6">
            <w:pPr>
              <w:rPr>
                <w:b/>
                <w:bCs/>
              </w:rPr>
            </w:pPr>
          </w:p>
        </w:tc>
        <w:tc>
          <w:tcPr>
            <w:tcW w:w="9741" w:type="dxa"/>
            <w:gridSpan w:val="9"/>
            <w:shd w:val="clear" w:color="auto" w:fill="CC99FF"/>
          </w:tcPr>
          <w:p w14:paraId="58881ECB" w14:textId="77777777" w:rsidR="00CF20DE" w:rsidRPr="00FA505D" w:rsidRDefault="00CF20DE" w:rsidP="009E67B6">
            <w:pPr>
              <w:rPr>
                <w:b/>
              </w:rPr>
            </w:pPr>
            <w:r>
              <w:rPr>
                <w:b/>
                <w:bCs/>
              </w:rPr>
              <w:t>&lt;Bundel</w:t>
            </w:r>
            <w:r w:rsidRPr="00FA505D">
              <w:rPr>
                <w:b/>
                <w:bCs/>
              </w:rPr>
              <w:t>&gt;</w:t>
            </w:r>
          </w:p>
        </w:tc>
        <w:tc>
          <w:tcPr>
            <w:tcW w:w="905" w:type="dxa"/>
            <w:gridSpan w:val="4"/>
            <w:shd w:val="clear" w:color="auto" w:fill="CC99FF"/>
          </w:tcPr>
          <w:p w14:paraId="791238FE" w14:textId="0C34E847" w:rsidR="00CF20DE" w:rsidRDefault="00CF20DE" w:rsidP="009E67B6">
            <w:proofErr w:type="spellStart"/>
            <w:r>
              <w:t>Opt</w:t>
            </w:r>
            <w:proofErr w:type="spellEnd"/>
            <w:r>
              <w:t>-</w:t>
            </w:r>
            <w:r w:rsidR="00CF626A">
              <w:t>N</w:t>
            </w:r>
          </w:p>
        </w:tc>
        <w:tc>
          <w:tcPr>
            <w:tcW w:w="831" w:type="dxa"/>
            <w:gridSpan w:val="2"/>
            <w:shd w:val="clear" w:color="auto" w:fill="CC99FF"/>
          </w:tcPr>
          <w:p w14:paraId="4B217404" w14:textId="6A11451F" w:rsidR="00CF20DE" w:rsidRDefault="00CF20DE" w:rsidP="009E67B6">
            <w:proofErr w:type="spellStart"/>
            <w:r>
              <w:t>Opt</w:t>
            </w:r>
            <w:proofErr w:type="spellEnd"/>
            <w:r>
              <w:t>-</w:t>
            </w:r>
            <w:r w:rsidR="00CF626A">
              <w:t>N</w:t>
            </w:r>
          </w:p>
        </w:tc>
        <w:tc>
          <w:tcPr>
            <w:tcW w:w="851" w:type="dxa"/>
            <w:gridSpan w:val="2"/>
            <w:shd w:val="clear" w:color="auto" w:fill="CC99FF"/>
          </w:tcPr>
          <w:p w14:paraId="5D6C8E26" w14:textId="3208D860" w:rsidR="00CF20DE" w:rsidRDefault="00CF20DE" w:rsidP="009E67B6">
            <w:proofErr w:type="spellStart"/>
            <w:r>
              <w:t>Opt</w:t>
            </w:r>
            <w:proofErr w:type="spellEnd"/>
            <w:r>
              <w:t>-</w:t>
            </w:r>
            <w:r w:rsidR="00CF626A">
              <w:t>N</w:t>
            </w:r>
          </w:p>
        </w:tc>
        <w:tc>
          <w:tcPr>
            <w:tcW w:w="850" w:type="dxa"/>
            <w:gridSpan w:val="2"/>
            <w:shd w:val="clear" w:color="auto" w:fill="CC99FF"/>
          </w:tcPr>
          <w:p w14:paraId="289639B3" w14:textId="3E7D8125" w:rsidR="00CF20DE" w:rsidRDefault="00CF20DE" w:rsidP="009E67B6">
            <w:proofErr w:type="spellStart"/>
            <w:r>
              <w:t>Opt</w:t>
            </w:r>
            <w:proofErr w:type="spellEnd"/>
            <w:r>
              <w:t>-</w:t>
            </w:r>
            <w:r w:rsidR="00CF626A">
              <w:t>N</w:t>
            </w:r>
          </w:p>
        </w:tc>
        <w:tc>
          <w:tcPr>
            <w:tcW w:w="912" w:type="dxa"/>
            <w:gridSpan w:val="2"/>
            <w:shd w:val="clear" w:color="auto" w:fill="CC99FF"/>
          </w:tcPr>
          <w:p w14:paraId="26303F1A" w14:textId="5357AC80" w:rsidR="00CF20DE" w:rsidRPr="00A757BA" w:rsidRDefault="00CF20DE" w:rsidP="009E67B6"/>
        </w:tc>
      </w:tr>
      <w:tr w:rsidR="0087050C" w14:paraId="36F680AA" w14:textId="77777777" w:rsidTr="0087050C">
        <w:tc>
          <w:tcPr>
            <w:tcW w:w="289" w:type="dxa"/>
            <w:shd w:val="clear" w:color="auto" w:fill="FFC000"/>
          </w:tcPr>
          <w:p w14:paraId="05145CEA" w14:textId="77777777" w:rsidR="0087050C" w:rsidRDefault="0087050C" w:rsidP="009E67B6">
            <w:pPr>
              <w:rPr>
                <w:b/>
                <w:bCs/>
              </w:rPr>
            </w:pPr>
          </w:p>
        </w:tc>
        <w:tc>
          <w:tcPr>
            <w:tcW w:w="307" w:type="dxa"/>
            <w:tcBorders>
              <w:bottom w:val="single" w:sz="4" w:space="0" w:color="000000"/>
            </w:tcBorders>
            <w:shd w:val="clear" w:color="auto" w:fill="B17ED8"/>
          </w:tcPr>
          <w:p w14:paraId="7AB4D16B" w14:textId="3D0965EB" w:rsidR="0087050C" w:rsidRPr="00906825" w:rsidRDefault="0087050C" w:rsidP="009E67B6">
            <w:pPr>
              <w:rPr>
                <w:b/>
                <w:bCs/>
              </w:rPr>
            </w:pPr>
          </w:p>
        </w:tc>
        <w:tc>
          <w:tcPr>
            <w:tcW w:w="5679" w:type="dxa"/>
            <w:gridSpan w:val="4"/>
            <w:tcBorders>
              <w:bottom w:val="single" w:sz="4" w:space="0" w:color="000000"/>
            </w:tcBorders>
          </w:tcPr>
          <w:p w14:paraId="3B65B81D" w14:textId="77777777" w:rsidR="0087050C" w:rsidRDefault="0087050C" w:rsidP="009E67B6">
            <w:pPr>
              <w:rPr>
                <w:b/>
                <w:bCs/>
              </w:rPr>
            </w:pPr>
            <w:r w:rsidRPr="00906825">
              <w:rPr>
                <w:b/>
                <w:bCs/>
              </w:rPr>
              <w:t>&lt;</w:t>
            </w:r>
            <w:r>
              <w:rPr>
                <w:b/>
                <w:bCs/>
              </w:rPr>
              <w:t>Code</w:t>
            </w:r>
            <w:r w:rsidRPr="00906825">
              <w:rPr>
                <w:b/>
                <w:bCs/>
              </w:rPr>
              <w:t>&gt;</w:t>
            </w:r>
          </w:p>
          <w:p w14:paraId="3C6E2BBA" w14:textId="281B53AC" w:rsidR="0087050C" w:rsidRPr="00906825" w:rsidRDefault="0087050C" w:rsidP="009E67B6">
            <w:r>
              <w:t xml:space="preserve">Bundel code </w:t>
            </w:r>
          </w:p>
        </w:tc>
        <w:tc>
          <w:tcPr>
            <w:tcW w:w="1300" w:type="dxa"/>
            <w:gridSpan w:val="3"/>
            <w:tcBorders>
              <w:bottom w:val="single" w:sz="4" w:space="0" w:color="000000"/>
            </w:tcBorders>
          </w:tcPr>
          <w:p w14:paraId="69905303" w14:textId="77777777" w:rsidR="0087050C" w:rsidRPr="00906825" w:rsidRDefault="0087050C" w:rsidP="009E67B6">
            <w:r>
              <w:t>A10</w:t>
            </w:r>
          </w:p>
        </w:tc>
        <w:tc>
          <w:tcPr>
            <w:tcW w:w="2455" w:type="dxa"/>
            <w:tcBorders>
              <w:bottom w:val="single" w:sz="4" w:space="0" w:color="000000"/>
            </w:tcBorders>
          </w:tcPr>
          <w:p w14:paraId="60CD8F20" w14:textId="77777777" w:rsidR="0087050C" w:rsidRPr="00A757BA" w:rsidRDefault="0087050C" w:rsidP="009E67B6"/>
        </w:tc>
        <w:tc>
          <w:tcPr>
            <w:tcW w:w="850" w:type="dxa"/>
            <w:gridSpan w:val="2"/>
            <w:tcBorders>
              <w:bottom w:val="single" w:sz="4" w:space="0" w:color="000000"/>
            </w:tcBorders>
          </w:tcPr>
          <w:p w14:paraId="48F8B430" w14:textId="77777777" w:rsidR="0087050C" w:rsidRDefault="0087050C" w:rsidP="009E67B6">
            <w:r>
              <w:t>Vpl-1</w:t>
            </w:r>
          </w:p>
          <w:p w14:paraId="08256F0E" w14:textId="29ECB713" w:rsidR="0087050C" w:rsidRPr="00A71A98" w:rsidRDefault="0087050C" w:rsidP="009E67B6">
            <w:pPr>
              <w:rPr>
                <w:color w:val="BFBFBF"/>
              </w:rPr>
            </w:pPr>
            <w:r w:rsidRPr="00901AE1">
              <w:rPr>
                <w:color w:val="000000" w:themeColor="text1"/>
              </w:rPr>
              <w:t>V</w:t>
            </w:r>
            <w:r>
              <w:rPr>
                <w:color w:val="000000" w:themeColor="text1"/>
              </w:rPr>
              <w:t>73</w:t>
            </w:r>
            <w:r w:rsidR="00A138EF">
              <w:rPr>
                <w:color w:val="000000" w:themeColor="text1"/>
              </w:rPr>
              <w:t>7</w:t>
            </w:r>
          </w:p>
        </w:tc>
        <w:tc>
          <w:tcPr>
            <w:tcW w:w="886" w:type="dxa"/>
            <w:gridSpan w:val="4"/>
            <w:tcBorders>
              <w:bottom w:val="single" w:sz="4" w:space="0" w:color="000000"/>
            </w:tcBorders>
          </w:tcPr>
          <w:p w14:paraId="1F2228DB" w14:textId="77777777" w:rsidR="0087050C" w:rsidRDefault="0087050C" w:rsidP="009E67B6">
            <w:r>
              <w:t>Vpl-1</w:t>
            </w:r>
          </w:p>
          <w:p w14:paraId="7C8618F2" w14:textId="77777777" w:rsidR="0087050C" w:rsidRPr="00A71A98" w:rsidRDefault="0087050C" w:rsidP="009E67B6">
            <w:pPr>
              <w:rPr>
                <w:color w:val="BFBFBF"/>
              </w:rPr>
            </w:pPr>
          </w:p>
        </w:tc>
        <w:tc>
          <w:tcPr>
            <w:tcW w:w="851" w:type="dxa"/>
            <w:gridSpan w:val="2"/>
            <w:tcBorders>
              <w:bottom w:val="single" w:sz="4" w:space="0" w:color="000000"/>
            </w:tcBorders>
          </w:tcPr>
          <w:p w14:paraId="3F77EF61" w14:textId="77777777" w:rsidR="0087050C" w:rsidRDefault="0087050C" w:rsidP="009E67B6">
            <w:r>
              <w:t>Vpl-1</w:t>
            </w:r>
          </w:p>
          <w:p w14:paraId="772732A1" w14:textId="77777777" w:rsidR="0087050C" w:rsidRPr="00A71A98" w:rsidRDefault="0087050C" w:rsidP="009E67B6">
            <w:pPr>
              <w:rPr>
                <w:color w:val="BFBFBF"/>
              </w:rPr>
            </w:pPr>
          </w:p>
        </w:tc>
        <w:tc>
          <w:tcPr>
            <w:tcW w:w="850" w:type="dxa"/>
            <w:gridSpan w:val="2"/>
            <w:tcBorders>
              <w:bottom w:val="single" w:sz="4" w:space="0" w:color="000000"/>
            </w:tcBorders>
          </w:tcPr>
          <w:p w14:paraId="35CE34E3" w14:textId="77777777" w:rsidR="0087050C" w:rsidRPr="00A757BA" w:rsidRDefault="0087050C" w:rsidP="009E67B6">
            <w:r>
              <w:t>Vpl-1</w:t>
            </w:r>
          </w:p>
        </w:tc>
        <w:tc>
          <w:tcPr>
            <w:tcW w:w="912" w:type="dxa"/>
            <w:gridSpan w:val="2"/>
            <w:tcBorders>
              <w:bottom w:val="single" w:sz="4" w:space="0" w:color="000000"/>
            </w:tcBorders>
          </w:tcPr>
          <w:p w14:paraId="42CFBF9B" w14:textId="24B99A9B" w:rsidR="0087050C" w:rsidRPr="00E102B5" w:rsidRDefault="0087050C" w:rsidP="009E67B6"/>
        </w:tc>
      </w:tr>
      <w:tr w:rsidR="0087050C" w14:paraId="108C60F3" w14:textId="77777777" w:rsidTr="0087050C">
        <w:tc>
          <w:tcPr>
            <w:tcW w:w="289" w:type="dxa"/>
            <w:shd w:val="clear" w:color="auto" w:fill="FFC000"/>
          </w:tcPr>
          <w:p w14:paraId="29B2CE0E" w14:textId="77777777" w:rsidR="0087050C" w:rsidRDefault="0087050C" w:rsidP="009E67B6">
            <w:pPr>
              <w:rPr>
                <w:b/>
                <w:bCs/>
              </w:rPr>
            </w:pPr>
          </w:p>
        </w:tc>
        <w:tc>
          <w:tcPr>
            <w:tcW w:w="307" w:type="dxa"/>
            <w:tcBorders>
              <w:bottom w:val="single" w:sz="4" w:space="0" w:color="000000"/>
            </w:tcBorders>
            <w:shd w:val="clear" w:color="auto" w:fill="B17ED8"/>
          </w:tcPr>
          <w:p w14:paraId="76E6923A" w14:textId="27FB29E6" w:rsidR="0087050C" w:rsidRPr="00906825" w:rsidRDefault="0087050C" w:rsidP="009E67B6">
            <w:pPr>
              <w:rPr>
                <w:b/>
                <w:bCs/>
              </w:rPr>
            </w:pPr>
          </w:p>
        </w:tc>
        <w:tc>
          <w:tcPr>
            <w:tcW w:w="5679" w:type="dxa"/>
            <w:gridSpan w:val="4"/>
            <w:tcBorders>
              <w:bottom w:val="single" w:sz="4" w:space="0" w:color="000000"/>
            </w:tcBorders>
          </w:tcPr>
          <w:p w14:paraId="5FA0D480" w14:textId="77777777" w:rsidR="0087050C" w:rsidRDefault="0087050C" w:rsidP="009E67B6">
            <w:pPr>
              <w:rPr>
                <w:b/>
                <w:bCs/>
              </w:rPr>
            </w:pPr>
            <w:r w:rsidRPr="00906825">
              <w:rPr>
                <w:b/>
                <w:bCs/>
              </w:rPr>
              <w:t>&lt;</w:t>
            </w:r>
            <w:r>
              <w:rPr>
                <w:b/>
                <w:bCs/>
              </w:rPr>
              <w:t>Type</w:t>
            </w:r>
            <w:r w:rsidRPr="00906825">
              <w:rPr>
                <w:b/>
                <w:bCs/>
              </w:rPr>
              <w:t>&gt;</w:t>
            </w:r>
          </w:p>
          <w:p w14:paraId="15410919" w14:textId="123A3F73" w:rsidR="0087050C" w:rsidRPr="00906825" w:rsidRDefault="0087050C" w:rsidP="009E67B6">
            <w:r>
              <w:t>Bundel type</w:t>
            </w:r>
          </w:p>
        </w:tc>
        <w:tc>
          <w:tcPr>
            <w:tcW w:w="1300" w:type="dxa"/>
            <w:gridSpan w:val="3"/>
            <w:tcBorders>
              <w:bottom w:val="single" w:sz="4" w:space="0" w:color="000000"/>
            </w:tcBorders>
          </w:tcPr>
          <w:p w14:paraId="7B06B695" w14:textId="77777777" w:rsidR="0087050C" w:rsidRPr="00906825" w:rsidRDefault="0087050C" w:rsidP="009E67B6">
            <w:r>
              <w:t>A1</w:t>
            </w:r>
          </w:p>
        </w:tc>
        <w:tc>
          <w:tcPr>
            <w:tcW w:w="2455" w:type="dxa"/>
            <w:tcBorders>
              <w:bottom w:val="single" w:sz="4" w:space="0" w:color="000000"/>
            </w:tcBorders>
          </w:tcPr>
          <w:p w14:paraId="4B975C4D" w14:textId="77777777" w:rsidR="0087050C" w:rsidRPr="00A757BA" w:rsidRDefault="0087050C" w:rsidP="009E67B6">
            <w:proofErr w:type="spellStart"/>
            <w:r>
              <w:t>Fixed</w:t>
            </w:r>
            <w:proofErr w:type="spellEnd"/>
            <w:r>
              <w:t xml:space="preserve"> list in MDM</w:t>
            </w:r>
          </w:p>
        </w:tc>
        <w:tc>
          <w:tcPr>
            <w:tcW w:w="850" w:type="dxa"/>
            <w:gridSpan w:val="2"/>
            <w:tcBorders>
              <w:bottom w:val="single" w:sz="4" w:space="0" w:color="000000"/>
            </w:tcBorders>
          </w:tcPr>
          <w:p w14:paraId="08BCDEA7" w14:textId="77777777" w:rsidR="0087050C" w:rsidRDefault="0087050C" w:rsidP="009E67B6">
            <w:r>
              <w:t>Vpl-1</w:t>
            </w:r>
          </w:p>
          <w:p w14:paraId="50B656A1" w14:textId="01F4E059" w:rsidR="0087050C" w:rsidRPr="00A71A98" w:rsidRDefault="0087050C" w:rsidP="009E67B6">
            <w:pPr>
              <w:rPr>
                <w:color w:val="BFBFBF"/>
              </w:rPr>
            </w:pPr>
            <w:r w:rsidRPr="00901AE1">
              <w:rPr>
                <w:color w:val="000000" w:themeColor="text1"/>
              </w:rPr>
              <w:t>V</w:t>
            </w:r>
            <w:r>
              <w:rPr>
                <w:color w:val="000000" w:themeColor="text1"/>
              </w:rPr>
              <w:t>73</w:t>
            </w:r>
            <w:r w:rsidR="00A138EF">
              <w:rPr>
                <w:color w:val="000000" w:themeColor="text1"/>
              </w:rPr>
              <w:t>8</w:t>
            </w:r>
          </w:p>
        </w:tc>
        <w:tc>
          <w:tcPr>
            <w:tcW w:w="852" w:type="dxa"/>
            <w:gridSpan w:val="3"/>
            <w:tcBorders>
              <w:bottom w:val="single" w:sz="4" w:space="0" w:color="000000"/>
            </w:tcBorders>
          </w:tcPr>
          <w:p w14:paraId="7E262D89" w14:textId="77777777" w:rsidR="0087050C" w:rsidRDefault="0087050C" w:rsidP="009E67B6">
            <w:r>
              <w:t>Vpl-1</w:t>
            </w:r>
          </w:p>
          <w:p w14:paraId="19ADD2D0" w14:textId="77777777" w:rsidR="0087050C" w:rsidRPr="00A71A98" w:rsidRDefault="0087050C" w:rsidP="009E67B6">
            <w:pPr>
              <w:rPr>
                <w:color w:val="BFBFBF"/>
              </w:rPr>
            </w:pPr>
          </w:p>
        </w:tc>
        <w:tc>
          <w:tcPr>
            <w:tcW w:w="850" w:type="dxa"/>
            <w:gridSpan w:val="2"/>
            <w:tcBorders>
              <w:bottom w:val="single" w:sz="4" w:space="0" w:color="000000"/>
            </w:tcBorders>
          </w:tcPr>
          <w:p w14:paraId="3C7D3AB9" w14:textId="77777777" w:rsidR="0087050C" w:rsidRDefault="0087050C" w:rsidP="009E67B6">
            <w:r>
              <w:t>Vpl-1</w:t>
            </w:r>
          </w:p>
          <w:p w14:paraId="2B4297C9" w14:textId="77777777" w:rsidR="0087050C" w:rsidRPr="00A71A98" w:rsidRDefault="0087050C" w:rsidP="009E67B6">
            <w:pPr>
              <w:rPr>
                <w:color w:val="BFBFBF"/>
              </w:rPr>
            </w:pPr>
          </w:p>
        </w:tc>
        <w:tc>
          <w:tcPr>
            <w:tcW w:w="852" w:type="dxa"/>
            <w:gridSpan w:val="2"/>
            <w:tcBorders>
              <w:bottom w:val="single" w:sz="4" w:space="0" w:color="000000"/>
            </w:tcBorders>
          </w:tcPr>
          <w:p w14:paraId="34C5C5EC" w14:textId="77777777" w:rsidR="0087050C" w:rsidRPr="00A757BA" w:rsidRDefault="0087050C" w:rsidP="009E67B6">
            <w:r>
              <w:t>Vpl-1</w:t>
            </w:r>
          </w:p>
        </w:tc>
        <w:tc>
          <w:tcPr>
            <w:tcW w:w="945" w:type="dxa"/>
            <w:gridSpan w:val="3"/>
            <w:tcBorders>
              <w:bottom w:val="single" w:sz="4" w:space="0" w:color="000000"/>
            </w:tcBorders>
          </w:tcPr>
          <w:p w14:paraId="2246C8A7" w14:textId="410BE80F" w:rsidR="0087050C" w:rsidRPr="00E102B5" w:rsidRDefault="0087050C" w:rsidP="009E67B6"/>
        </w:tc>
      </w:tr>
      <w:tr w:rsidR="00CF20DE" w14:paraId="25989BD6" w14:textId="77777777" w:rsidTr="009E67B6">
        <w:tc>
          <w:tcPr>
            <w:tcW w:w="289" w:type="dxa"/>
            <w:shd w:val="clear" w:color="auto" w:fill="FFC000"/>
          </w:tcPr>
          <w:p w14:paraId="746FF92E" w14:textId="77777777" w:rsidR="00CF20DE" w:rsidRDefault="00CF20DE" w:rsidP="009E67B6">
            <w:pPr>
              <w:rPr>
                <w:b/>
                <w:bCs/>
              </w:rPr>
            </w:pPr>
          </w:p>
        </w:tc>
        <w:tc>
          <w:tcPr>
            <w:tcW w:w="9741" w:type="dxa"/>
            <w:gridSpan w:val="9"/>
            <w:shd w:val="clear" w:color="auto" w:fill="CC99FF"/>
          </w:tcPr>
          <w:p w14:paraId="06B74EAE" w14:textId="77777777" w:rsidR="00CF20DE" w:rsidRPr="00FA505D" w:rsidRDefault="00CF20DE" w:rsidP="009E67B6">
            <w:pPr>
              <w:rPr>
                <w:b/>
              </w:rPr>
            </w:pPr>
            <w:r w:rsidRPr="00FA505D">
              <w:rPr>
                <w:b/>
                <w:bCs/>
              </w:rPr>
              <w:t>&lt;/</w:t>
            </w:r>
            <w:r>
              <w:rPr>
                <w:b/>
                <w:bCs/>
              </w:rPr>
              <w:t>Bundel</w:t>
            </w:r>
            <w:r w:rsidRPr="00FA505D">
              <w:rPr>
                <w:b/>
                <w:bCs/>
              </w:rPr>
              <w:t>&gt;</w:t>
            </w:r>
          </w:p>
        </w:tc>
        <w:tc>
          <w:tcPr>
            <w:tcW w:w="905" w:type="dxa"/>
            <w:gridSpan w:val="4"/>
            <w:shd w:val="clear" w:color="auto" w:fill="CC99FF"/>
          </w:tcPr>
          <w:p w14:paraId="41520B27" w14:textId="77777777" w:rsidR="00CF20DE" w:rsidRDefault="00CF20DE" w:rsidP="009E67B6"/>
        </w:tc>
        <w:tc>
          <w:tcPr>
            <w:tcW w:w="831" w:type="dxa"/>
            <w:gridSpan w:val="2"/>
            <w:shd w:val="clear" w:color="auto" w:fill="CC99FF"/>
          </w:tcPr>
          <w:p w14:paraId="0382BBE0" w14:textId="77777777" w:rsidR="00CF20DE" w:rsidRDefault="00CF20DE" w:rsidP="009E67B6"/>
        </w:tc>
        <w:tc>
          <w:tcPr>
            <w:tcW w:w="851" w:type="dxa"/>
            <w:gridSpan w:val="2"/>
            <w:shd w:val="clear" w:color="auto" w:fill="CC99FF"/>
          </w:tcPr>
          <w:p w14:paraId="496E38A5" w14:textId="77777777" w:rsidR="00CF20DE" w:rsidRDefault="00CF20DE" w:rsidP="009E67B6"/>
        </w:tc>
        <w:tc>
          <w:tcPr>
            <w:tcW w:w="850" w:type="dxa"/>
            <w:gridSpan w:val="2"/>
            <w:shd w:val="clear" w:color="auto" w:fill="CC99FF"/>
          </w:tcPr>
          <w:p w14:paraId="247FFB98" w14:textId="77777777" w:rsidR="00CF20DE" w:rsidRDefault="00CF20DE" w:rsidP="009E67B6"/>
        </w:tc>
        <w:tc>
          <w:tcPr>
            <w:tcW w:w="912" w:type="dxa"/>
            <w:gridSpan w:val="2"/>
            <w:shd w:val="clear" w:color="auto" w:fill="CC99FF"/>
          </w:tcPr>
          <w:p w14:paraId="5CE3AE0A" w14:textId="77777777" w:rsidR="00CF20DE" w:rsidRPr="00A757BA" w:rsidRDefault="00CF20DE" w:rsidP="009E67B6"/>
        </w:tc>
      </w:tr>
      <w:tr w:rsidR="00FB79F9" w14:paraId="215F0BAE" w14:textId="77777777" w:rsidTr="00FB79F9">
        <w:tc>
          <w:tcPr>
            <w:tcW w:w="289" w:type="dxa"/>
            <w:shd w:val="clear" w:color="auto" w:fill="FFC000"/>
          </w:tcPr>
          <w:p w14:paraId="6FCE6300" w14:textId="77777777" w:rsidR="00FB79F9" w:rsidRDefault="00FB79F9" w:rsidP="00FB79F9">
            <w:pPr>
              <w:rPr>
                <w:b/>
                <w:bCs/>
              </w:rPr>
            </w:pPr>
          </w:p>
        </w:tc>
        <w:tc>
          <w:tcPr>
            <w:tcW w:w="9741" w:type="dxa"/>
            <w:gridSpan w:val="9"/>
            <w:shd w:val="clear" w:color="auto" w:fill="CC99FF"/>
          </w:tcPr>
          <w:p w14:paraId="5BB8E48B" w14:textId="243CD3F9" w:rsidR="00FB79F9" w:rsidRPr="00FA505D" w:rsidRDefault="00FB79F9" w:rsidP="00FB79F9">
            <w:pPr>
              <w:rPr>
                <w:b/>
              </w:rPr>
            </w:pPr>
            <w:r>
              <w:rPr>
                <w:b/>
                <w:bCs/>
              </w:rPr>
              <w:t>&lt;</w:t>
            </w:r>
            <w:proofErr w:type="spellStart"/>
            <w:r>
              <w:rPr>
                <w:b/>
                <w:bCs/>
              </w:rPr>
              <w:t>ServKader</w:t>
            </w:r>
            <w:proofErr w:type="spellEnd"/>
            <w:r w:rsidRPr="00FA505D">
              <w:rPr>
                <w:b/>
                <w:bCs/>
              </w:rPr>
              <w:t>&gt;</w:t>
            </w:r>
          </w:p>
        </w:tc>
        <w:tc>
          <w:tcPr>
            <w:tcW w:w="905" w:type="dxa"/>
            <w:gridSpan w:val="4"/>
            <w:shd w:val="clear" w:color="auto" w:fill="CC99FF"/>
          </w:tcPr>
          <w:p w14:paraId="5F2497EA" w14:textId="77777777" w:rsidR="00FB79F9" w:rsidRDefault="00FB79F9" w:rsidP="00FB79F9">
            <w:r>
              <w:t>Opt-1</w:t>
            </w:r>
          </w:p>
        </w:tc>
        <w:tc>
          <w:tcPr>
            <w:tcW w:w="831" w:type="dxa"/>
            <w:gridSpan w:val="2"/>
            <w:shd w:val="clear" w:color="auto" w:fill="CC99FF"/>
          </w:tcPr>
          <w:p w14:paraId="19E4C9AC" w14:textId="77777777" w:rsidR="00FB79F9" w:rsidRDefault="00FB79F9" w:rsidP="00FB79F9">
            <w:r>
              <w:t>Opt-1</w:t>
            </w:r>
          </w:p>
        </w:tc>
        <w:tc>
          <w:tcPr>
            <w:tcW w:w="851" w:type="dxa"/>
            <w:gridSpan w:val="2"/>
            <w:shd w:val="clear" w:color="auto" w:fill="CC99FF"/>
          </w:tcPr>
          <w:p w14:paraId="791980E8" w14:textId="77777777" w:rsidR="00FB79F9" w:rsidRDefault="00FB79F9" w:rsidP="00FB79F9">
            <w:r>
              <w:t>Opt-1</w:t>
            </w:r>
          </w:p>
        </w:tc>
        <w:tc>
          <w:tcPr>
            <w:tcW w:w="850" w:type="dxa"/>
            <w:gridSpan w:val="2"/>
            <w:shd w:val="clear" w:color="auto" w:fill="CC99FF"/>
          </w:tcPr>
          <w:p w14:paraId="627331AD" w14:textId="77777777" w:rsidR="00FB79F9" w:rsidRDefault="00FB79F9" w:rsidP="00FB79F9">
            <w:r>
              <w:t>Opt-1</w:t>
            </w:r>
          </w:p>
        </w:tc>
        <w:tc>
          <w:tcPr>
            <w:tcW w:w="912" w:type="dxa"/>
            <w:gridSpan w:val="2"/>
            <w:shd w:val="clear" w:color="auto" w:fill="CC99FF"/>
          </w:tcPr>
          <w:p w14:paraId="78459B2D" w14:textId="7331938B" w:rsidR="00FB79F9" w:rsidRPr="00A757BA" w:rsidRDefault="00FB79F9" w:rsidP="00FB79F9"/>
        </w:tc>
      </w:tr>
      <w:tr w:rsidR="00FB79F9" w14:paraId="510B3D3D" w14:textId="77777777" w:rsidTr="00FB79F9">
        <w:tc>
          <w:tcPr>
            <w:tcW w:w="289" w:type="dxa"/>
            <w:shd w:val="clear" w:color="auto" w:fill="FFC000"/>
          </w:tcPr>
          <w:p w14:paraId="5DFC7C65" w14:textId="77777777" w:rsidR="00FB79F9" w:rsidRDefault="00FB79F9" w:rsidP="00FB79F9">
            <w:pPr>
              <w:rPr>
                <w:b/>
                <w:bCs/>
              </w:rPr>
            </w:pPr>
          </w:p>
        </w:tc>
        <w:tc>
          <w:tcPr>
            <w:tcW w:w="307" w:type="dxa"/>
            <w:tcBorders>
              <w:bottom w:val="single" w:sz="4" w:space="0" w:color="000000"/>
            </w:tcBorders>
            <w:shd w:val="clear" w:color="auto" w:fill="B17ED8"/>
          </w:tcPr>
          <w:p w14:paraId="3A3D1D49" w14:textId="77777777" w:rsidR="00FB79F9" w:rsidRPr="00906825" w:rsidRDefault="00FB79F9" w:rsidP="00FB79F9">
            <w:pPr>
              <w:rPr>
                <w:b/>
                <w:bCs/>
              </w:rPr>
            </w:pPr>
          </w:p>
        </w:tc>
        <w:tc>
          <w:tcPr>
            <w:tcW w:w="5679" w:type="dxa"/>
            <w:gridSpan w:val="4"/>
            <w:tcBorders>
              <w:bottom w:val="single" w:sz="4" w:space="0" w:color="000000"/>
            </w:tcBorders>
          </w:tcPr>
          <w:p w14:paraId="55995741" w14:textId="57F41B32" w:rsidR="00FB79F9" w:rsidRDefault="00FB79F9" w:rsidP="00FB79F9">
            <w:pPr>
              <w:rPr>
                <w:b/>
                <w:bCs/>
              </w:rPr>
            </w:pPr>
            <w:r w:rsidRPr="00906825">
              <w:rPr>
                <w:b/>
                <w:bCs/>
              </w:rPr>
              <w:t>&lt;</w:t>
            </w:r>
            <w:r>
              <w:rPr>
                <w:b/>
                <w:bCs/>
              </w:rPr>
              <w:t>Code</w:t>
            </w:r>
            <w:r w:rsidRPr="00906825">
              <w:rPr>
                <w:b/>
                <w:bCs/>
              </w:rPr>
              <w:t>&gt;</w:t>
            </w:r>
          </w:p>
          <w:p w14:paraId="76B53B5E" w14:textId="08BD5ABC" w:rsidR="00FB79F9" w:rsidRPr="00906825" w:rsidRDefault="00FB79F9" w:rsidP="00FB79F9">
            <w:r>
              <w:t>Servicekader code</w:t>
            </w:r>
          </w:p>
        </w:tc>
        <w:tc>
          <w:tcPr>
            <w:tcW w:w="1300" w:type="dxa"/>
            <w:gridSpan w:val="3"/>
            <w:tcBorders>
              <w:bottom w:val="single" w:sz="4" w:space="0" w:color="000000"/>
            </w:tcBorders>
          </w:tcPr>
          <w:p w14:paraId="21B36E6D" w14:textId="5297527D" w:rsidR="00FB79F9" w:rsidRPr="00906825" w:rsidRDefault="00FB79F9" w:rsidP="00FB79F9">
            <w:r>
              <w:t>A12</w:t>
            </w:r>
          </w:p>
        </w:tc>
        <w:tc>
          <w:tcPr>
            <w:tcW w:w="2455" w:type="dxa"/>
            <w:tcBorders>
              <w:bottom w:val="single" w:sz="4" w:space="0" w:color="000000"/>
            </w:tcBorders>
          </w:tcPr>
          <w:p w14:paraId="7BA00703" w14:textId="154BC600" w:rsidR="00FB79F9" w:rsidRPr="00A757BA" w:rsidRDefault="00FB79F9" w:rsidP="00FB79F9"/>
        </w:tc>
        <w:tc>
          <w:tcPr>
            <w:tcW w:w="850" w:type="dxa"/>
            <w:gridSpan w:val="2"/>
            <w:tcBorders>
              <w:bottom w:val="single" w:sz="4" w:space="0" w:color="000000"/>
            </w:tcBorders>
          </w:tcPr>
          <w:p w14:paraId="4539FFDE" w14:textId="77777777" w:rsidR="00FB79F9" w:rsidRDefault="00FB79F9" w:rsidP="00FB79F9">
            <w:r>
              <w:t>Vpl-1</w:t>
            </w:r>
          </w:p>
          <w:p w14:paraId="5D19B233" w14:textId="72F31AAF" w:rsidR="00FB79F9" w:rsidRPr="00A71A98" w:rsidRDefault="00FB79F9" w:rsidP="00FB79F9">
            <w:pPr>
              <w:rPr>
                <w:color w:val="BFBFBF"/>
              </w:rPr>
            </w:pPr>
            <w:r w:rsidRPr="00901AE1">
              <w:rPr>
                <w:color w:val="000000" w:themeColor="text1"/>
              </w:rPr>
              <w:t>V</w:t>
            </w:r>
            <w:r w:rsidR="00A138EF">
              <w:rPr>
                <w:color w:val="000000" w:themeColor="text1"/>
              </w:rPr>
              <w:t>739</w:t>
            </w:r>
          </w:p>
        </w:tc>
        <w:tc>
          <w:tcPr>
            <w:tcW w:w="852" w:type="dxa"/>
            <w:gridSpan w:val="3"/>
            <w:tcBorders>
              <w:bottom w:val="single" w:sz="4" w:space="0" w:color="000000"/>
            </w:tcBorders>
          </w:tcPr>
          <w:p w14:paraId="3DD64477" w14:textId="77777777" w:rsidR="00FB79F9" w:rsidRDefault="00FB79F9" w:rsidP="00FB79F9">
            <w:r>
              <w:t>Vpl-1</w:t>
            </w:r>
          </w:p>
          <w:p w14:paraId="600D5F52" w14:textId="77777777" w:rsidR="00FB79F9" w:rsidRPr="00A71A98" w:rsidRDefault="00FB79F9" w:rsidP="00FB79F9">
            <w:pPr>
              <w:rPr>
                <w:color w:val="BFBFBF"/>
              </w:rPr>
            </w:pPr>
          </w:p>
        </w:tc>
        <w:tc>
          <w:tcPr>
            <w:tcW w:w="850" w:type="dxa"/>
            <w:gridSpan w:val="2"/>
            <w:tcBorders>
              <w:bottom w:val="single" w:sz="4" w:space="0" w:color="000000"/>
            </w:tcBorders>
          </w:tcPr>
          <w:p w14:paraId="7C0EC1AD" w14:textId="77777777" w:rsidR="00FB79F9" w:rsidRDefault="00FB79F9" w:rsidP="00FB79F9">
            <w:r>
              <w:t>Vpl-1</w:t>
            </w:r>
          </w:p>
          <w:p w14:paraId="5D28F179" w14:textId="77777777" w:rsidR="00FB79F9" w:rsidRPr="00A71A98" w:rsidRDefault="00FB79F9" w:rsidP="00FB79F9">
            <w:pPr>
              <w:rPr>
                <w:color w:val="BFBFBF"/>
              </w:rPr>
            </w:pPr>
          </w:p>
        </w:tc>
        <w:tc>
          <w:tcPr>
            <w:tcW w:w="852" w:type="dxa"/>
            <w:gridSpan w:val="2"/>
            <w:tcBorders>
              <w:bottom w:val="single" w:sz="4" w:space="0" w:color="000000"/>
            </w:tcBorders>
          </w:tcPr>
          <w:p w14:paraId="06C490E4" w14:textId="77777777" w:rsidR="00FB79F9" w:rsidRPr="00A757BA" w:rsidRDefault="00FB79F9" w:rsidP="00FB79F9">
            <w:r>
              <w:t>Vpl-1</w:t>
            </w:r>
          </w:p>
        </w:tc>
        <w:tc>
          <w:tcPr>
            <w:tcW w:w="945" w:type="dxa"/>
            <w:gridSpan w:val="3"/>
            <w:tcBorders>
              <w:bottom w:val="single" w:sz="4" w:space="0" w:color="000000"/>
            </w:tcBorders>
          </w:tcPr>
          <w:p w14:paraId="3DF73DD1" w14:textId="4D0E8EC0" w:rsidR="00FB79F9" w:rsidRPr="00E102B5" w:rsidRDefault="00FB79F9" w:rsidP="00FB79F9"/>
        </w:tc>
      </w:tr>
      <w:tr w:rsidR="00FB79F9" w14:paraId="47E2972C" w14:textId="77777777" w:rsidTr="00FB79F9">
        <w:tc>
          <w:tcPr>
            <w:tcW w:w="289" w:type="dxa"/>
            <w:shd w:val="clear" w:color="auto" w:fill="FFC000"/>
          </w:tcPr>
          <w:p w14:paraId="37391D7C" w14:textId="77777777" w:rsidR="00FB79F9" w:rsidRDefault="00FB79F9" w:rsidP="00FB79F9">
            <w:pPr>
              <w:rPr>
                <w:b/>
                <w:bCs/>
              </w:rPr>
            </w:pPr>
          </w:p>
        </w:tc>
        <w:tc>
          <w:tcPr>
            <w:tcW w:w="9741" w:type="dxa"/>
            <w:gridSpan w:val="9"/>
            <w:shd w:val="clear" w:color="auto" w:fill="CC99FF"/>
          </w:tcPr>
          <w:p w14:paraId="252CED19" w14:textId="1F878C77" w:rsidR="00FB79F9" w:rsidRPr="00FA505D" w:rsidRDefault="00FB79F9" w:rsidP="00FB79F9">
            <w:pPr>
              <w:rPr>
                <w:b/>
              </w:rPr>
            </w:pPr>
            <w:r w:rsidRPr="00FA505D">
              <w:rPr>
                <w:b/>
                <w:bCs/>
              </w:rPr>
              <w:t>&lt;/</w:t>
            </w:r>
            <w:proofErr w:type="spellStart"/>
            <w:r>
              <w:rPr>
                <w:b/>
                <w:bCs/>
              </w:rPr>
              <w:t>ServKader</w:t>
            </w:r>
            <w:proofErr w:type="spellEnd"/>
            <w:r w:rsidRPr="00FA505D">
              <w:rPr>
                <w:b/>
                <w:bCs/>
              </w:rPr>
              <w:t>&gt;</w:t>
            </w:r>
          </w:p>
        </w:tc>
        <w:tc>
          <w:tcPr>
            <w:tcW w:w="905" w:type="dxa"/>
            <w:gridSpan w:val="4"/>
            <w:shd w:val="clear" w:color="auto" w:fill="CC99FF"/>
          </w:tcPr>
          <w:p w14:paraId="4790A3C2" w14:textId="77777777" w:rsidR="00FB79F9" w:rsidRDefault="00FB79F9" w:rsidP="00FB79F9"/>
        </w:tc>
        <w:tc>
          <w:tcPr>
            <w:tcW w:w="831" w:type="dxa"/>
            <w:gridSpan w:val="2"/>
            <w:shd w:val="clear" w:color="auto" w:fill="CC99FF"/>
          </w:tcPr>
          <w:p w14:paraId="12E734DA" w14:textId="77777777" w:rsidR="00FB79F9" w:rsidRDefault="00FB79F9" w:rsidP="00FB79F9"/>
        </w:tc>
        <w:tc>
          <w:tcPr>
            <w:tcW w:w="851" w:type="dxa"/>
            <w:gridSpan w:val="2"/>
            <w:shd w:val="clear" w:color="auto" w:fill="CC99FF"/>
          </w:tcPr>
          <w:p w14:paraId="4AE34DD6" w14:textId="77777777" w:rsidR="00FB79F9" w:rsidRDefault="00FB79F9" w:rsidP="00FB79F9"/>
        </w:tc>
        <w:tc>
          <w:tcPr>
            <w:tcW w:w="850" w:type="dxa"/>
            <w:gridSpan w:val="2"/>
            <w:shd w:val="clear" w:color="auto" w:fill="CC99FF"/>
          </w:tcPr>
          <w:p w14:paraId="0D2DDEE4" w14:textId="77777777" w:rsidR="00FB79F9" w:rsidRDefault="00FB79F9" w:rsidP="00FB79F9"/>
        </w:tc>
        <w:tc>
          <w:tcPr>
            <w:tcW w:w="912" w:type="dxa"/>
            <w:gridSpan w:val="2"/>
            <w:shd w:val="clear" w:color="auto" w:fill="CC99FF"/>
          </w:tcPr>
          <w:p w14:paraId="33CC83A1" w14:textId="77777777" w:rsidR="00FB79F9" w:rsidRPr="00A757BA" w:rsidRDefault="00FB79F9" w:rsidP="00FB79F9"/>
        </w:tc>
      </w:tr>
      <w:tr w:rsidR="00CF20DE" w14:paraId="0E9D0B89" w14:textId="77777777" w:rsidTr="009E67B6">
        <w:tc>
          <w:tcPr>
            <w:tcW w:w="10030" w:type="dxa"/>
            <w:gridSpan w:val="10"/>
            <w:shd w:val="clear" w:color="auto" w:fill="FFC000"/>
          </w:tcPr>
          <w:p w14:paraId="6A9F314A" w14:textId="77777777" w:rsidR="00CF20DE" w:rsidRDefault="00CF20DE" w:rsidP="009E67B6">
            <w:pPr>
              <w:rPr>
                <w:b/>
                <w:bCs/>
              </w:rPr>
            </w:pPr>
            <w:r>
              <w:rPr>
                <w:b/>
                <w:bCs/>
              </w:rPr>
              <w:t>&lt;</w:t>
            </w:r>
            <w:proofErr w:type="spellStart"/>
            <w:r>
              <w:rPr>
                <w:b/>
                <w:bCs/>
              </w:rPr>
              <w:t>CommProductService</w:t>
            </w:r>
            <w:proofErr w:type="spellEnd"/>
            <w:r>
              <w:rPr>
                <w:b/>
                <w:bCs/>
              </w:rPr>
              <w:t>&gt;</w:t>
            </w:r>
          </w:p>
          <w:p w14:paraId="7832C7D6" w14:textId="77777777" w:rsidR="00CF20DE" w:rsidRDefault="00CF20DE" w:rsidP="009E67B6"/>
        </w:tc>
        <w:tc>
          <w:tcPr>
            <w:tcW w:w="850" w:type="dxa"/>
            <w:gridSpan w:val="2"/>
            <w:shd w:val="clear" w:color="auto" w:fill="FFC000"/>
          </w:tcPr>
          <w:p w14:paraId="4F29426B" w14:textId="77777777" w:rsidR="00CF20DE" w:rsidRDefault="00CF20DE" w:rsidP="009E67B6"/>
        </w:tc>
        <w:tc>
          <w:tcPr>
            <w:tcW w:w="886" w:type="dxa"/>
            <w:gridSpan w:val="4"/>
            <w:shd w:val="clear" w:color="auto" w:fill="FFC000"/>
          </w:tcPr>
          <w:p w14:paraId="7CE5EF70" w14:textId="77777777" w:rsidR="00CF20DE" w:rsidRDefault="00CF20DE" w:rsidP="009E67B6"/>
        </w:tc>
        <w:tc>
          <w:tcPr>
            <w:tcW w:w="851" w:type="dxa"/>
            <w:gridSpan w:val="2"/>
            <w:shd w:val="clear" w:color="auto" w:fill="FFC000"/>
          </w:tcPr>
          <w:p w14:paraId="1C1FA376" w14:textId="77777777" w:rsidR="00CF20DE" w:rsidRDefault="00CF20DE" w:rsidP="009E67B6"/>
        </w:tc>
        <w:tc>
          <w:tcPr>
            <w:tcW w:w="850" w:type="dxa"/>
            <w:gridSpan w:val="2"/>
            <w:shd w:val="clear" w:color="auto" w:fill="FFC000"/>
          </w:tcPr>
          <w:p w14:paraId="04CE9E71" w14:textId="77777777" w:rsidR="00CF20DE" w:rsidRDefault="00CF20DE" w:rsidP="009E67B6"/>
        </w:tc>
        <w:tc>
          <w:tcPr>
            <w:tcW w:w="912" w:type="dxa"/>
            <w:gridSpan w:val="2"/>
            <w:shd w:val="clear" w:color="auto" w:fill="FFC000"/>
          </w:tcPr>
          <w:p w14:paraId="05A10DDA" w14:textId="77777777" w:rsidR="00CF20DE" w:rsidRDefault="00CF20DE" w:rsidP="009E67B6"/>
        </w:tc>
      </w:tr>
    </w:tbl>
    <w:p w14:paraId="39D0481C" w14:textId="77777777" w:rsidR="00117B6A" w:rsidRPr="00117B6A" w:rsidRDefault="00117B6A" w:rsidP="00117B6A">
      <w:pPr>
        <w:rPr>
          <w:lang w:eastAsia="x-none"/>
        </w:rPr>
      </w:pPr>
    </w:p>
    <w:p w14:paraId="066B1CA3" w14:textId="77777777" w:rsidR="004F0A61" w:rsidRDefault="004F0A61" w:rsidP="0002574C">
      <w:pPr>
        <w:pStyle w:val="Kop3"/>
        <w:pageBreakBefore/>
        <w:ind w:left="1276"/>
      </w:pPr>
      <w:proofErr w:type="spellStart"/>
      <w:r>
        <w:lastRenderedPageBreak/>
        <w:t>ColloAanv</w:t>
      </w:r>
      <w:bookmarkEnd w:id="25"/>
      <w:bookmarkEnd w:id="26"/>
      <w:bookmarkEnd w:id="27"/>
      <w:proofErr w:type="spellEnd"/>
    </w:p>
    <w:p w14:paraId="5636511C" w14:textId="77777777" w:rsidR="004F0A61" w:rsidRDefault="000964A2" w:rsidP="004F0A61">
      <w:r>
        <w:t xml:space="preserve">De </w:t>
      </w:r>
      <w:r w:rsidR="004F0A61">
        <w:t>samenstelling van het segment ‘</w:t>
      </w:r>
      <w:proofErr w:type="spellStart"/>
      <w:r w:rsidR="004F0A61">
        <w:t>ColloAanv</w:t>
      </w:r>
      <w:proofErr w:type="spellEnd"/>
      <w:r w:rsidR="004F0A61">
        <w:t>’ in het XML bericht is als volgt:</w:t>
      </w:r>
    </w:p>
    <w:p w14:paraId="7CD28C57" w14:textId="77777777" w:rsidR="000E203A" w:rsidRDefault="000E203A" w:rsidP="000E203A"/>
    <w:tbl>
      <w:tblPr>
        <w:tblW w:w="1483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
        <w:gridCol w:w="413"/>
        <w:gridCol w:w="372"/>
        <w:gridCol w:w="5200"/>
        <w:gridCol w:w="49"/>
        <w:gridCol w:w="1306"/>
        <w:gridCol w:w="2979"/>
        <w:gridCol w:w="850"/>
        <w:gridCol w:w="851"/>
        <w:gridCol w:w="850"/>
        <w:gridCol w:w="850"/>
        <w:gridCol w:w="851"/>
      </w:tblGrid>
      <w:tr w:rsidR="00147B88" w14:paraId="35A07F05" w14:textId="77777777" w:rsidTr="00AD2AC3">
        <w:trPr>
          <w:tblHeader/>
        </w:trPr>
        <w:tc>
          <w:tcPr>
            <w:tcW w:w="14837" w:type="dxa"/>
            <w:gridSpan w:val="12"/>
            <w:shd w:val="clear" w:color="auto" w:fill="B8CCE4"/>
          </w:tcPr>
          <w:p w14:paraId="345ED866" w14:textId="77777777" w:rsidR="00147B88" w:rsidRPr="00C16E44" w:rsidRDefault="00147B88" w:rsidP="00A655C4">
            <w:pPr>
              <w:tabs>
                <w:tab w:val="center" w:pos="4536"/>
                <w:tab w:val="right" w:pos="9072"/>
              </w:tabs>
              <w:spacing w:after="120"/>
            </w:pPr>
            <w:r w:rsidRPr="00C16E44">
              <w:rPr>
                <w:b/>
                <w:bCs/>
              </w:rPr>
              <w:t>&lt;</w:t>
            </w:r>
            <w:proofErr w:type="spellStart"/>
            <w:r w:rsidRPr="00C16E44">
              <w:rPr>
                <w:b/>
                <w:bCs/>
              </w:rPr>
              <w:t>Collo</w:t>
            </w:r>
            <w:r>
              <w:rPr>
                <w:b/>
                <w:bCs/>
              </w:rPr>
              <w:t>Aanv</w:t>
            </w:r>
            <w:proofErr w:type="spellEnd"/>
            <w:r w:rsidRPr="00C16E44">
              <w:rPr>
                <w:b/>
                <w:bCs/>
              </w:rPr>
              <w:t xml:space="preserve">&gt; </w:t>
            </w:r>
            <w:r>
              <w:br/>
            </w:r>
          </w:p>
        </w:tc>
      </w:tr>
      <w:tr w:rsidR="00735130" w:rsidRPr="0094328C" w14:paraId="7554B078" w14:textId="77777777" w:rsidTr="00AD2AC3">
        <w:tblPrEx>
          <w:tblLook w:val="04A0" w:firstRow="1" w:lastRow="0" w:firstColumn="1" w:lastColumn="0" w:noHBand="0" w:noVBand="1"/>
        </w:tblPrEx>
        <w:trPr>
          <w:tblHeader/>
        </w:trPr>
        <w:tc>
          <w:tcPr>
            <w:tcW w:w="6300" w:type="dxa"/>
            <w:gridSpan w:val="5"/>
            <w:tcBorders>
              <w:bottom w:val="single" w:sz="4" w:space="0" w:color="000000"/>
            </w:tcBorders>
            <w:shd w:val="clear" w:color="auto" w:fill="B8CCE4"/>
          </w:tcPr>
          <w:p w14:paraId="6935C4F8" w14:textId="77777777" w:rsidR="00735130" w:rsidRPr="0094328C" w:rsidRDefault="00735130" w:rsidP="00A655C4">
            <w:pPr>
              <w:rPr>
                <w:b/>
              </w:rPr>
            </w:pPr>
            <w:r>
              <w:rPr>
                <w:b/>
              </w:rPr>
              <w:t>&lt;Tag&gt;</w:t>
            </w:r>
          </w:p>
        </w:tc>
        <w:tc>
          <w:tcPr>
            <w:tcW w:w="1306" w:type="dxa"/>
            <w:tcBorders>
              <w:bottom w:val="single" w:sz="4" w:space="0" w:color="000000"/>
            </w:tcBorders>
            <w:shd w:val="clear" w:color="auto" w:fill="B8CCE4"/>
          </w:tcPr>
          <w:p w14:paraId="4ED25C59" w14:textId="77777777" w:rsidR="00735130" w:rsidRPr="0094328C" w:rsidRDefault="00735130" w:rsidP="00A655C4">
            <w:pPr>
              <w:rPr>
                <w:b/>
              </w:rPr>
            </w:pPr>
            <w:r w:rsidRPr="0094328C">
              <w:rPr>
                <w:b/>
              </w:rPr>
              <w:t>Type</w:t>
            </w:r>
          </w:p>
        </w:tc>
        <w:tc>
          <w:tcPr>
            <w:tcW w:w="2979" w:type="dxa"/>
            <w:tcBorders>
              <w:bottom w:val="single" w:sz="4" w:space="0" w:color="000000"/>
            </w:tcBorders>
            <w:shd w:val="clear" w:color="auto" w:fill="B8CCE4"/>
          </w:tcPr>
          <w:p w14:paraId="772D9EA4" w14:textId="77777777" w:rsidR="00735130" w:rsidRPr="0094328C" w:rsidRDefault="00735130" w:rsidP="00A655C4">
            <w:pPr>
              <w:rPr>
                <w:b/>
              </w:rPr>
            </w:pPr>
            <w:r w:rsidRPr="0094328C">
              <w:rPr>
                <w:b/>
              </w:rPr>
              <w:t>Opmerking</w:t>
            </w:r>
          </w:p>
        </w:tc>
        <w:tc>
          <w:tcPr>
            <w:tcW w:w="850" w:type="dxa"/>
            <w:shd w:val="clear" w:color="auto" w:fill="B8CCE4"/>
          </w:tcPr>
          <w:p w14:paraId="2C2BF164" w14:textId="77777777" w:rsidR="00735130" w:rsidRPr="0094328C" w:rsidRDefault="00735130" w:rsidP="00FB2F90">
            <w:pPr>
              <w:rPr>
                <w:b/>
              </w:rPr>
            </w:pPr>
            <w:r>
              <w:rPr>
                <w:b/>
              </w:rPr>
              <w:t>VRM</w:t>
            </w:r>
          </w:p>
        </w:tc>
        <w:tc>
          <w:tcPr>
            <w:tcW w:w="851" w:type="dxa"/>
            <w:shd w:val="clear" w:color="auto" w:fill="B8CCE4"/>
          </w:tcPr>
          <w:p w14:paraId="2CD84DE4" w14:textId="77777777" w:rsidR="00735130" w:rsidRPr="0094328C" w:rsidRDefault="00735130" w:rsidP="00FB2F90">
            <w:pPr>
              <w:rPr>
                <w:b/>
              </w:rPr>
            </w:pPr>
            <w:r>
              <w:rPr>
                <w:b/>
              </w:rPr>
              <w:t>DRM</w:t>
            </w:r>
          </w:p>
        </w:tc>
        <w:tc>
          <w:tcPr>
            <w:tcW w:w="850" w:type="dxa"/>
            <w:shd w:val="clear" w:color="auto" w:fill="B8CCE4"/>
          </w:tcPr>
          <w:p w14:paraId="0130DF07" w14:textId="77777777" w:rsidR="00735130" w:rsidRPr="0094328C" w:rsidRDefault="00735130" w:rsidP="00FB2F90">
            <w:pPr>
              <w:rPr>
                <w:b/>
              </w:rPr>
            </w:pPr>
            <w:r>
              <w:rPr>
                <w:b/>
              </w:rPr>
              <w:t>SRM</w:t>
            </w:r>
          </w:p>
        </w:tc>
        <w:tc>
          <w:tcPr>
            <w:tcW w:w="850" w:type="dxa"/>
            <w:shd w:val="clear" w:color="auto" w:fill="B8CCE4"/>
          </w:tcPr>
          <w:p w14:paraId="4AE8AFB0" w14:textId="77777777" w:rsidR="00735130" w:rsidRPr="0094328C" w:rsidRDefault="00B23EA8" w:rsidP="00FB2F90">
            <w:pPr>
              <w:rPr>
                <w:b/>
              </w:rPr>
            </w:pPr>
            <w:proofErr w:type="spellStart"/>
            <w:r>
              <w:rPr>
                <w:b/>
              </w:rPr>
              <w:t>DiM</w:t>
            </w:r>
            <w:proofErr w:type="spellEnd"/>
          </w:p>
        </w:tc>
        <w:tc>
          <w:tcPr>
            <w:tcW w:w="851" w:type="dxa"/>
            <w:shd w:val="clear" w:color="auto" w:fill="B8CCE4"/>
          </w:tcPr>
          <w:p w14:paraId="5BA8C9DB" w14:textId="77777777" w:rsidR="00735130" w:rsidRPr="0094328C" w:rsidRDefault="009F5755" w:rsidP="009F5755">
            <w:pPr>
              <w:ind w:left="708" w:hanging="708"/>
              <w:rPr>
                <w:b/>
              </w:rPr>
            </w:pPr>
            <w:r>
              <w:rPr>
                <w:b/>
              </w:rPr>
              <w:t>TM</w:t>
            </w:r>
          </w:p>
        </w:tc>
      </w:tr>
      <w:tr w:rsidR="00735130" w:rsidRPr="0053377E" w14:paraId="4DA3573F"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4D02EA99" w14:textId="77777777" w:rsidR="00735130" w:rsidRPr="00AC098E" w:rsidRDefault="00735130" w:rsidP="00912237">
            <w:pPr>
              <w:rPr>
                <w:b/>
                <w:bCs/>
              </w:rPr>
            </w:pPr>
            <w:r w:rsidRPr="002834B4">
              <w:rPr>
                <w:b/>
                <w:bCs/>
              </w:rPr>
              <w:t>&lt;</w:t>
            </w:r>
            <w:proofErr w:type="spellStart"/>
            <w:r w:rsidRPr="002834B4">
              <w:rPr>
                <w:b/>
                <w:bCs/>
              </w:rPr>
              <w:t>RegDt</w:t>
            </w:r>
            <w:proofErr w:type="spellEnd"/>
            <w:r w:rsidRPr="002834B4">
              <w:rPr>
                <w:b/>
                <w:bCs/>
              </w:rPr>
              <w:t>&gt;</w:t>
            </w:r>
            <w:r w:rsidRPr="002C1BD2">
              <w:rPr>
                <w:b/>
                <w:bCs/>
                <w:u w:val="single"/>
              </w:rPr>
              <w:br/>
            </w:r>
            <w:r w:rsidRPr="002C2D95">
              <w:t>Registratie</w:t>
            </w:r>
            <w:r>
              <w:t xml:space="preserve"> </w:t>
            </w:r>
            <w:r w:rsidRPr="002C2D95">
              <w:t>datumtijd</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03EEC4EE" w14:textId="77777777" w:rsidR="00735130" w:rsidRDefault="00735130" w:rsidP="00BE666B">
            <w:proofErr w:type="spellStart"/>
            <w:r>
              <w:t>DateTime</w:t>
            </w:r>
            <w:proofErr w:type="spellEnd"/>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7A058DAA" w14:textId="77777777" w:rsidR="00735130" w:rsidRPr="0002568C" w:rsidRDefault="00735130" w:rsidP="00395F28">
            <w:r>
              <w:rPr>
                <w:bCs/>
              </w:rPr>
              <w:t>Niet toegestaan in de melding van de klant</w:t>
            </w:r>
          </w:p>
        </w:tc>
        <w:tc>
          <w:tcPr>
            <w:tcW w:w="850" w:type="dxa"/>
          </w:tcPr>
          <w:p w14:paraId="42189D3B" w14:textId="77777777" w:rsidR="00735130" w:rsidRPr="00A757BA" w:rsidRDefault="00157351" w:rsidP="00FB2F90">
            <w:r>
              <w:t>Vpl-1</w:t>
            </w:r>
          </w:p>
        </w:tc>
        <w:tc>
          <w:tcPr>
            <w:tcW w:w="851" w:type="dxa"/>
          </w:tcPr>
          <w:p w14:paraId="4554BE9E" w14:textId="77777777" w:rsidR="00735130" w:rsidRPr="00A757BA" w:rsidRDefault="00735130" w:rsidP="00FB2F90"/>
        </w:tc>
        <w:tc>
          <w:tcPr>
            <w:tcW w:w="850" w:type="dxa"/>
          </w:tcPr>
          <w:p w14:paraId="5F219999" w14:textId="77777777" w:rsidR="00735130" w:rsidRPr="00A757BA" w:rsidRDefault="00157351" w:rsidP="00FB2F90">
            <w:r>
              <w:t>Vpl-1</w:t>
            </w:r>
          </w:p>
        </w:tc>
        <w:tc>
          <w:tcPr>
            <w:tcW w:w="850" w:type="dxa"/>
          </w:tcPr>
          <w:p w14:paraId="270E797F" w14:textId="77777777" w:rsidR="00735130" w:rsidRPr="00A757BA" w:rsidRDefault="00157351" w:rsidP="00FB2F90">
            <w:r>
              <w:t>Vpl-1</w:t>
            </w:r>
          </w:p>
        </w:tc>
        <w:tc>
          <w:tcPr>
            <w:tcW w:w="851" w:type="dxa"/>
          </w:tcPr>
          <w:p w14:paraId="7157BABA" w14:textId="77777777" w:rsidR="00735130" w:rsidRPr="00A757BA" w:rsidRDefault="00735130" w:rsidP="00FB2F90"/>
        </w:tc>
      </w:tr>
      <w:tr w:rsidR="00735130" w14:paraId="5AD871BF"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0E56F876" w14:textId="77777777" w:rsidR="00735130" w:rsidRDefault="00735130" w:rsidP="00F95469">
            <w:r>
              <w:rPr>
                <w:b/>
                <w:bCs/>
              </w:rPr>
              <w:t>&lt;</w:t>
            </w:r>
            <w:proofErr w:type="spellStart"/>
            <w:r>
              <w:rPr>
                <w:b/>
                <w:bCs/>
              </w:rPr>
              <w:t>ExtRef</w:t>
            </w:r>
            <w:proofErr w:type="spellEnd"/>
            <w:r>
              <w:rPr>
                <w:b/>
                <w:bCs/>
              </w:rPr>
              <w:t>&gt;</w:t>
            </w:r>
          </w:p>
          <w:p w14:paraId="398681E9" w14:textId="77777777" w:rsidR="00735130" w:rsidRDefault="00735130" w:rsidP="00F95469">
            <w:r w:rsidRPr="009052A0">
              <w:t xml:space="preserve">Externe </w:t>
            </w:r>
            <w:r>
              <w:t>r</w:t>
            </w:r>
            <w:r w:rsidRPr="009052A0">
              <w:t>eferentie</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7832A693" w14:textId="77777777" w:rsidR="00735130" w:rsidRDefault="00735130" w:rsidP="00F95469">
            <w:r>
              <w:t>A35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4A2D5AED" w14:textId="77777777" w:rsidR="00735130" w:rsidRDefault="00735130" w:rsidP="00F95469"/>
        </w:tc>
        <w:tc>
          <w:tcPr>
            <w:tcW w:w="850" w:type="dxa"/>
          </w:tcPr>
          <w:p w14:paraId="490603F3" w14:textId="77777777" w:rsidR="00735130" w:rsidRDefault="00157351" w:rsidP="00FB2F90">
            <w:r>
              <w:t>Opt-1</w:t>
            </w:r>
          </w:p>
          <w:p w14:paraId="06D2508E" w14:textId="77777777" w:rsidR="00735130" w:rsidRDefault="00735130" w:rsidP="00FB2F90">
            <w:r>
              <w:t>V055</w:t>
            </w:r>
          </w:p>
        </w:tc>
        <w:tc>
          <w:tcPr>
            <w:tcW w:w="851" w:type="dxa"/>
          </w:tcPr>
          <w:p w14:paraId="4D6911CE" w14:textId="77777777" w:rsidR="00735130" w:rsidRDefault="00157351" w:rsidP="00FB2F90">
            <w:r>
              <w:t>Opt-1</w:t>
            </w:r>
          </w:p>
          <w:p w14:paraId="52DCEAD8" w14:textId="77777777" w:rsidR="00735130" w:rsidRPr="00A757BA" w:rsidRDefault="00735130" w:rsidP="00FB2F90">
            <w:r>
              <w:t>V025</w:t>
            </w:r>
          </w:p>
        </w:tc>
        <w:tc>
          <w:tcPr>
            <w:tcW w:w="850" w:type="dxa"/>
          </w:tcPr>
          <w:p w14:paraId="002A469A" w14:textId="77777777" w:rsidR="00735130" w:rsidRDefault="00157351" w:rsidP="00567D4C">
            <w:r>
              <w:t>Opt-1</w:t>
            </w:r>
          </w:p>
          <w:p w14:paraId="70E32529" w14:textId="77777777" w:rsidR="00735130" w:rsidRPr="00A757BA" w:rsidRDefault="00735130" w:rsidP="00567D4C">
            <w:r>
              <w:t>V055</w:t>
            </w:r>
          </w:p>
        </w:tc>
        <w:tc>
          <w:tcPr>
            <w:tcW w:w="850" w:type="dxa"/>
          </w:tcPr>
          <w:p w14:paraId="55157DF8" w14:textId="77777777" w:rsidR="00735130" w:rsidRPr="00A757BA" w:rsidRDefault="00157351" w:rsidP="00FB2F90">
            <w:r>
              <w:t>Opt-1</w:t>
            </w:r>
          </w:p>
        </w:tc>
        <w:tc>
          <w:tcPr>
            <w:tcW w:w="851" w:type="dxa"/>
          </w:tcPr>
          <w:p w14:paraId="348E86DC" w14:textId="77777777" w:rsidR="00735130" w:rsidRPr="00A757BA" w:rsidRDefault="00735130" w:rsidP="00FB2F90"/>
        </w:tc>
      </w:tr>
      <w:tr w:rsidR="00735130" w14:paraId="45946726"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3C90A5B2" w14:textId="77777777" w:rsidR="00735130" w:rsidRDefault="00735130" w:rsidP="00A655C4">
            <w:r>
              <w:rPr>
                <w:b/>
                <w:bCs/>
              </w:rPr>
              <w:t>&lt;</w:t>
            </w:r>
            <w:proofErr w:type="spellStart"/>
            <w:r>
              <w:rPr>
                <w:b/>
                <w:bCs/>
              </w:rPr>
              <w:t>Tav</w:t>
            </w:r>
            <w:proofErr w:type="spellEnd"/>
            <w:r>
              <w:rPr>
                <w:b/>
                <w:bCs/>
              </w:rPr>
              <w:t>&gt;</w:t>
            </w:r>
          </w:p>
          <w:p w14:paraId="14317A6E" w14:textId="77777777" w:rsidR="00735130" w:rsidRDefault="00735130" w:rsidP="009B058D">
            <w:r>
              <w:t>Ter attentie van</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49327C7E" w14:textId="77777777" w:rsidR="00735130" w:rsidRDefault="00735130" w:rsidP="00A655C4">
            <w:r>
              <w:t>A35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30DEBFE5" w14:textId="77777777" w:rsidR="00735130" w:rsidRDefault="00735130" w:rsidP="00A655C4"/>
        </w:tc>
        <w:tc>
          <w:tcPr>
            <w:tcW w:w="850" w:type="dxa"/>
          </w:tcPr>
          <w:p w14:paraId="6C749106" w14:textId="77777777" w:rsidR="00735130" w:rsidRDefault="00157351" w:rsidP="00FB2F90">
            <w:r>
              <w:t>Opt-1</w:t>
            </w:r>
          </w:p>
        </w:tc>
        <w:tc>
          <w:tcPr>
            <w:tcW w:w="851" w:type="dxa"/>
          </w:tcPr>
          <w:p w14:paraId="4EEC9568" w14:textId="77777777" w:rsidR="00735130" w:rsidRPr="00A757BA" w:rsidRDefault="00735130" w:rsidP="00FB2F90"/>
        </w:tc>
        <w:tc>
          <w:tcPr>
            <w:tcW w:w="850" w:type="dxa"/>
          </w:tcPr>
          <w:p w14:paraId="652C84EE" w14:textId="77777777" w:rsidR="00735130" w:rsidRPr="00A757BA" w:rsidRDefault="00735130" w:rsidP="00FB2F90"/>
        </w:tc>
        <w:tc>
          <w:tcPr>
            <w:tcW w:w="850" w:type="dxa"/>
          </w:tcPr>
          <w:p w14:paraId="77F4899B" w14:textId="77777777" w:rsidR="00735130" w:rsidRPr="00A757BA" w:rsidRDefault="00735130" w:rsidP="00FB2F90"/>
        </w:tc>
        <w:tc>
          <w:tcPr>
            <w:tcW w:w="851" w:type="dxa"/>
          </w:tcPr>
          <w:p w14:paraId="7B4FF5C4" w14:textId="77777777" w:rsidR="00735130" w:rsidRPr="00A757BA" w:rsidRDefault="00735130" w:rsidP="00FB2F90"/>
        </w:tc>
      </w:tr>
      <w:tr w:rsidR="00735130" w14:paraId="464B7BE4"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6945FBE3" w14:textId="77777777" w:rsidR="00735130" w:rsidRDefault="00735130" w:rsidP="00F95469">
            <w:r>
              <w:rPr>
                <w:b/>
                <w:bCs/>
              </w:rPr>
              <w:t>&lt;</w:t>
            </w:r>
            <w:proofErr w:type="spellStart"/>
            <w:r>
              <w:rPr>
                <w:b/>
                <w:bCs/>
              </w:rPr>
              <w:t>BestemOmschr</w:t>
            </w:r>
            <w:proofErr w:type="spellEnd"/>
            <w:r>
              <w:rPr>
                <w:b/>
                <w:bCs/>
              </w:rPr>
              <w:t>&gt;</w:t>
            </w:r>
          </w:p>
          <w:p w14:paraId="3CDD2090" w14:textId="77777777" w:rsidR="00735130" w:rsidRDefault="00735130" w:rsidP="00F95469">
            <w:r>
              <w:t>Nadere omschrijving van de bestemming</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0A36F9C6" w14:textId="2DFDF734" w:rsidR="00735130" w:rsidRDefault="00735130" w:rsidP="00F95469">
            <w:r>
              <w:t>A</w:t>
            </w:r>
            <w:r w:rsidR="0037363A">
              <w:t>9</w:t>
            </w:r>
            <w:r>
              <w:t>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7A18E303" w14:textId="77777777" w:rsidR="00735130" w:rsidRDefault="00735130" w:rsidP="00F95469"/>
        </w:tc>
        <w:tc>
          <w:tcPr>
            <w:tcW w:w="850" w:type="dxa"/>
          </w:tcPr>
          <w:p w14:paraId="346D5317" w14:textId="77777777" w:rsidR="00735130" w:rsidRDefault="00157351" w:rsidP="00FB2F90">
            <w:r>
              <w:t>Opt-1</w:t>
            </w:r>
          </w:p>
          <w:p w14:paraId="27C9F23D" w14:textId="44878F46" w:rsidR="00144A90" w:rsidRDefault="00144A90" w:rsidP="00FB2F90">
            <w:r>
              <w:t>V387</w:t>
            </w:r>
          </w:p>
        </w:tc>
        <w:tc>
          <w:tcPr>
            <w:tcW w:w="851" w:type="dxa"/>
          </w:tcPr>
          <w:p w14:paraId="095EC34A" w14:textId="77777777" w:rsidR="00735130" w:rsidRPr="00A757BA" w:rsidRDefault="00735130" w:rsidP="00FB2F90"/>
        </w:tc>
        <w:tc>
          <w:tcPr>
            <w:tcW w:w="850" w:type="dxa"/>
          </w:tcPr>
          <w:p w14:paraId="1376990B" w14:textId="77777777" w:rsidR="00735130" w:rsidRPr="00A757BA" w:rsidRDefault="00735130" w:rsidP="00FB2F90"/>
        </w:tc>
        <w:tc>
          <w:tcPr>
            <w:tcW w:w="850" w:type="dxa"/>
          </w:tcPr>
          <w:p w14:paraId="47DA0673" w14:textId="77777777" w:rsidR="00735130" w:rsidRPr="00A757BA" w:rsidRDefault="00735130" w:rsidP="00FB2F90"/>
        </w:tc>
        <w:tc>
          <w:tcPr>
            <w:tcW w:w="851" w:type="dxa"/>
          </w:tcPr>
          <w:p w14:paraId="1236403F" w14:textId="77777777" w:rsidR="00735130" w:rsidRPr="00A757BA" w:rsidRDefault="00735130" w:rsidP="00FB2F90"/>
        </w:tc>
      </w:tr>
      <w:tr w:rsidR="00735130" w14:paraId="00439C1C"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58DCACD9" w14:textId="77777777" w:rsidR="00735130" w:rsidRDefault="00735130" w:rsidP="00D67142">
            <w:pPr>
              <w:rPr>
                <w:b/>
                <w:bCs/>
              </w:rPr>
            </w:pPr>
            <w:r>
              <w:rPr>
                <w:b/>
                <w:bCs/>
              </w:rPr>
              <w:t>&lt;</w:t>
            </w:r>
            <w:proofErr w:type="spellStart"/>
            <w:r>
              <w:rPr>
                <w:b/>
                <w:bCs/>
              </w:rPr>
              <w:t>Afle</w:t>
            </w:r>
            <w:r w:rsidR="00643D59">
              <w:rPr>
                <w:b/>
                <w:bCs/>
              </w:rPr>
              <w:t>vers</w:t>
            </w:r>
            <w:r>
              <w:rPr>
                <w:b/>
                <w:bCs/>
              </w:rPr>
              <w:t>pec</w:t>
            </w:r>
            <w:proofErr w:type="spellEnd"/>
            <w:r>
              <w:rPr>
                <w:b/>
                <w:bCs/>
              </w:rPr>
              <w:t>&gt;</w:t>
            </w:r>
          </w:p>
          <w:p w14:paraId="24DFE490" w14:textId="77777777" w:rsidR="00735130" w:rsidRPr="004D4205" w:rsidRDefault="00735130" w:rsidP="00D67142">
            <w:pPr>
              <w:rPr>
                <w:bCs/>
              </w:rPr>
            </w:pPr>
            <w:r w:rsidRPr="004D4205">
              <w:rPr>
                <w:bCs/>
              </w:rPr>
              <w:t>Afleverspecificatie</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3C503916" w14:textId="60F7E397" w:rsidR="00735130" w:rsidRDefault="00735130" w:rsidP="00D67142">
            <w:r>
              <w:t>A</w:t>
            </w:r>
            <w:r w:rsidR="0037363A">
              <w:t>9</w:t>
            </w:r>
            <w:r>
              <w:t>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6CAAD37C" w14:textId="77777777" w:rsidR="00735130" w:rsidRDefault="00735130" w:rsidP="00D67142"/>
        </w:tc>
        <w:tc>
          <w:tcPr>
            <w:tcW w:w="850" w:type="dxa"/>
          </w:tcPr>
          <w:p w14:paraId="70803BB9" w14:textId="77777777" w:rsidR="00735130" w:rsidRDefault="00157351" w:rsidP="00FB2F90">
            <w:r>
              <w:t>Opt-1</w:t>
            </w:r>
          </w:p>
          <w:p w14:paraId="028015D5" w14:textId="77777777" w:rsidR="00735130" w:rsidRDefault="00735130" w:rsidP="00FB2F90">
            <w:r>
              <w:t>V041</w:t>
            </w:r>
          </w:p>
        </w:tc>
        <w:tc>
          <w:tcPr>
            <w:tcW w:w="851" w:type="dxa"/>
          </w:tcPr>
          <w:p w14:paraId="06D235F8" w14:textId="77777777" w:rsidR="00735130" w:rsidRPr="00A757BA" w:rsidRDefault="00735130" w:rsidP="00FB2F90"/>
        </w:tc>
        <w:tc>
          <w:tcPr>
            <w:tcW w:w="850" w:type="dxa"/>
          </w:tcPr>
          <w:p w14:paraId="496D174E" w14:textId="77777777" w:rsidR="00735130" w:rsidRPr="00A757BA" w:rsidRDefault="00735130" w:rsidP="00FB2F90"/>
        </w:tc>
        <w:tc>
          <w:tcPr>
            <w:tcW w:w="850" w:type="dxa"/>
          </w:tcPr>
          <w:p w14:paraId="7923DC3F" w14:textId="77777777" w:rsidR="00735130" w:rsidRPr="00A757BA" w:rsidRDefault="00735130" w:rsidP="00FB2F90"/>
        </w:tc>
        <w:tc>
          <w:tcPr>
            <w:tcW w:w="851" w:type="dxa"/>
          </w:tcPr>
          <w:p w14:paraId="6FC55465" w14:textId="77777777" w:rsidR="00735130" w:rsidRPr="00A757BA" w:rsidRDefault="00735130" w:rsidP="00FB2F90"/>
        </w:tc>
      </w:tr>
      <w:tr w:rsidR="00735130" w14:paraId="421681D6"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3CC88390" w14:textId="77777777" w:rsidR="00735130" w:rsidRDefault="00735130" w:rsidP="00A655C4">
            <w:pPr>
              <w:rPr>
                <w:b/>
                <w:bCs/>
              </w:rPr>
            </w:pPr>
            <w:r w:rsidRPr="00003BF1">
              <w:rPr>
                <w:b/>
                <w:bCs/>
              </w:rPr>
              <w:t>&lt;</w:t>
            </w:r>
            <w:proofErr w:type="spellStart"/>
            <w:r>
              <w:rPr>
                <w:b/>
                <w:bCs/>
              </w:rPr>
              <w:t>InfoGeadr</w:t>
            </w:r>
            <w:proofErr w:type="spellEnd"/>
            <w:r>
              <w:rPr>
                <w:b/>
                <w:bCs/>
              </w:rPr>
              <w:t>&gt;</w:t>
            </w:r>
          </w:p>
          <w:p w14:paraId="736BF74A" w14:textId="77777777" w:rsidR="00735130" w:rsidRPr="004A08E5" w:rsidRDefault="00735130" w:rsidP="00A655C4">
            <w:r w:rsidRPr="009052A0">
              <w:t>Info geadresseerde</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0FFAC128" w14:textId="77777777" w:rsidR="00735130" w:rsidRDefault="00735130" w:rsidP="00A655C4">
            <w:r>
              <w:t>A52</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21D0C4F8" w14:textId="77777777" w:rsidR="00735130" w:rsidRDefault="00735130" w:rsidP="00777E3B"/>
        </w:tc>
        <w:tc>
          <w:tcPr>
            <w:tcW w:w="850" w:type="dxa"/>
          </w:tcPr>
          <w:p w14:paraId="612122BA" w14:textId="77777777" w:rsidR="00735130" w:rsidRDefault="00157351" w:rsidP="00FB2F90">
            <w:r>
              <w:t>Opt-1</w:t>
            </w:r>
          </w:p>
          <w:p w14:paraId="4F3E2218" w14:textId="77777777" w:rsidR="00735130" w:rsidRDefault="00735130" w:rsidP="00FB2F90">
            <w:r>
              <w:t>V350</w:t>
            </w:r>
          </w:p>
          <w:p w14:paraId="1DAEDB79" w14:textId="77777777" w:rsidR="00735130" w:rsidRDefault="00735130" w:rsidP="00FB2F90">
            <w:r>
              <w:t>V351</w:t>
            </w:r>
          </w:p>
        </w:tc>
        <w:tc>
          <w:tcPr>
            <w:tcW w:w="851" w:type="dxa"/>
          </w:tcPr>
          <w:p w14:paraId="582661E2" w14:textId="77777777" w:rsidR="00735130" w:rsidRDefault="00157351" w:rsidP="00FB2F90">
            <w:r>
              <w:t>Opt-1</w:t>
            </w:r>
          </w:p>
          <w:p w14:paraId="53860C64" w14:textId="77777777" w:rsidR="00735130" w:rsidRDefault="00735130" w:rsidP="00FB2F90">
            <w:r>
              <w:t>V380</w:t>
            </w:r>
          </w:p>
          <w:p w14:paraId="58964ABE" w14:textId="77777777" w:rsidR="00735130" w:rsidRPr="00A757BA" w:rsidRDefault="00735130" w:rsidP="00FB2F90">
            <w:r>
              <w:t>V390</w:t>
            </w:r>
          </w:p>
        </w:tc>
        <w:tc>
          <w:tcPr>
            <w:tcW w:w="850" w:type="dxa"/>
          </w:tcPr>
          <w:p w14:paraId="18BE42E0" w14:textId="77777777" w:rsidR="00735130" w:rsidRPr="00A757BA" w:rsidRDefault="00735130" w:rsidP="00FB2F90"/>
        </w:tc>
        <w:tc>
          <w:tcPr>
            <w:tcW w:w="850" w:type="dxa"/>
          </w:tcPr>
          <w:p w14:paraId="56185BC6" w14:textId="77777777" w:rsidR="00735130" w:rsidRPr="00A757BA" w:rsidRDefault="00157351" w:rsidP="00FB2F90">
            <w:r>
              <w:t>Opt-1</w:t>
            </w:r>
          </w:p>
        </w:tc>
        <w:tc>
          <w:tcPr>
            <w:tcW w:w="851" w:type="dxa"/>
          </w:tcPr>
          <w:p w14:paraId="7F8590F2" w14:textId="77777777" w:rsidR="00735130" w:rsidRPr="00A757BA" w:rsidRDefault="00735130" w:rsidP="00FB2F90"/>
        </w:tc>
      </w:tr>
      <w:tr w:rsidR="00DC03AB" w:rsidRPr="005303D7" w14:paraId="5DE7F96E" w14:textId="77777777" w:rsidTr="00AD2AC3">
        <w:tblPrEx>
          <w:tblLook w:val="04A0" w:firstRow="1" w:lastRow="0" w:firstColumn="1" w:lastColumn="0" w:noHBand="0" w:noVBand="1"/>
        </w:tblPrEx>
        <w:tc>
          <w:tcPr>
            <w:tcW w:w="7606" w:type="dxa"/>
            <w:gridSpan w:val="6"/>
            <w:shd w:val="clear" w:color="auto" w:fill="FFC000"/>
          </w:tcPr>
          <w:p w14:paraId="747FB433" w14:textId="77777777" w:rsidR="00DC03AB" w:rsidRPr="005303D7" w:rsidRDefault="00DC03AB" w:rsidP="006D23D8">
            <w:pPr>
              <w:rPr>
                <w:b/>
                <w:dstrike/>
              </w:rPr>
            </w:pPr>
            <w:r w:rsidRPr="005303D7">
              <w:rPr>
                <w:b/>
                <w:dstrike/>
              </w:rPr>
              <w:t>&lt;</w:t>
            </w:r>
            <w:proofErr w:type="spellStart"/>
            <w:r w:rsidRPr="005303D7">
              <w:rPr>
                <w:b/>
                <w:bCs/>
                <w:dstrike/>
              </w:rPr>
              <w:t>NetwPartner</w:t>
            </w:r>
            <w:proofErr w:type="spellEnd"/>
            <w:r w:rsidRPr="005303D7">
              <w:rPr>
                <w:b/>
                <w:dstrike/>
              </w:rPr>
              <w:t>&gt;</w:t>
            </w:r>
          </w:p>
          <w:p w14:paraId="6230F0FA" w14:textId="77777777" w:rsidR="00DC03AB" w:rsidRPr="00AD2ADB" w:rsidRDefault="00AD2ADB" w:rsidP="006D23D8">
            <w:pPr>
              <w:rPr>
                <w:b/>
                <w:color w:val="FF0000"/>
              </w:rPr>
            </w:pPr>
            <w:r w:rsidRPr="00AD2ADB">
              <w:rPr>
                <w:b/>
                <w:color w:val="FF0000"/>
              </w:rPr>
              <w:t xml:space="preserve">Veld is vervangen door </w:t>
            </w:r>
            <w:proofErr w:type="spellStart"/>
            <w:r w:rsidRPr="00AD2ADB">
              <w:rPr>
                <w:b/>
                <w:color w:val="FF0000"/>
              </w:rPr>
              <w:t>UpNetwPartner</w:t>
            </w:r>
            <w:proofErr w:type="spellEnd"/>
            <w:r w:rsidRPr="00AD2ADB">
              <w:rPr>
                <w:b/>
                <w:color w:val="FF0000"/>
              </w:rPr>
              <w:t xml:space="preserve"> en </w:t>
            </w:r>
            <w:proofErr w:type="spellStart"/>
            <w:r w:rsidRPr="00AD2ADB">
              <w:rPr>
                <w:b/>
                <w:color w:val="FF0000"/>
              </w:rPr>
              <w:t>DownNetwPartner</w:t>
            </w:r>
            <w:proofErr w:type="spellEnd"/>
          </w:p>
        </w:tc>
        <w:tc>
          <w:tcPr>
            <w:tcW w:w="2979" w:type="dxa"/>
            <w:shd w:val="clear" w:color="auto" w:fill="FFC000"/>
          </w:tcPr>
          <w:p w14:paraId="0A9988C1" w14:textId="77777777" w:rsidR="00DC03AB" w:rsidRPr="005303D7" w:rsidRDefault="00DC03AB" w:rsidP="006D23D8">
            <w:pPr>
              <w:rPr>
                <w:dstrike/>
                <w:vertAlign w:val="superscript"/>
              </w:rPr>
            </w:pPr>
            <w:r w:rsidRPr="005303D7">
              <w:rPr>
                <w:dstrike/>
                <w:vertAlign w:val="superscript"/>
              </w:rPr>
              <w:t>*1</w:t>
            </w:r>
          </w:p>
        </w:tc>
        <w:tc>
          <w:tcPr>
            <w:tcW w:w="850" w:type="dxa"/>
            <w:shd w:val="clear" w:color="auto" w:fill="FFC000"/>
          </w:tcPr>
          <w:p w14:paraId="3F201719" w14:textId="77777777" w:rsidR="00DC03AB" w:rsidRPr="005303D7" w:rsidRDefault="00DC03AB" w:rsidP="006D23D8">
            <w:pPr>
              <w:rPr>
                <w:dstrike/>
              </w:rPr>
            </w:pPr>
            <w:r w:rsidRPr="005303D7">
              <w:rPr>
                <w:dstrike/>
              </w:rPr>
              <w:t>Opt-1</w:t>
            </w:r>
          </w:p>
        </w:tc>
        <w:tc>
          <w:tcPr>
            <w:tcW w:w="851" w:type="dxa"/>
            <w:shd w:val="clear" w:color="auto" w:fill="FFC000"/>
          </w:tcPr>
          <w:p w14:paraId="4D2302C2" w14:textId="77777777" w:rsidR="00DC03AB" w:rsidRPr="005303D7" w:rsidRDefault="00DC03AB" w:rsidP="006D23D8">
            <w:pPr>
              <w:rPr>
                <w:dstrike/>
              </w:rPr>
            </w:pPr>
          </w:p>
        </w:tc>
        <w:tc>
          <w:tcPr>
            <w:tcW w:w="850" w:type="dxa"/>
            <w:shd w:val="clear" w:color="auto" w:fill="FFC000"/>
          </w:tcPr>
          <w:p w14:paraId="532D9CCD" w14:textId="77777777" w:rsidR="00DC03AB" w:rsidRPr="005303D7" w:rsidRDefault="00DC03AB" w:rsidP="006D23D8">
            <w:pPr>
              <w:rPr>
                <w:dstrike/>
              </w:rPr>
            </w:pPr>
          </w:p>
        </w:tc>
        <w:tc>
          <w:tcPr>
            <w:tcW w:w="850" w:type="dxa"/>
            <w:shd w:val="clear" w:color="auto" w:fill="FFC000"/>
          </w:tcPr>
          <w:p w14:paraId="17E53386" w14:textId="77777777" w:rsidR="00DC03AB" w:rsidRPr="005303D7" w:rsidRDefault="00DC03AB" w:rsidP="006D23D8">
            <w:pPr>
              <w:rPr>
                <w:dstrike/>
              </w:rPr>
            </w:pPr>
          </w:p>
        </w:tc>
        <w:tc>
          <w:tcPr>
            <w:tcW w:w="851" w:type="dxa"/>
            <w:shd w:val="clear" w:color="auto" w:fill="FFC000"/>
          </w:tcPr>
          <w:p w14:paraId="4EF6675B" w14:textId="77777777" w:rsidR="00DC03AB" w:rsidRPr="005303D7" w:rsidRDefault="00DC03AB" w:rsidP="006D23D8">
            <w:pPr>
              <w:rPr>
                <w:dstrike/>
              </w:rPr>
            </w:pPr>
          </w:p>
        </w:tc>
      </w:tr>
      <w:tr w:rsidR="009D0B32" w:rsidRPr="005303D7" w14:paraId="0E29DDD6" w14:textId="77777777" w:rsidTr="00AD2AC3">
        <w:tblPrEx>
          <w:tblLook w:val="04A0" w:firstRow="1" w:lastRow="0" w:firstColumn="1" w:lastColumn="0" w:noHBand="0" w:noVBand="1"/>
        </w:tblPrEx>
        <w:tc>
          <w:tcPr>
            <w:tcW w:w="266" w:type="dxa"/>
            <w:shd w:val="clear" w:color="auto" w:fill="FFC000"/>
          </w:tcPr>
          <w:p w14:paraId="2758D5F7" w14:textId="77777777" w:rsidR="009D0B32" w:rsidRPr="005303D7" w:rsidRDefault="009D0B32" w:rsidP="006D23D8">
            <w:pPr>
              <w:rPr>
                <w:b/>
                <w:bCs/>
                <w:dstrike/>
              </w:rPr>
            </w:pPr>
          </w:p>
        </w:tc>
        <w:tc>
          <w:tcPr>
            <w:tcW w:w="6034" w:type="dxa"/>
            <w:gridSpan w:val="4"/>
          </w:tcPr>
          <w:p w14:paraId="161538E1" w14:textId="77777777" w:rsidR="009D0B32" w:rsidRPr="005303D7" w:rsidRDefault="009D0B32" w:rsidP="006D23D8">
            <w:pPr>
              <w:rPr>
                <w:b/>
                <w:bCs/>
                <w:dstrike/>
              </w:rPr>
            </w:pPr>
            <w:r w:rsidRPr="005303D7">
              <w:rPr>
                <w:b/>
                <w:bCs/>
                <w:dstrike/>
              </w:rPr>
              <w:t>&lt;Code&gt;</w:t>
            </w:r>
          </w:p>
          <w:p w14:paraId="4733C28A" w14:textId="77777777" w:rsidR="009D0B32" w:rsidRPr="005303D7" w:rsidRDefault="009D0B32" w:rsidP="006D23D8">
            <w:pPr>
              <w:rPr>
                <w:b/>
                <w:bCs/>
                <w:dstrike/>
              </w:rPr>
            </w:pPr>
            <w:r w:rsidRPr="005303D7">
              <w:rPr>
                <w:dstrike/>
              </w:rPr>
              <w:t>Netwerkpartner code</w:t>
            </w:r>
          </w:p>
        </w:tc>
        <w:tc>
          <w:tcPr>
            <w:tcW w:w="1306" w:type="dxa"/>
          </w:tcPr>
          <w:p w14:paraId="27BB07D1" w14:textId="77777777" w:rsidR="009D0B32" w:rsidRPr="005303D7" w:rsidRDefault="009D0B32" w:rsidP="006D23D8">
            <w:pPr>
              <w:rPr>
                <w:dstrike/>
              </w:rPr>
            </w:pPr>
            <w:r w:rsidRPr="005303D7">
              <w:rPr>
                <w:dstrike/>
              </w:rPr>
              <w:t>N8</w:t>
            </w:r>
          </w:p>
        </w:tc>
        <w:tc>
          <w:tcPr>
            <w:tcW w:w="2979" w:type="dxa"/>
          </w:tcPr>
          <w:p w14:paraId="4D27B50A" w14:textId="77777777" w:rsidR="009D0B32" w:rsidRPr="005303D7" w:rsidRDefault="009D0B32" w:rsidP="006D23D8">
            <w:pPr>
              <w:rPr>
                <w:dstrike/>
              </w:rPr>
            </w:pPr>
          </w:p>
        </w:tc>
        <w:tc>
          <w:tcPr>
            <w:tcW w:w="850" w:type="dxa"/>
          </w:tcPr>
          <w:p w14:paraId="075931DA" w14:textId="77777777" w:rsidR="009D0B32" w:rsidRPr="005303D7" w:rsidRDefault="009D0B32" w:rsidP="006D23D8">
            <w:pPr>
              <w:rPr>
                <w:dstrike/>
              </w:rPr>
            </w:pPr>
            <w:r w:rsidRPr="005303D7">
              <w:rPr>
                <w:dstrike/>
              </w:rPr>
              <w:t>Vpl-1</w:t>
            </w:r>
          </w:p>
        </w:tc>
        <w:tc>
          <w:tcPr>
            <w:tcW w:w="851" w:type="dxa"/>
          </w:tcPr>
          <w:p w14:paraId="03DA3D48" w14:textId="77777777" w:rsidR="009D0B32" w:rsidRPr="005303D7" w:rsidRDefault="009D0B32" w:rsidP="006D23D8">
            <w:pPr>
              <w:rPr>
                <w:dstrike/>
              </w:rPr>
            </w:pPr>
          </w:p>
        </w:tc>
        <w:tc>
          <w:tcPr>
            <w:tcW w:w="850" w:type="dxa"/>
          </w:tcPr>
          <w:p w14:paraId="666DB8C3" w14:textId="77777777" w:rsidR="009D0B32" w:rsidRPr="005303D7" w:rsidRDefault="009D0B32" w:rsidP="006D23D8">
            <w:pPr>
              <w:rPr>
                <w:dstrike/>
              </w:rPr>
            </w:pPr>
          </w:p>
        </w:tc>
        <w:tc>
          <w:tcPr>
            <w:tcW w:w="850" w:type="dxa"/>
          </w:tcPr>
          <w:p w14:paraId="1A56073B" w14:textId="77777777" w:rsidR="009D0B32" w:rsidRPr="005303D7" w:rsidRDefault="009D0B32" w:rsidP="006D23D8">
            <w:pPr>
              <w:rPr>
                <w:dstrike/>
              </w:rPr>
            </w:pPr>
          </w:p>
        </w:tc>
        <w:tc>
          <w:tcPr>
            <w:tcW w:w="851" w:type="dxa"/>
          </w:tcPr>
          <w:p w14:paraId="7160159B" w14:textId="77777777" w:rsidR="009D0B32" w:rsidRPr="005303D7" w:rsidRDefault="009D0B32" w:rsidP="006D23D8">
            <w:pPr>
              <w:rPr>
                <w:dstrike/>
              </w:rPr>
            </w:pPr>
          </w:p>
        </w:tc>
      </w:tr>
      <w:tr w:rsidR="009D0B32" w:rsidRPr="005303D7" w14:paraId="0C0B3016" w14:textId="77777777" w:rsidTr="00AD2AC3">
        <w:tblPrEx>
          <w:tblLook w:val="04A0" w:firstRow="1" w:lastRow="0" w:firstColumn="1" w:lastColumn="0" w:noHBand="0" w:noVBand="1"/>
        </w:tblPrEx>
        <w:tc>
          <w:tcPr>
            <w:tcW w:w="14837" w:type="dxa"/>
            <w:gridSpan w:val="12"/>
            <w:shd w:val="clear" w:color="auto" w:fill="FFC000"/>
          </w:tcPr>
          <w:p w14:paraId="77301E66" w14:textId="77777777" w:rsidR="009D0B32" w:rsidRPr="005303D7" w:rsidRDefault="009D0B32" w:rsidP="006D23D8">
            <w:pPr>
              <w:rPr>
                <w:dstrike/>
              </w:rPr>
            </w:pPr>
            <w:r w:rsidRPr="005303D7">
              <w:rPr>
                <w:b/>
                <w:dstrike/>
              </w:rPr>
              <w:t>&lt;/</w:t>
            </w:r>
            <w:proofErr w:type="spellStart"/>
            <w:r w:rsidRPr="005303D7">
              <w:rPr>
                <w:b/>
                <w:bCs/>
                <w:dstrike/>
              </w:rPr>
              <w:t>NetwPartn</w:t>
            </w:r>
            <w:r w:rsidR="00962E39" w:rsidRPr="005303D7">
              <w:rPr>
                <w:b/>
                <w:bCs/>
                <w:dstrike/>
              </w:rPr>
              <w:t>e</w:t>
            </w:r>
            <w:r w:rsidRPr="005303D7">
              <w:rPr>
                <w:b/>
                <w:bCs/>
                <w:dstrike/>
              </w:rPr>
              <w:t>r</w:t>
            </w:r>
            <w:proofErr w:type="spellEnd"/>
            <w:r w:rsidRPr="005303D7">
              <w:rPr>
                <w:b/>
                <w:dstrike/>
              </w:rPr>
              <w:t>&gt;</w:t>
            </w:r>
          </w:p>
        </w:tc>
      </w:tr>
      <w:tr w:rsidR="009D0B32" w:rsidRPr="005303D7" w14:paraId="025F6A3B"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24406761" w14:textId="77777777" w:rsidR="009D0B32" w:rsidRDefault="009D0B32" w:rsidP="006D23D8">
            <w:pPr>
              <w:rPr>
                <w:dstrike/>
              </w:rPr>
            </w:pPr>
            <w:r w:rsidRPr="005303D7">
              <w:rPr>
                <w:b/>
                <w:bCs/>
                <w:dstrike/>
              </w:rPr>
              <w:t>&lt;</w:t>
            </w:r>
            <w:proofErr w:type="spellStart"/>
            <w:r w:rsidRPr="005303D7">
              <w:rPr>
                <w:b/>
                <w:bCs/>
                <w:dstrike/>
              </w:rPr>
              <w:t>NetwPartn</w:t>
            </w:r>
            <w:r w:rsidR="00962E39" w:rsidRPr="005303D7">
              <w:rPr>
                <w:b/>
                <w:bCs/>
                <w:dstrike/>
              </w:rPr>
              <w:t>e</w:t>
            </w:r>
            <w:r w:rsidRPr="005303D7">
              <w:rPr>
                <w:b/>
                <w:bCs/>
                <w:dstrike/>
              </w:rPr>
              <w:t>rBarCd</w:t>
            </w:r>
            <w:proofErr w:type="spellEnd"/>
            <w:r w:rsidRPr="005303D7">
              <w:rPr>
                <w:b/>
                <w:bCs/>
                <w:dstrike/>
              </w:rPr>
              <w:t>&gt;</w:t>
            </w:r>
            <w:r w:rsidRPr="005303D7">
              <w:rPr>
                <w:b/>
                <w:bCs/>
                <w:dstrike/>
              </w:rPr>
              <w:br/>
            </w:r>
            <w:r w:rsidRPr="005303D7">
              <w:rPr>
                <w:dstrike/>
              </w:rPr>
              <w:t>Barcode van de netwerkpartner</w:t>
            </w:r>
          </w:p>
          <w:p w14:paraId="55CAAE3B" w14:textId="77777777" w:rsidR="00AD2ADB" w:rsidRPr="00AD2ADB" w:rsidRDefault="00AD2ADB" w:rsidP="006D23D8">
            <w:pPr>
              <w:rPr>
                <w:dstrike/>
                <w:color w:val="FF0000"/>
              </w:rPr>
            </w:pPr>
            <w:r w:rsidRPr="00AD2ADB">
              <w:rPr>
                <w:color w:val="FF0000"/>
              </w:rPr>
              <w:t xml:space="preserve">Veld is vervangen door </w:t>
            </w:r>
            <w:proofErr w:type="spellStart"/>
            <w:r w:rsidRPr="00AD2ADB">
              <w:rPr>
                <w:color w:val="FF0000"/>
              </w:rPr>
              <w:t>UpNetwPartner</w:t>
            </w:r>
            <w:proofErr w:type="spellEnd"/>
            <w:r w:rsidRPr="00AD2ADB">
              <w:rPr>
                <w:color w:val="FF0000"/>
              </w:rPr>
              <w:t xml:space="preserve"> en </w:t>
            </w:r>
            <w:proofErr w:type="spellStart"/>
            <w:r w:rsidRPr="00AD2ADB">
              <w:rPr>
                <w:color w:val="FF0000"/>
              </w:rPr>
              <w:t>DownNetwPartner</w:t>
            </w:r>
            <w:proofErr w:type="spellEnd"/>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5B8AFDE6" w14:textId="77777777" w:rsidR="009D0B32" w:rsidRPr="005303D7" w:rsidRDefault="009D0B32" w:rsidP="006D23D8">
            <w:pPr>
              <w:rPr>
                <w:dstrike/>
              </w:rPr>
            </w:pPr>
            <w:r w:rsidRPr="005303D7">
              <w:rPr>
                <w:dstrike/>
              </w:rPr>
              <w:t>A50</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7E3B530B" w14:textId="77777777" w:rsidR="009D0B32" w:rsidRPr="005303D7" w:rsidRDefault="00DC03AB" w:rsidP="006D23D8">
            <w:pPr>
              <w:rPr>
                <w:dstrike/>
                <w:vertAlign w:val="superscript"/>
              </w:rPr>
            </w:pPr>
            <w:r w:rsidRPr="005303D7">
              <w:rPr>
                <w:dstrike/>
                <w:vertAlign w:val="superscript"/>
              </w:rPr>
              <w:t>*1</w:t>
            </w:r>
          </w:p>
        </w:tc>
        <w:tc>
          <w:tcPr>
            <w:tcW w:w="850" w:type="dxa"/>
          </w:tcPr>
          <w:p w14:paraId="44EDBBD1" w14:textId="77777777" w:rsidR="009D0B32" w:rsidRPr="005303D7" w:rsidRDefault="009D0B32" w:rsidP="006D23D8">
            <w:pPr>
              <w:rPr>
                <w:dstrike/>
              </w:rPr>
            </w:pPr>
            <w:r w:rsidRPr="005303D7">
              <w:rPr>
                <w:dstrike/>
              </w:rPr>
              <w:t>Opt-1</w:t>
            </w:r>
          </w:p>
        </w:tc>
        <w:tc>
          <w:tcPr>
            <w:tcW w:w="851" w:type="dxa"/>
          </w:tcPr>
          <w:p w14:paraId="6F4B0D46" w14:textId="77777777" w:rsidR="009D0B32" w:rsidRPr="005303D7" w:rsidRDefault="009D0B32" w:rsidP="006D23D8">
            <w:pPr>
              <w:rPr>
                <w:dstrike/>
              </w:rPr>
            </w:pPr>
          </w:p>
        </w:tc>
        <w:tc>
          <w:tcPr>
            <w:tcW w:w="850" w:type="dxa"/>
          </w:tcPr>
          <w:p w14:paraId="2D493A28" w14:textId="77777777" w:rsidR="009D0B32" w:rsidRPr="005303D7" w:rsidRDefault="009D0B32" w:rsidP="006D23D8">
            <w:pPr>
              <w:rPr>
                <w:dstrike/>
              </w:rPr>
            </w:pPr>
          </w:p>
        </w:tc>
        <w:tc>
          <w:tcPr>
            <w:tcW w:w="850" w:type="dxa"/>
          </w:tcPr>
          <w:p w14:paraId="6D48D098" w14:textId="77777777" w:rsidR="009D0B32" w:rsidRPr="005303D7" w:rsidRDefault="009D0B32" w:rsidP="006D23D8">
            <w:pPr>
              <w:rPr>
                <w:dstrike/>
              </w:rPr>
            </w:pPr>
          </w:p>
        </w:tc>
        <w:tc>
          <w:tcPr>
            <w:tcW w:w="851" w:type="dxa"/>
          </w:tcPr>
          <w:p w14:paraId="1D773CAD" w14:textId="77777777" w:rsidR="009D0B32" w:rsidRPr="005303D7" w:rsidRDefault="009D0B32" w:rsidP="006D23D8">
            <w:pPr>
              <w:rPr>
                <w:dstrike/>
              </w:rPr>
            </w:pPr>
          </w:p>
        </w:tc>
      </w:tr>
      <w:tr w:rsidR="009F5755" w14:paraId="686C2365"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217B0173" w14:textId="77777777" w:rsidR="009F5755" w:rsidRDefault="009F5755" w:rsidP="00F95469">
            <w:r>
              <w:rPr>
                <w:b/>
                <w:bCs/>
              </w:rPr>
              <w:t>&lt;</w:t>
            </w:r>
            <w:proofErr w:type="spellStart"/>
            <w:r>
              <w:rPr>
                <w:b/>
                <w:bCs/>
              </w:rPr>
              <w:t>ExpStatNr</w:t>
            </w:r>
            <w:proofErr w:type="spellEnd"/>
            <w:r>
              <w:rPr>
                <w:b/>
                <w:bCs/>
              </w:rPr>
              <w:t>&gt;</w:t>
            </w:r>
          </w:p>
          <w:p w14:paraId="06F34C1C" w14:textId="77777777" w:rsidR="009F5755" w:rsidRDefault="009F5755" w:rsidP="00F95469">
            <w:r>
              <w:t>Export Statistieknummer</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3EBB828C" w14:textId="77777777" w:rsidR="009F5755" w:rsidRDefault="009F5755" w:rsidP="00F95469">
            <w:r>
              <w:t>A35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3A8C0D6D" w14:textId="77777777" w:rsidR="009F5755" w:rsidRDefault="009F5755" w:rsidP="00F95469"/>
        </w:tc>
        <w:tc>
          <w:tcPr>
            <w:tcW w:w="850" w:type="dxa"/>
          </w:tcPr>
          <w:p w14:paraId="29EBDCE6" w14:textId="77777777" w:rsidR="009F5755" w:rsidRDefault="009F5755" w:rsidP="00FB2F90"/>
        </w:tc>
        <w:tc>
          <w:tcPr>
            <w:tcW w:w="851" w:type="dxa"/>
          </w:tcPr>
          <w:p w14:paraId="58863646" w14:textId="77777777" w:rsidR="009F5755" w:rsidRDefault="00157351" w:rsidP="00FB2F90">
            <w:r>
              <w:t>Opt-1</w:t>
            </w:r>
          </w:p>
          <w:p w14:paraId="2FDD09A7" w14:textId="77777777" w:rsidR="009F5755" w:rsidRPr="00A757BA" w:rsidRDefault="009F5755" w:rsidP="00FB2F90">
            <w:r>
              <w:t>V440</w:t>
            </w:r>
          </w:p>
        </w:tc>
        <w:tc>
          <w:tcPr>
            <w:tcW w:w="850" w:type="dxa"/>
          </w:tcPr>
          <w:p w14:paraId="4DC80690" w14:textId="77777777" w:rsidR="009F5755" w:rsidRPr="00A757BA" w:rsidRDefault="009F5755" w:rsidP="00FB2F90"/>
        </w:tc>
        <w:tc>
          <w:tcPr>
            <w:tcW w:w="850" w:type="dxa"/>
          </w:tcPr>
          <w:p w14:paraId="0DB09350" w14:textId="77777777" w:rsidR="009F5755" w:rsidRPr="00A757BA" w:rsidRDefault="009F5755" w:rsidP="00FB2F90"/>
        </w:tc>
        <w:tc>
          <w:tcPr>
            <w:tcW w:w="851" w:type="dxa"/>
          </w:tcPr>
          <w:p w14:paraId="4A10251A" w14:textId="77777777" w:rsidR="009F5755" w:rsidRPr="00A757BA" w:rsidRDefault="009F5755" w:rsidP="00FB2F90"/>
        </w:tc>
      </w:tr>
      <w:tr w:rsidR="00A574C8" w14:paraId="305F979C"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1796C870" w14:textId="77777777" w:rsidR="00A574C8" w:rsidRDefault="00A574C8" w:rsidP="00436F43">
            <w:r>
              <w:rPr>
                <w:b/>
                <w:bCs/>
              </w:rPr>
              <w:t>&lt;</w:t>
            </w:r>
            <w:proofErr w:type="spellStart"/>
            <w:r>
              <w:rPr>
                <w:b/>
                <w:bCs/>
              </w:rPr>
              <w:t>ReglementCd</w:t>
            </w:r>
            <w:proofErr w:type="spellEnd"/>
            <w:r>
              <w:rPr>
                <w:b/>
                <w:bCs/>
              </w:rPr>
              <w:t>&gt;</w:t>
            </w:r>
          </w:p>
          <w:p w14:paraId="0E943600" w14:textId="77777777" w:rsidR="00A574C8" w:rsidRDefault="00A574C8" w:rsidP="00436F43">
            <w:pPr>
              <w:rPr>
                <w:b/>
                <w:bCs/>
              </w:rPr>
            </w:pPr>
            <w:r>
              <w:t>Code van het reglement gevaarlijke stoffen dat van toepassing is</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66E85226" w14:textId="77777777" w:rsidR="00A574C8" w:rsidRDefault="00A574C8" w:rsidP="00436F43">
            <w:r>
              <w:t>A3</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79A465D3" w14:textId="77777777" w:rsidR="00A574C8" w:rsidRDefault="00A574C8" w:rsidP="00436F43"/>
        </w:tc>
        <w:tc>
          <w:tcPr>
            <w:tcW w:w="850" w:type="dxa"/>
          </w:tcPr>
          <w:p w14:paraId="32E350AE" w14:textId="77777777" w:rsidR="00A574C8" w:rsidRPr="00A757BA" w:rsidRDefault="00A574C8" w:rsidP="00436F43">
            <w:r>
              <w:t>Opt-1</w:t>
            </w:r>
          </w:p>
        </w:tc>
        <w:tc>
          <w:tcPr>
            <w:tcW w:w="851" w:type="dxa"/>
          </w:tcPr>
          <w:p w14:paraId="559AF4F5" w14:textId="77777777" w:rsidR="00A574C8" w:rsidRDefault="00A574C8" w:rsidP="00436F43">
            <w:r>
              <w:t>Opt-1</w:t>
            </w:r>
          </w:p>
          <w:p w14:paraId="34B43B5D" w14:textId="77777777" w:rsidR="00A574C8" w:rsidRPr="00A757BA" w:rsidRDefault="00A574C8" w:rsidP="00436F43">
            <w:r>
              <w:t>V450</w:t>
            </w:r>
          </w:p>
        </w:tc>
        <w:tc>
          <w:tcPr>
            <w:tcW w:w="850" w:type="dxa"/>
          </w:tcPr>
          <w:p w14:paraId="015628E5" w14:textId="77777777" w:rsidR="00A574C8" w:rsidRPr="00A757BA" w:rsidRDefault="00A574C8" w:rsidP="00436F43">
            <w:r>
              <w:t>Opt-1</w:t>
            </w:r>
          </w:p>
        </w:tc>
        <w:tc>
          <w:tcPr>
            <w:tcW w:w="850" w:type="dxa"/>
          </w:tcPr>
          <w:p w14:paraId="616B7EF4" w14:textId="77777777" w:rsidR="00A574C8" w:rsidRPr="00A757BA" w:rsidRDefault="00A574C8" w:rsidP="00436F43">
            <w:r>
              <w:t>Opt-1</w:t>
            </w:r>
          </w:p>
        </w:tc>
        <w:tc>
          <w:tcPr>
            <w:tcW w:w="851" w:type="dxa"/>
          </w:tcPr>
          <w:p w14:paraId="73F24575" w14:textId="77777777" w:rsidR="00A574C8" w:rsidRPr="00A757BA" w:rsidRDefault="00A574C8" w:rsidP="00436F43"/>
        </w:tc>
      </w:tr>
      <w:tr w:rsidR="00FF1621" w14:paraId="6BEC427C" w14:textId="77777777" w:rsidTr="00AD2AC3">
        <w:tblPrEx>
          <w:tblLook w:val="04A0" w:firstRow="1" w:lastRow="0" w:firstColumn="1" w:lastColumn="0" w:noHBand="0" w:noVBand="1"/>
        </w:tblPrEx>
        <w:tc>
          <w:tcPr>
            <w:tcW w:w="7606" w:type="dxa"/>
            <w:gridSpan w:val="6"/>
            <w:shd w:val="clear" w:color="auto" w:fill="FFC000"/>
          </w:tcPr>
          <w:p w14:paraId="5E480A1F" w14:textId="77777777" w:rsidR="00FF1621" w:rsidRDefault="00FF1621" w:rsidP="002354DF">
            <w:pPr>
              <w:rPr>
                <w:b/>
              </w:rPr>
            </w:pPr>
            <w:r>
              <w:rPr>
                <w:b/>
              </w:rPr>
              <w:lastRenderedPageBreak/>
              <w:t>&lt;</w:t>
            </w:r>
            <w:proofErr w:type="spellStart"/>
            <w:r>
              <w:rPr>
                <w:b/>
              </w:rPr>
              <w:t>GevaarlStof</w:t>
            </w:r>
            <w:proofErr w:type="spellEnd"/>
            <w:r>
              <w:rPr>
                <w:b/>
              </w:rPr>
              <w:t>&gt;</w:t>
            </w:r>
          </w:p>
          <w:p w14:paraId="0CB927EC" w14:textId="77777777" w:rsidR="00FF1621" w:rsidRDefault="00FF1621" w:rsidP="002354DF">
            <w:pPr>
              <w:rPr>
                <w:b/>
              </w:rPr>
            </w:pPr>
          </w:p>
        </w:tc>
        <w:tc>
          <w:tcPr>
            <w:tcW w:w="2979" w:type="dxa"/>
            <w:shd w:val="clear" w:color="auto" w:fill="FFC000"/>
          </w:tcPr>
          <w:p w14:paraId="363D4859" w14:textId="77777777" w:rsidR="00FF1621" w:rsidRPr="00DC03AB" w:rsidRDefault="00FF1621" w:rsidP="002354DF">
            <w:pPr>
              <w:rPr>
                <w:vertAlign w:val="superscript"/>
              </w:rPr>
            </w:pPr>
          </w:p>
        </w:tc>
        <w:tc>
          <w:tcPr>
            <w:tcW w:w="850" w:type="dxa"/>
            <w:shd w:val="clear" w:color="auto" w:fill="FFC000"/>
          </w:tcPr>
          <w:p w14:paraId="680D6056" w14:textId="77777777" w:rsidR="00FF1621" w:rsidRPr="00A757BA" w:rsidRDefault="00FF1621" w:rsidP="002354DF">
            <w:proofErr w:type="spellStart"/>
            <w:r>
              <w:t>Opt</w:t>
            </w:r>
            <w:proofErr w:type="spellEnd"/>
            <w:r>
              <w:t>-N</w:t>
            </w:r>
          </w:p>
        </w:tc>
        <w:tc>
          <w:tcPr>
            <w:tcW w:w="851" w:type="dxa"/>
            <w:shd w:val="clear" w:color="auto" w:fill="FFC000"/>
          </w:tcPr>
          <w:p w14:paraId="6435B38F" w14:textId="77777777" w:rsidR="00FF1621" w:rsidRPr="00A757BA" w:rsidRDefault="00FF1621" w:rsidP="002354DF">
            <w:r>
              <w:t>Opt-1</w:t>
            </w:r>
          </w:p>
        </w:tc>
        <w:tc>
          <w:tcPr>
            <w:tcW w:w="850" w:type="dxa"/>
            <w:shd w:val="clear" w:color="auto" w:fill="FFC000"/>
          </w:tcPr>
          <w:p w14:paraId="7B365980" w14:textId="77777777" w:rsidR="00FF1621" w:rsidRPr="00A757BA" w:rsidRDefault="00FF1621" w:rsidP="002354DF">
            <w:proofErr w:type="spellStart"/>
            <w:r>
              <w:t>Opt</w:t>
            </w:r>
            <w:proofErr w:type="spellEnd"/>
            <w:r>
              <w:t>-N</w:t>
            </w:r>
          </w:p>
        </w:tc>
        <w:tc>
          <w:tcPr>
            <w:tcW w:w="850" w:type="dxa"/>
            <w:shd w:val="clear" w:color="auto" w:fill="FFC000"/>
          </w:tcPr>
          <w:p w14:paraId="6F147A8F" w14:textId="77777777" w:rsidR="00FF1621" w:rsidRPr="00A757BA" w:rsidRDefault="00FF1621" w:rsidP="002354DF">
            <w:proofErr w:type="spellStart"/>
            <w:r>
              <w:t>Opt</w:t>
            </w:r>
            <w:proofErr w:type="spellEnd"/>
            <w:r>
              <w:t>-N</w:t>
            </w:r>
          </w:p>
        </w:tc>
        <w:tc>
          <w:tcPr>
            <w:tcW w:w="851" w:type="dxa"/>
            <w:shd w:val="clear" w:color="auto" w:fill="FFC000"/>
          </w:tcPr>
          <w:p w14:paraId="7FAEB1E9" w14:textId="77777777" w:rsidR="00FF1621" w:rsidRPr="00A757BA" w:rsidRDefault="00FF1621" w:rsidP="002354DF"/>
        </w:tc>
      </w:tr>
      <w:tr w:rsidR="00A574C8" w14:paraId="4862A36D" w14:textId="77777777" w:rsidTr="00AD2AC3">
        <w:tblPrEx>
          <w:tblLook w:val="04A0" w:firstRow="1" w:lastRow="0" w:firstColumn="1" w:lastColumn="0" w:noHBand="0" w:noVBand="1"/>
        </w:tblPrEx>
        <w:tc>
          <w:tcPr>
            <w:tcW w:w="266" w:type="dxa"/>
            <w:shd w:val="clear" w:color="auto" w:fill="FFC000"/>
          </w:tcPr>
          <w:p w14:paraId="61BF7F36" w14:textId="77777777" w:rsidR="00FF1621" w:rsidRDefault="00FF1621" w:rsidP="002354DF">
            <w:pPr>
              <w:rPr>
                <w:b/>
                <w:bCs/>
              </w:rPr>
            </w:pPr>
          </w:p>
        </w:tc>
        <w:tc>
          <w:tcPr>
            <w:tcW w:w="6034" w:type="dxa"/>
            <w:gridSpan w:val="4"/>
          </w:tcPr>
          <w:p w14:paraId="0A8037AD" w14:textId="77777777" w:rsidR="00FF1621" w:rsidRDefault="00FF1621" w:rsidP="00FF1621">
            <w:r>
              <w:rPr>
                <w:b/>
                <w:bCs/>
              </w:rPr>
              <w:t>&lt;</w:t>
            </w:r>
            <w:proofErr w:type="spellStart"/>
            <w:r>
              <w:rPr>
                <w:b/>
                <w:bCs/>
              </w:rPr>
              <w:t>GevaarlStofCd</w:t>
            </w:r>
            <w:proofErr w:type="spellEnd"/>
            <w:r>
              <w:rPr>
                <w:b/>
                <w:bCs/>
              </w:rPr>
              <w:t>&gt;</w:t>
            </w:r>
          </w:p>
          <w:p w14:paraId="73E4A164" w14:textId="77777777" w:rsidR="00FF1621" w:rsidRDefault="00FF1621" w:rsidP="00FF1621">
            <w:pPr>
              <w:rPr>
                <w:b/>
                <w:bCs/>
              </w:rPr>
            </w:pPr>
            <w:r>
              <w:t xml:space="preserve">Code waarmee een gevaarlijke stof wordt geïdentificeerd volgens </w:t>
            </w:r>
            <w:r w:rsidR="00117CAA">
              <w:t xml:space="preserve">codering in </w:t>
            </w:r>
            <w:r>
              <w:t>het reglement gevaarlijke stoffen</w:t>
            </w:r>
            <w:r w:rsidR="00775B94">
              <w:t xml:space="preserve"> (ADR)</w:t>
            </w:r>
          </w:p>
        </w:tc>
        <w:tc>
          <w:tcPr>
            <w:tcW w:w="1306" w:type="dxa"/>
          </w:tcPr>
          <w:p w14:paraId="2510665A" w14:textId="77777777" w:rsidR="00FF1621" w:rsidRDefault="00A902B3" w:rsidP="002354DF">
            <w:r>
              <w:t>N2</w:t>
            </w:r>
          </w:p>
        </w:tc>
        <w:tc>
          <w:tcPr>
            <w:tcW w:w="2979" w:type="dxa"/>
          </w:tcPr>
          <w:p w14:paraId="01334944" w14:textId="77777777" w:rsidR="00FF1621" w:rsidRDefault="00931987" w:rsidP="00931987">
            <w:r>
              <w:t>Bereik: Zie ADR manual H3.2, appendix A, kolom 5</w:t>
            </w:r>
          </w:p>
        </w:tc>
        <w:tc>
          <w:tcPr>
            <w:tcW w:w="850" w:type="dxa"/>
          </w:tcPr>
          <w:p w14:paraId="278E5C85" w14:textId="77777777" w:rsidR="00FF1621" w:rsidRDefault="00FF1621" w:rsidP="00FF1621">
            <w:r>
              <w:t>Vpl-1</w:t>
            </w:r>
          </w:p>
          <w:p w14:paraId="1B80113E" w14:textId="733673ED" w:rsidR="00FF1621" w:rsidRPr="00A757BA" w:rsidRDefault="000211C9" w:rsidP="002354DF">
            <w:r>
              <w:t>V46</w:t>
            </w:r>
            <w:r w:rsidR="00041A8C">
              <w:t>1</w:t>
            </w:r>
          </w:p>
        </w:tc>
        <w:tc>
          <w:tcPr>
            <w:tcW w:w="851" w:type="dxa"/>
          </w:tcPr>
          <w:p w14:paraId="1B223BF9" w14:textId="77777777" w:rsidR="00FF1621" w:rsidRDefault="00FF1621" w:rsidP="00FF1621">
            <w:r>
              <w:t>Vpl-1</w:t>
            </w:r>
          </w:p>
          <w:p w14:paraId="0B638362" w14:textId="74DB589A" w:rsidR="00FF1621" w:rsidRPr="00A757BA" w:rsidRDefault="00FF1621" w:rsidP="00FF1621">
            <w:r>
              <w:t>V46</w:t>
            </w:r>
            <w:r w:rsidR="00523BE6">
              <w:t>0</w:t>
            </w:r>
          </w:p>
        </w:tc>
        <w:tc>
          <w:tcPr>
            <w:tcW w:w="850" w:type="dxa"/>
          </w:tcPr>
          <w:p w14:paraId="03B4001D" w14:textId="77777777" w:rsidR="00FF1621" w:rsidRDefault="00FF1621" w:rsidP="00FF1621">
            <w:r>
              <w:t>Vpl-1</w:t>
            </w:r>
          </w:p>
          <w:p w14:paraId="2B750887" w14:textId="77777777" w:rsidR="00FF1621" w:rsidRPr="00A757BA" w:rsidRDefault="00FF1621" w:rsidP="002354DF"/>
        </w:tc>
        <w:tc>
          <w:tcPr>
            <w:tcW w:w="850" w:type="dxa"/>
          </w:tcPr>
          <w:p w14:paraId="43D4F6C7" w14:textId="77777777" w:rsidR="00FF1621" w:rsidRDefault="00FF1621" w:rsidP="00FF1621">
            <w:r>
              <w:t>Vpl-1</w:t>
            </w:r>
          </w:p>
          <w:p w14:paraId="5C0BF650" w14:textId="77777777" w:rsidR="00FF1621" w:rsidRPr="00A757BA" w:rsidRDefault="00FF1621" w:rsidP="002354DF"/>
        </w:tc>
        <w:tc>
          <w:tcPr>
            <w:tcW w:w="851" w:type="dxa"/>
          </w:tcPr>
          <w:p w14:paraId="51F53E44" w14:textId="77777777" w:rsidR="00FF1621" w:rsidRPr="00A757BA" w:rsidRDefault="00FF1621" w:rsidP="002354DF"/>
        </w:tc>
      </w:tr>
      <w:tr w:rsidR="008756F7" w14:paraId="56E16B6D" w14:textId="77777777" w:rsidTr="00AD2AC3">
        <w:tblPrEx>
          <w:tblLook w:val="04A0" w:firstRow="1" w:lastRow="0" w:firstColumn="1" w:lastColumn="0" w:noHBand="0" w:noVBand="1"/>
        </w:tblPrEx>
        <w:tc>
          <w:tcPr>
            <w:tcW w:w="266" w:type="dxa"/>
            <w:shd w:val="clear" w:color="auto" w:fill="FFC000"/>
          </w:tcPr>
          <w:p w14:paraId="0B245595" w14:textId="77777777" w:rsidR="008756F7" w:rsidRDefault="008756F7" w:rsidP="00473B94">
            <w:pPr>
              <w:rPr>
                <w:b/>
                <w:bCs/>
              </w:rPr>
            </w:pPr>
          </w:p>
        </w:tc>
        <w:tc>
          <w:tcPr>
            <w:tcW w:w="6034" w:type="dxa"/>
            <w:gridSpan w:val="4"/>
          </w:tcPr>
          <w:p w14:paraId="0BF3E576" w14:textId="77777777" w:rsidR="008756F7" w:rsidRDefault="008756F7" w:rsidP="00473B94">
            <w:pPr>
              <w:rPr>
                <w:b/>
                <w:bCs/>
              </w:rPr>
            </w:pPr>
            <w:r>
              <w:rPr>
                <w:b/>
                <w:bCs/>
              </w:rPr>
              <w:t>&lt;</w:t>
            </w:r>
            <w:proofErr w:type="spellStart"/>
            <w:r>
              <w:rPr>
                <w:b/>
              </w:rPr>
              <w:t>AddGevaarlStofCd</w:t>
            </w:r>
            <w:proofErr w:type="spellEnd"/>
            <w:r>
              <w:rPr>
                <w:b/>
                <w:bCs/>
              </w:rPr>
              <w:t>&gt;</w:t>
            </w:r>
          </w:p>
          <w:p w14:paraId="26B6996A" w14:textId="77777777" w:rsidR="008756F7" w:rsidRPr="00420A5A" w:rsidRDefault="008756F7" w:rsidP="00473B94">
            <w:pPr>
              <w:rPr>
                <w:bCs/>
              </w:rPr>
            </w:pPr>
            <w:r>
              <w:t>Additionele code waarmee de gevaarlijke stof wordt omschreven volgens codering in het reglement gevaarlijke stoffen (ADR)</w:t>
            </w:r>
          </w:p>
        </w:tc>
        <w:tc>
          <w:tcPr>
            <w:tcW w:w="1306" w:type="dxa"/>
          </w:tcPr>
          <w:p w14:paraId="46283E2A" w14:textId="77777777" w:rsidR="008756F7" w:rsidRDefault="008756F7" w:rsidP="00473B94">
            <w:r>
              <w:t>N2</w:t>
            </w:r>
          </w:p>
        </w:tc>
        <w:tc>
          <w:tcPr>
            <w:tcW w:w="2979" w:type="dxa"/>
          </w:tcPr>
          <w:p w14:paraId="10E5B61D" w14:textId="77777777" w:rsidR="008756F7" w:rsidRDefault="008756F7" w:rsidP="00473B94">
            <w:pPr>
              <w:ind w:left="884" w:hanging="884"/>
            </w:pPr>
            <w:r>
              <w:t>Bereik: Zie ADR manual H3.2, appendix A, kolom 5</w:t>
            </w:r>
          </w:p>
          <w:p w14:paraId="57883CBE" w14:textId="77777777" w:rsidR="00563871" w:rsidRDefault="00563871" w:rsidP="00473B94">
            <w:pPr>
              <w:ind w:left="884" w:hanging="884"/>
            </w:pPr>
            <w:r>
              <w:t>(Kan vaker dan één keer voorkomen)</w:t>
            </w:r>
          </w:p>
        </w:tc>
        <w:tc>
          <w:tcPr>
            <w:tcW w:w="850" w:type="dxa"/>
          </w:tcPr>
          <w:p w14:paraId="208F266F" w14:textId="77777777" w:rsidR="008756F7" w:rsidRDefault="008756F7" w:rsidP="00B019DD">
            <w:pPr>
              <w:rPr>
                <w:lang w:val="en-GB"/>
              </w:rPr>
            </w:pPr>
            <w:proofErr w:type="spellStart"/>
            <w:r>
              <w:rPr>
                <w:lang w:val="en-GB"/>
              </w:rPr>
              <w:t>Opt</w:t>
            </w:r>
            <w:proofErr w:type="spellEnd"/>
            <w:r>
              <w:rPr>
                <w:lang w:val="en-GB"/>
              </w:rPr>
              <w:t>-</w:t>
            </w:r>
            <w:r w:rsidR="000211C9">
              <w:rPr>
                <w:lang w:val="en-GB"/>
              </w:rPr>
              <w:t>N</w:t>
            </w:r>
          </w:p>
          <w:p w14:paraId="2EC228E5" w14:textId="61484402" w:rsidR="000211C9" w:rsidRPr="00A757BA" w:rsidRDefault="000211C9" w:rsidP="00B019DD">
            <w:r>
              <w:t>V46</w:t>
            </w:r>
            <w:r w:rsidR="00041A8C">
              <w:t>2</w:t>
            </w:r>
          </w:p>
        </w:tc>
        <w:tc>
          <w:tcPr>
            <w:tcW w:w="851" w:type="dxa"/>
          </w:tcPr>
          <w:p w14:paraId="69A7B859" w14:textId="77777777" w:rsidR="008756F7" w:rsidRPr="00A757BA" w:rsidRDefault="008756F7" w:rsidP="00473B94"/>
        </w:tc>
        <w:tc>
          <w:tcPr>
            <w:tcW w:w="850" w:type="dxa"/>
          </w:tcPr>
          <w:p w14:paraId="62582265" w14:textId="77777777" w:rsidR="000211C9" w:rsidRPr="00A757BA" w:rsidRDefault="008756F7" w:rsidP="00B019DD">
            <w:proofErr w:type="spellStart"/>
            <w:r>
              <w:rPr>
                <w:lang w:val="en-GB"/>
              </w:rPr>
              <w:t>Opt</w:t>
            </w:r>
            <w:proofErr w:type="spellEnd"/>
            <w:r>
              <w:rPr>
                <w:lang w:val="en-GB"/>
              </w:rPr>
              <w:t>-</w:t>
            </w:r>
            <w:r w:rsidR="000F25CB">
              <w:rPr>
                <w:lang w:val="en-GB"/>
              </w:rPr>
              <w:t>N</w:t>
            </w:r>
          </w:p>
        </w:tc>
        <w:tc>
          <w:tcPr>
            <w:tcW w:w="850" w:type="dxa"/>
          </w:tcPr>
          <w:p w14:paraId="6A2C6464" w14:textId="77777777" w:rsidR="000211C9" w:rsidRPr="00A757BA" w:rsidRDefault="008756F7" w:rsidP="00B019DD">
            <w:proofErr w:type="spellStart"/>
            <w:r>
              <w:rPr>
                <w:lang w:val="en-GB"/>
              </w:rPr>
              <w:t>Opt</w:t>
            </w:r>
            <w:proofErr w:type="spellEnd"/>
            <w:r>
              <w:rPr>
                <w:lang w:val="en-GB"/>
              </w:rPr>
              <w:t>-</w:t>
            </w:r>
            <w:r w:rsidR="000F25CB">
              <w:rPr>
                <w:lang w:val="en-GB"/>
              </w:rPr>
              <w:t>N</w:t>
            </w:r>
          </w:p>
        </w:tc>
        <w:tc>
          <w:tcPr>
            <w:tcW w:w="851" w:type="dxa"/>
          </w:tcPr>
          <w:p w14:paraId="44143927" w14:textId="77777777" w:rsidR="008756F7" w:rsidRPr="00A757BA" w:rsidRDefault="008756F7" w:rsidP="00473B94"/>
        </w:tc>
      </w:tr>
      <w:tr w:rsidR="00565BE3" w14:paraId="18EA1749" w14:textId="77777777" w:rsidTr="00175632">
        <w:tblPrEx>
          <w:tblLook w:val="04A0" w:firstRow="1" w:lastRow="0" w:firstColumn="1" w:lastColumn="0" w:noHBand="0" w:noVBand="1"/>
        </w:tblPrEx>
        <w:tc>
          <w:tcPr>
            <w:tcW w:w="266" w:type="dxa"/>
            <w:shd w:val="clear" w:color="auto" w:fill="FFC000"/>
          </w:tcPr>
          <w:p w14:paraId="20E321C5" w14:textId="77777777" w:rsidR="00565BE3" w:rsidRDefault="00565BE3" w:rsidP="00175632">
            <w:pPr>
              <w:rPr>
                <w:b/>
                <w:bCs/>
              </w:rPr>
            </w:pPr>
          </w:p>
        </w:tc>
        <w:tc>
          <w:tcPr>
            <w:tcW w:w="6034" w:type="dxa"/>
            <w:gridSpan w:val="4"/>
          </w:tcPr>
          <w:p w14:paraId="44934EFE" w14:textId="77777777" w:rsidR="00565BE3" w:rsidRDefault="00565BE3" w:rsidP="00175632">
            <w:pPr>
              <w:rPr>
                <w:b/>
                <w:bCs/>
              </w:rPr>
            </w:pPr>
            <w:r>
              <w:rPr>
                <w:b/>
                <w:bCs/>
              </w:rPr>
              <w:t>&lt;</w:t>
            </w:r>
            <w:proofErr w:type="spellStart"/>
            <w:r w:rsidRPr="00565BE3">
              <w:rPr>
                <w:b/>
                <w:bCs/>
              </w:rPr>
              <w:t>ADRPuntenAant</w:t>
            </w:r>
            <w:proofErr w:type="spellEnd"/>
            <w:r>
              <w:rPr>
                <w:b/>
                <w:bCs/>
              </w:rPr>
              <w:t>&gt;</w:t>
            </w:r>
          </w:p>
          <w:p w14:paraId="624A4A9A" w14:textId="77777777" w:rsidR="00565BE3" w:rsidRPr="00565BE3" w:rsidRDefault="00565BE3" w:rsidP="00565BE3">
            <w:pPr>
              <w:rPr>
                <w:bCs/>
              </w:rPr>
            </w:pPr>
            <w:r>
              <w:rPr>
                <w:bCs/>
              </w:rPr>
              <w:t xml:space="preserve">Aantal ADR punten. Dit </w:t>
            </w:r>
            <w:r w:rsidRPr="00565BE3">
              <w:rPr>
                <w:bCs/>
              </w:rPr>
              <w:t>is een getal dat via een formule berekend kan worden op basis van de ADR informatie</w:t>
            </w:r>
            <w:r>
              <w:rPr>
                <w:bCs/>
              </w:rPr>
              <w:t>.</w:t>
            </w:r>
          </w:p>
        </w:tc>
        <w:tc>
          <w:tcPr>
            <w:tcW w:w="1306" w:type="dxa"/>
          </w:tcPr>
          <w:p w14:paraId="571CD81A" w14:textId="77777777" w:rsidR="00565BE3" w:rsidRDefault="00565BE3" w:rsidP="00175632">
            <w:r>
              <w:t>N6</w:t>
            </w:r>
          </w:p>
        </w:tc>
        <w:tc>
          <w:tcPr>
            <w:tcW w:w="2979" w:type="dxa"/>
          </w:tcPr>
          <w:p w14:paraId="089B3557" w14:textId="77777777" w:rsidR="00565BE3" w:rsidRDefault="00565BE3" w:rsidP="00175632">
            <w:pPr>
              <w:ind w:left="884" w:hanging="884"/>
            </w:pPr>
          </w:p>
        </w:tc>
        <w:tc>
          <w:tcPr>
            <w:tcW w:w="850" w:type="dxa"/>
          </w:tcPr>
          <w:p w14:paraId="455A008E" w14:textId="77777777" w:rsidR="00565BE3" w:rsidRDefault="00565BE3" w:rsidP="00175632">
            <w:r>
              <w:t>Opt-1</w:t>
            </w:r>
          </w:p>
          <w:p w14:paraId="28D41909" w14:textId="2EB38825" w:rsidR="000211C9" w:rsidRPr="00A757BA" w:rsidRDefault="000211C9" w:rsidP="00175632">
            <w:r>
              <w:t>V46</w:t>
            </w:r>
            <w:r w:rsidR="00041A8C">
              <w:t>3</w:t>
            </w:r>
          </w:p>
        </w:tc>
        <w:tc>
          <w:tcPr>
            <w:tcW w:w="851" w:type="dxa"/>
          </w:tcPr>
          <w:p w14:paraId="6BD132C0" w14:textId="77777777" w:rsidR="00565BE3" w:rsidRPr="00A757BA" w:rsidRDefault="00565BE3" w:rsidP="00175632"/>
        </w:tc>
        <w:tc>
          <w:tcPr>
            <w:tcW w:w="850" w:type="dxa"/>
          </w:tcPr>
          <w:p w14:paraId="5394F0B3" w14:textId="77777777" w:rsidR="000211C9" w:rsidRPr="00A757BA" w:rsidRDefault="00565BE3" w:rsidP="00175632">
            <w:r>
              <w:t>Opt-1</w:t>
            </w:r>
          </w:p>
        </w:tc>
        <w:tc>
          <w:tcPr>
            <w:tcW w:w="850" w:type="dxa"/>
          </w:tcPr>
          <w:p w14:paraId="13E2F419" w14:textId="77777777" w:rsidR="000211C9" w:rsidRPr="00A757BA" w:rsidRDefault="00565BE3" w:rsidP="00175632">
            <w:r>
              <w:t>Opt-1</w:t>
            </w:r>
          </w:p>
        </w:tc>
        <w:tc>
          <w:tcPr>
            <w:tcW w:w="851" w:type="dxa"/>
          </w:tcPr>
          <w:p w14:paraId="04BB1A3C" w14:textId="77777777" w:rsidR="00565BE3" w:rsidRPr="00A757BA" w:rsidRDefault="00565BE3" w:rsidP="00175632"/>
        </w:tc>
      </w:tr>
      <w:tr w:rsidR="00A574C8" w14:paraId="171B5AEB" w14:textId="77777777" w:rsidTr="00AD2AC3">
        <w:tblPrEx>
          <w:tblLook w:val="04A0" w:firstRow="1" w:lastRow="0" w:firstColumn="1" w:lastColumn="0" w:noHBand="0" w:noVBand="1"/>
        </w:tblPrEx>
        <w:tc>
          <w:tcPr>
            <w:tcW w:w="266" w:type="dxa"/>
            <w:shd w:val="clear" w:color="auto" w:fill="FFC000"/>
          </w:tcPr>
          <w:p w14:paraId="678C1ACB" w14:textId="77777777" w:rsidR="001C786D" w:rsidRDefault="001C786D" w:rsidP="00436F43">
            <w:pPr>
              <w:rPr>
                <w:b/>
                <w:bCs/>
              </w:rPr>
            </w:pPr>
          </w:p>
        </w:tc>
        <w:tc>
          <w:tcPr>
            <w:tcW w:w="6034" w:type="dxa"/>
            <w:gridSpan w:val="4"/>
          </w:tcPr>
          <w:p w14:paraId="04ECBE55" w14:textId="77777777" w:rsidR="001C786D" w:rsidRDefault="001C786D" w:rsidP="00436F43">
            <w:pPr>
              <w:rPr>
                <w:b/>
                <w:bCs/>
              </w:rPr>
            </w:pPr>
            <w:r>
              <w:rPr>
                <w:b/>
                <w:bCs/>
              </w:rPr>
              <w:t>&lt;</w:t>
            </w:r>
            <w:proofErr w:type="spellStart"/>
            <w:r>
              <w:rPr>
                <w:b/>
                <w:bCs/>
              </w:rPr>
              <w:t>TunnelCd</w:t>
            </w:r>
            <w:proofErr w:type="spellEnd"/>
            <w:r>
              <w:rPr>
                <w:b/>
                <w:bCs/>
              </w:rPr>
              <w:t>&gt;</w:t>
            </w:r>
          </w:p>
          <w:p w14:paraId="094E7B87" w14:textId="77777777" w:rsidR="00420A5A" w:rsidRPr="00420A5A" w:rsidRDefault="00420A5A" w:rsidP="00436F43">
            <w:pPr>
              <w:rPr>
                <w:bCs/>
              </w:rPr>
            </w:pPr>
            <w:r w:rsidRPr="00420A5A">
              <w:rPr>
                <w:bCs/>
              </w:rPr>
              <w:t xml:space="preserve">Codering waarmee wordt aangegeven </w:t>
            </w:r>
            <w:r>
              <w:rPr>
                <w:bCs/>
              </w:rPr>
              <w:t xml:space="preserve">voor </w:t>
            </w:r>
            <w:r w:rsidRPr="00420A5A">
              <w:rPr>
                <w:bCs/>
              </w:rPr>
              <w:t>welke categorie</w:t>
            </w:r>
            <w:r>
              <w:rPr>
                <w:bCs/>
              </w:rPr>
              <w:t xml:space="preserve"> tunnels doorgang verboden is.</w:t>
            </w:r>
          </w:p>
        </w:tc>
        <w:tc>
          <w:tcPr>
            <w:tcW w:w="1306" w:type="dxa"/>
          </w:tcPr>
          <w:p w14:paraId="22E5A9CF" w14:textId="77777777" w:rsidR="001C786D" w:rsidRDefault="001C786D" w:rsidP="00436F43">
            <w:r>
              <w:t>A3</w:t>
            </w:r>
          </w:p>
        </w:tc>
        <w:tc>
          <w:tcPr>
            <w:tcW w:w="2979" w:type="dxa"/>
          </w:tcPr>
          <w:p w14:paraId="5FB033C7" w14:textId="77777777" w:rsidR="00420A5A" w:rsidRPr="003A4AA3" w:rsidRDefault="00013911" w:rsidP="00013911">
            <w:pPr>
              <w:ind w:left="884" w:hanging="884"/>
              <w:rPr>
                <w:lang w:val="pt-BR"/>
              </w:rPr>
            </w:pPr>
            <w:r w:rsidRPr="003A4AA3">
              <w:rPr>
                <w:lang w:val="pt-BR"/>
              </w:rPr>
              <w:t xml:space="preserve">Bereik: </w:t>
            </w:r>
            <w:r w:rsidRPr="003A4AA3">
              <w:rPr>
                <w:lang w:val="pt-BR"/>
              </w:rPr>
              <w:tab/>
            </w:r>
            <w:r w:rsidR="00420A5A" w:rsidRPr="003A4AA3">
              <w:rPr>
                <w:lang w:val="pt-BR"/>
              </w:rPr>
              <w:t>B, B/D, B/E</w:t>
            </w:r>
            <w:r w:rsidRPr="003A4AA3">
              <w:rPr>
                <w:lang w:val="pt-BR"/>
              </w:rPr>
              <w:br/>
            </w:r>
            <w:r w:rsidR="00420A5A" w:rsidRPr="003A4AA3">
              <w:rPr>
                <w:lang w:val="pt-BR"/>
              </w:rPr>
              <w:t>C, C/D, C/E</w:t>
            </w:r>
            <w:r w:rsidRPr="003A4AA3">
              <w:rPr>
                <w:lang w:val="pt-BR"/>
              </w:rPr>
              <w:br/>
            </w:r>
            <w:r w:rsidR="00420A5A" w:rsidRPr="003A4AA3">
              <w:rPr>
                <w:lang w:val="pt-BR"/>
              </w:rPr>
              <w:t>D, D/E, E</w:t>
            </w:r>
          </w:p>
        </w:tc>
        <w:tc>
          <w:tcPr>
            <w:tcW w:w="850" w:type="dxa"/>
          </w:tcPr>
          <w:p w14:paraId="05BF415F" w14:textId="77777777" w:rsidR="001C786D" w:rsidRDefault="001C786D" w:rsidP="00436F43">
            <w:r>
              <w:t>Opt-1</w:t>
            </w:r>
          </w:p>
          <w:p w14:paraId="153B9874" w14:textId="7AB6D5E0" w:rsidR="000211C9" w:rsidRPr="00A757BA" w:rsidRDefault="000211C9" w:rsidP="00436F43">
            <w:r>
              <w:t>V46</w:t>
            </w:r>
            <w:r w:rsidR="00041A8C">
              <w:t>4</w:t>
            </w:r>
          </w:p>
        </w:tc>
        <w:tc>
          <w:tcPr>
            <w:tcW w:w="851" w:type="dxa"/>
          </w:tcPr>
          <w:p w14:paraId="2A5463CC" w14:textId="77777777" w:rsidR="001C786D" w:rsidRPr="00A757BA" w:rsidRDefault="001C786D" w:rsidP="00436F43"/>
        </w:tc>
        <w:tc>
          <w:tcPr>
            <w:tcW w:w="850" w:type="dxa"/>
          </w:tcPr>
          <w:p w14:paraId="028551CB" w14:textId="77777777" w:rsidR="000211C9" w:rsidRPr="00A757BA" w:rsidRDefault="00420A5A" w:rsidP="00436F43">
            <w:r>
              <w:t>Opt-1</w:t>
            </w:r>
          </w:p>
        </w:tc>
        <w:tc>
          <w:tcPr>
            <w:tcW w:w="850" w:type="dxa"/>
          </w:tcPr>
          <w:p w14:paraId="4F9F9390" w14:textId="77777777" w:rsidR="000211C9" w:rsidRPr="00A757BA" w:rsidRDefault="00420A5A" w:rsidP="00436F43">
            <w:r>
              <w:t>Opt-1</w:t>
            </w:r>
          </w:p>
        </w:tc>
        <w:tc>
          <w:tcPr>
            <w:tcW w:w="851" w:type="dxa"/>
          </w:tcPr>
          <w:p w14:paraId="37ECEBB5" w14:textId="77777777" w:rsidR="001C786D" w:rsidRPr="00A757BA" w:rsidRDefault="001C786D" w:rsidP="00436F43"/>
        </w:tc>
      </w:tr>
      <w:tr w:rsidR="00A574C8" w14:paraId="24FD7E96" w14:textId="77777777" w:rsidTr="00AD2AC3">
        <w:tblPrEx>
          <w:tblLook w:val="04A0" w:firstRow="1" w:lastRow="0" w:firstColumn="1" w:lastColumn="0" w:noHBand="0" w:noVBand="1"/>
        </w:tblPrEx>
        <w:tc>
          <w:tcPr>
            <w:tcW w:w="266" w:type="dxa"/>
            <w:shd w:val="clear" w:color="auto" w:fill="FFC000"/>
          </w:tcPr>
          <w:p w14:paraId="0F7BACE3" w14:textId="77777777" w:rsidR="00013911" w:rsidRDefault="00013911" w:rsidP="00436F43">
            <w:pPr>
              <w:rPr>
                <w:b/>
                <w:bCs/>
              </w:rPr>
            </w:pPr>
          </w:p>
        </w:tc>
        <w:tc>
          <w:tcPr>
            <w:tcW w:w="6034" w:type="dxa"/>
            <w:gridSpan w:val="4"/>
          </w:tcPr>
          <w:p w14:paraId="16A426D5" w14:textId="77777777" w:rsidR="00013911" w:rsidRDefault="00013911" w:rsidP="00013911">
            <w:pPr>
              <w:rPr>
                <w:b/>
                <w:bCs/>
              </w:rPr>
            </w:pPr>
            <w:r>
              <w:rPr>
                <w:b/>
                <w:bCs/>
              </w:rPr>
              <w:t>&lt;</w:t>
            </w:r>
            <w:proofErr w:type="spellStart"/>
            <w:r>
              <w:rPr>
                <w:b/>
                <w:bCs/>
              </w:rPr>
              <w:t>VerpakkingsGrpCd</w:t>
            </w:r>
            <w:proofErr w:type="spellEnd"/>
            <w:r>
              <w:rPr>
                <w:b/>
                <w:bCs/>
              </w:rPr>
              <w:t>&gt;</w:t>
            </w:r>
          </w:p>
          <w:p w14:paraId="32726CDB" w14:textId="77777777" w:rsidR="00013911" w:rsidRDefault="00013911" w:rsidP="00013911">
            <w:pPr>
              <w:rPr>
                <w:b/>
                <w:bCs/>
              </w:rPr>
            </w:pPr>
            <w:r>
              <w:rPr>
                <w:bCs/>
              </w:rPr>
              <w:t>Code waarmee de verpakkingsgroep wordt aangegeven.</w:t>
            </w:r>
          </w:p>
        </w:tc>
        <w:tc>
          <w:tcPr>
            <w:tcW w:w="1306" w:type="dxa"/>
          </w:tcPr>
          <w:p w14:paraId="6AC6DF3A" w14:textId="2D7E390C" w:rsidR="00013911" w:rsidRDefault="000D311B" w:rsidP="00436F43">
            <w:r>
              <w:t>A4</w:t>
            </w:r>
          </w:p>
        </w:tc>
        <w:tc>
          <w:tcPr>
            <w:tcW w:w="2979" w:type="dxa"/>
          </w:tcPr>
          <w:p w14:paraId="6A6EB3D2" w14:textId="4415BFBF" w:rsidR="00013911" w:rsidRDefault="00937DB5" w:rsidP="00013911">
            <w:pPr>
              <w:ind w:left="884" w:hanging="851"/>
            </w:pPr>
            <w:r>
              <w:t>Bereik:</w:t>
            </w:r>
            <w:r w:rsidR="00931987">
              <w:t xml:space="preserve"> </w:t>
            </w:r>
            <w:r w:rsidR="00ED42A9">
              <w:t>I,II of III</w:t>
            </w:r>
            <w:r w:rsidR="00380C8C">
              <w:t xml:space="preserve"> … VIII</w:t>
            </w:r>
          </w:p>
          <w:p w14:paraId="33F573F4" w14:textId="77777777" w:rsidR="00937DB5" w:rsidRDefault="00931987" w:rsidP="00931987">
            <w:pPr>
              <w:ind w:left="36" w:hanging="3"/>
            </w:pPr>
            <w:r>
              <w:t>Zie ADR manual H3.2, appendix A, kolom 4</w:t>
            </w:r>
          </w:p>
        </w:tc>
        <w:tc>
          <w:tcPr>
            <w:tcW w:w="850" w:type="dxa"/>
          </w:tcPr>
          <w:p w14:paraId="6A6E2A5C" w14:textId="77777777" w:rsidR="00013911" w:rsidRDefault="00013911" w:rsidP="00436F43">
            <w:r>
              <w:t>Opt-1</w:t>
            </w:r>
          </w:p>
          <w:p w14:paraId="1F5BF9A5" w14:textId="77777777" w:rsidR="000211C9" w:rsidRPr="00A757BA" w:rsidRDefault="000211C9" w:rsidP="00436F43">
            <w:r>
              <w:t>V465</w:t>
            </w:r>
          </w:p>
        </w:tc>
        <w:tc>
          <w:tcPr>
            <w:tcW w:w="851" w:type="dxa"/>
          </w:tcPr>
          <w:p w14:paraId="2684E9D6" w14:textId="77777777" w:rsidR="00013911" w:rsidRPr="00A757BA" w:rsidRDefault="00013911" w:rsidP="00436F43"/>
        </w:tc>
        <w:tc>
          <w:tcPr>
            <w:tcW w:w="850" w:type="dxa"/>
          </w:tcPr>
          <w:p w14:paraId="540B87BD" w14:textId="77777777" w:rsidR="000211C9" w:rsidRPr="00A757BA" w:rsidRDefault="00013911" w:rsidP="00436F43">
            <w:r>
              <w:t>Opt-1</w:t>
            </w:r>
          </w:p>
        </w:tc>
        <w:tc>
          <w:tcPr>
            <w:tcW w:w="850" w:type="dxa"/>
          </w:tcPr>
          <w:p w14:paraId="5963450F" w14:textId="77777777" w:rsidR="000211C9" w:rsidRPr="00A757BA" w:rsidRDefault="00013911" w:rsidP="00436F43">
            <w:r>
              <w:t>Opt-1</w:t>
            </w:r>
          </w:p>
        </w:tc>
        <w:tc>
          <w:tcPr>
            <w:tcW w:w="851" w:type="dxa"/>
          </w:tcPr>
          <w:p w14:paraId="505D43C3" w14:textId="77777777" w:rsidR="00013911" w:rsidRPr="00A757BA" w:rsidRDefault="00013911" w:rsidP="00436F43"/>
        </w:tc>
      </w:tr>
      <w:tr w:rsidR="00B827BB" w14:paraId="7C2519A3" w14:textId="77777777" w:rsidTr="00175632">
        <w:tblPrEx>
          <w:tblLook w:val="04A0" w:firstRow="1" w:lastRow="0" w:firstColumn="1" w:lastColumn="0" w:noHBand="0" w:noVBand="1"/>
        </w:tblPrEx>
        <w:tc>
          <w:tcPr>
            <w:tcW w:w="266" w:type="dxa"/>
            <w:shd w:val="clear" w:color="auto" w:fill="FFC000"/>
          </w:tcPr>
          <w:p w14:paraId="2BEE05CD" w14:textId="77777777" w:rsidR="00B827BB" w:rsidRDefault="00B827BB" w:rsidP="00175632">
            <w:pPr>
              <w:rPr>
                <w:b/>
                <w:bCs/>
              </w:rPr>
            </w:pPr>
          </w:p>
        </w:tc>
        <w:tc>
          <w:tcPr>
            <w:tcW w:w="6034" w:type="dxa"/>
            <w:gridSpan w:val="4"/>
          </w:tcPr>
          <w:p w14:paraId="656163FC" w14:textId="77777777" w:rsidR="00B827BB" w:rsidRDefault="00B827BB" w:rsidP="00175632">
            <w:pPr>
              <w:rPr>
                <w:b/>
                <w:bCs/>
              </w:rPr>
            </w:pPr>
            <w:r>
              <w:rPr>
                <w:b/>
                <w:bCs/>
              </w:rPr>
              <w:t>&lt;</w:t>
            </w:r>
            <w:proofErr w:type="spellStart"/>
            <w:r>
              <w:rPr>
                <w:b/>
                <w:bCs/>
              </w:rPr>
              <w:t>VerpakkingsGrpOmschr</w:t>
            </w:r>
            <w:proofErr w:type="spellEnd"/>
            <w:r>
              <w:rPr>
                <w:b/>
                <w:bCs/>
              </w:rPr>
              <w:t>&gt;</w:t>
            </w:r>
          </w:p>
          <w:p w14:paraId="6445A492" w14:textId="77777777" w:rsidR="00565BE3" w:rsidRDefault="00B827BB" w:rsidP="00175632">
            <w:pPr>
              <w:rPr>
                <w:bCs/>
              </w:rPr>
            </w:pPr>
            <w:r>
              <w:rPr>
                <w:bCs/>
              </w:rPr>
              <w:t>Omschrijving van het type verpakking.</w:t>
            </w:r>
          </w:p>
          <w:p w14:paraId="5EC74FB3" w14:textId="77777777" w:rsidR="00B827BB" w:rsidRDefault="00565BE3" w:rsidP="00175632">
            <w:pPr>
              <w:rPr>
                <w:b/>
                <w:bCs/>
              </w:rPr>
            </w:pPr>
            <w:r>
              <w:t>Nu bekend zijn</w:t>
            </w:r>
            <w:r w:rsidRPr="00565BE3">
              <w:t xml:space="preserve">: Vaten, Kisten, Dozen, Jerrycans, Zakken, Houder, Omslagen, </w:t>
            </w:r>
            <w:proofErr w:type="spellStart"/>
            <w:r w:rsidRPr="00565BE3">
              <w:t>Trays</w:t>
            </w:r>
            <w:proofErr w:type="spellEnd"/>
            <w:r w:rsidRPr="00565BE3">
              <w:t>, Hulzen, Spoelen, Combinatieverpakkingen</w:t>
            </w:r>
          </w:p>
        </w:tc>
        <w:tc>
          <w:tcPr>
            <w:tcW w:w="1306" w:type="dxa"/>
          </w:tcPr>
          <w:p w14:paraId="1F497DFD" w14:textId="77777777" w:rsidR="00B827BB" w:rsidRDefault="00B827BB" w:rsidP="00175632">
            <w:r>
              <w:t>A200</w:t>
            </w:r>
          </w:p>
        </w:tc>
        <w:tc>
          <w:tcPr>
            <w:tcW w:w="2979" w:type="dxa"/>
          </w:tcPr>
          <w:p w14:paraId="61732554" w14:textId="77777777" w:rsidR="00B827BB" w:rsidRPr="00565BE3" w:rsidRDefault="00B827BB" w:rsidP="00175632">
            <w:pPr>
              <w:ind w:left="36" w:hanging="3"/>
            </w:pPr>
          </w:p>
        </w:tc>
        <w:tc>
          <w:tcPr>
            <w:tcW w:w="850" w:type="dxa"/>
          </w:tcPr>
          <w:p w14:paraId="196C003A" w14:textId="77777777" w:rsidR="000211C9" w:rsidRDefault="00B827BB" w:rsidP="00175632">
            <w:r>
              <w:t>Opt-1</w:t>
            </w:r>
          </w:p>
          <w:p w14:paraId="5F517C72" w14:textId="77777777" w:rsidR="005339D0" w:rsidRPr="00A757BA" w:rsidRDefault="000211C9" w:rsidP="00175632">
            <w:r>
              <w:t>V4</w:t>
            </w:r>
            <w:r w:rsidR="00670900">
              <w:t>66</w:t>
            </w:r>
          </w:p>
        </w:tc>
        <w:tc>
          <w:tcPr>
            <w:tcW w:w="851" w:type="dxa"/>
          </w:tcPr>
          <w:p w14:paraId="54201746" w14:textId="77777777" w:rsidR="00B827BB" w:rsidRPr="00A757BA" w:rsidRDefault="00B827BB" w:rsidP="00175632"/>
        </w:tc>
        <w:tc>
          <w:tcPr>
            <w:tcW w:w="850" w:type="dxa"/>
          </w:tcPr>
          <w:p w14:paraId="6E29CDEA" w14:textId="77777777" w:rsidR="000211C9" w:rsidRPr="00A757BA" w:rsidRDefault="00B827BB" w:rsidP="00175632">
            <w:r>
              <w:t>Opt-1</w:t>
            </w:r>
          </w:p>
        </w:tc>
        <w:tc>
          <w:tcPr>
            <w:tcW w:w="850" w:type="dxa"/>
          </w:tcPr>
          <w:p w14:paraId="54CD8304" w14:textId="77777777" w:rsidR="000211C9" w:rsidRPr="00A757BA" w:rsidRDefault="00B827BB" w:rsidP="00175632">
            <w:r>
              <w:t>Opt-1</w:t>
            </w:r>
          </w:p>
        </w:tc>
        <w:tc>
          <w:tcPr>
            <w:tcW w:w="851" w:type="dxa"/>
          </w:tcPr>
          <w:p w14:paraId="6B2817C7" w14:textId="77777777" w:rsidR="00B827BB" w:rsidRPr="00A757BA" w:rsidRDefault="00B827BB" w:rsidP="00175632"/>
        </w:tc>
      </w:tr>
      <w:tr w:rsidR="00A574C8" w14:paraId="79A35EFB" w14:textId="77777777" w:rsidTr="00AD2AC3">
        <w:tblPrEx>
          <w:tblLook w:val="04A0" w:firstRow="1" w:lastRow="0" w:firstColumn="1" w:lastColumn="0" w:noHBand="0" w:noVBand="1"/>
        </w:tblPrEx>
        <w:tc>
          <w:tcPr>
            <w:tcW w:w="266" w:type="dxa"/>
            <w:shd w:val="clear" w:color="auto" w:fill="FFC000"/>
          </w:tcPr>
          <w:p w14:paraId="3655753B" w14:textId="77777777" w:rsidR="001C786D" w:rsidRDefault="001C786D" w:rsidP="00436F43">
            <w:pPr>
              <w:rPr>
                <w:b/>
                <w:bCs/>
              </w:rPr>
            </w:pPr>
          </w:p>
        </w:tc>
        <w:tc>
          <w:tcPr>
            <w:tcW w:w="6034" w:type="dxa"/>
            <w:gridSpan w:val="4"/>
          </w:tcPr>
          <w:p w14:paraId="077F2B62" w14:textId="77777777" w:rsidR="00013911" w:rsidRDefault="00013911" w:rsidP="00013911">
            <w:pPr>
              <w:rPr>
                <w:b/>
                <w:bCs/>
              </w:rPr>
            </w:pPr>
            <w:r>
              <w:rPr>
                <w:b/>
                <w:bCs/>
              </w:rPr>
              <w:t>&lt;</w:t>
            </w:r>
            <w:proofErr w:type="spellStart"/>
            <w:r>
              <w:rPr>
                <w:b/>
                <w:bCs/>
              </w:rPr>
              <w:t>BrutoGewicht</w:t>
            </w:r>
            <w:proofErr w:type="spellEnd"/>
            <w:r>
              <w:rPr>
                <w:b/>
                <w:bCs/>
              </w:rPr>
              <w:t xml:space="preserve"> &gt;</w:t>
            </w:r>
          </w:p>
          <w:p w14:paraId="34B00500" w14:textId="77777777" w:rsidR="001C786D" w:rsidRDefault="00013911" w:rsidP="00013911">
            <w:pPr>
              <w:rPr>
                <w:b/>
                <w:bCs/>
              </w:rPr>
            </w:pPr>
            <w:r>
              <w:rPr>
                <w:bCs/>
              </w:rPr>
              <w:t>Bruto gewicht van het betreffende materiaal</w:t>
            </w:r>
          </w:p>
        </w:tc>
        <w:tc>
          <w:tcPr>
            <w:tcW w:w="1306" w:type="dxa"/>
          </w:tcPr>
          <w:p w14:paraId="5FBCA5E4" w14:textId="77777777" w:rsidR="001C786D" w:rsidRDefault="00013911" w:rsidP="00E33C31">
            <w:r>
              <w:t>N</w:t>
            </w:r>
            <w:r w:rsidR="002A0CFF">
              <w:t>10</w:t>
            </w:r>
          </w:p>
        </w:tc>
        <w:tc>
          <w:tcPr>
            <w:tcW w:w="2979" w:type="dxa"/>
          </w:tcPr>
          <w:p w14:paraId="63351450" w14:textId="77777777" w:rsidR="001C786D" w:rsidRDefault="001C786D" w:rsidP="00436F43"/>
        </w:tc>
        <w:tc>
          <w:tcPr>
            <w:tcW w:w="850" w:type="dxa"/>
          </w:tcPr>
          <w:p w14:paraId="06591DE7" w14:textId="77777777" w:rsidR="001C786D" w:rsidRDefault="00013911" w:rsidP="00436F43">
            <w:r>
              <w:t>Opt-1</w:t>
            </w:r>
          </w:p>
          <w:p w14:paraId="23DCDC6B" w14:textId="47265F6E" w:rsidR="000211C9" w:rsidRPr="00A757BA" w:rsidRDefault="000211C9" w:rsidP="00436F43">
            <w:r>
              <w:t>V46</w:t>
            </w:r>
            <w:r w:rsidR="00041A8C">
              <w:t>7</w:t>
            </w:r>
          </w:p>
        </w:tc>
        <w:tc>
          <w:tcPr>
            <w:tcW w:w="851" w:type="dxa"/>
          </w:tcPr>
          <w:p w14:paraId="6B00C2DF" w14:textId="77777777" w:rsidR="001C786D" w:rsidRPr="00A757BA" w:rsidRDefault="001C786D" w:rsidP="00436F43"/>
        </w:tc>
        <w:tc>
          <w:tcPr>
            <w:tcW w:w="850" w:type="dxa"/>
          </w:tcPr>
          <w:p w14:paraId="1740C23A" w14:textId="77777777" w:rsidR="000211C9" w:rsidRPr="00A757BA" w:rsidRDefault="00013911" w:rsidP="00436F43">
            <w:r>
              <w:t>Opt-1</w:t>
            </w:r>
          </w:p>
        </w:tc>
        <w:tc>
          <w:tcPr>
            <w:tcW w:w="850" w:type="dxa"/>
          </w:tcPr>
          <w:p w14:paraId="2A67DD0D" w14:textId="77777777" w:rsidR="000211C9" w:rsidRPr="00A757BA" w:rsidRDefault="00013911" w:rsidP="00436F43">
            <w:r>
              <w:t>Opt-1</w:t>
            </w:r>
          </w:p>
        </w:tc>
        <w:tc>
          <w:tcPr>
            <w:tcW w:w="851" w:type="dxa"/>
          </w:tcPr>
          <w:p w14:paraId="6D97F51E" w14:textId="77777777" w:rsidR="001C786D" w:rsidRPr="00A757BA" w:rsidRDefault="001C786D" w:rsidP="00436F43"/>
        </w:tc>
      </w:tr>
      <w:tr w:rsidR="00444731" w14:paraId="69BDA2D1" w14:textId="77777777" w:rsidTr="00AD2AC3">
        <w:tblPrEx>
          <w:tblLook w:val="04A0" w:firstRow="1" w:lastRow="0" w:firstColumn="1" w:lastColumn="0" w:noHBand="0" w:noVBand="1"/>
        </w:tblPrEx>
        <w:tc>
          <w:tcPr>
            <w:tcW w:w="266" w:type="dxa"/>
            <w:shd w:val="clear" w:color="auto" w:fill="FFC000"/>
          </w:tcPr>
          <w:p w14:paraId="7FD72A6A" w14:textId="77777777" w:rsidR="00444731" w:rsidRDefault="00444731" w:rsidP="00444731">
            <w:pPr>
              <w:rPr>
                <w:b/>
                <w:bCs/>
              </w:rPr>
            </w:pPr>
          </w:p>
        </w:tc>
        <w:tc>
          <w:tcPr>
            <w:tcW w:w="6034" w:type="dxa"/>
            <w:gridSpan w:val="4"/>
          </w:tcPr>
          <w:p w14:paraId="12F698A4" w14:textId="77777777" w:rsidR="00444731" w:rsidRDefault="00444731" w:rsidP="00444731">
            <w:pPr>
              <w:rPr>
                <w:b/>
                <w:bCs/>
              </w:rPr>
            </w:pPr>
            <w:r>
              <w:rPr>
                <w:b/>
                <w:bCs/>
              </w:rPr>
              <w:t>&lt;</w:t>
            </w:r>
            <w:proofErr w:type="spellStart"/>
            <w:r>
              <w:rPr>
                <w:b/>
                <w:bCs/>
              </w:rPr>
              <w:t>BrutoVolume</w:t>
            </w:r>
            <w:proofErr w:type="spellEnd"/>
            <w:r>
              <w:rPr>
                <w:b/>
                <w:bCs/>
              </w:rPr>
              <w:t xml:space="preserve"> &gt;</w:t>
            </w:r>
          </w:p>
          <w:p w14:paraId="7C831772" w14:textId="194A7AEF" w:rsidR="00444731" w:rsidRDefault="00444731" w:rsidP="00444731">
            <w:pPr>
              <w:rPr>
                <w:b/>
                <w:bCs/>
              </w:rPr>
            </w:pPr>
            <w:r>
              <w:rPr>
                <w:bCs/>
              </w:rPr>
              <w:t>Bruto volume van het betreffende materiaal</w:t>
            </w:r>
          </w:p>
        </w:tc>
        <w:tc>
          <w:tcPr>
            <w:tcW w:w="1306" w:type="dxa"/>
          </w:tcPr>
          <w:p w14:paraId="4C2762D4" w14:textId="595AF4DF" w:rsidR="00444731" w:rsidRDefault="00444731" w:rsidP="00444731">
            <w:r>
              <w:t>N10</w:t>
            </w:r>
          </w:p>
        </w:tc>
        <w:tc>
          <w:tcPr>
            <w:tcW w:w="2979" w:type="dxa"/>
          </w:tcPr>
          <w:p w14:paraId="1E0746F2" w14:textId="77777777" w:rsidR="00444731" w:rsidRDefault="00444731" w:rsidP="00444731"/>
        </w:tc>
        <w:tc>
          <w:tcPr>
            <w:tcW w:w="850" w:type="dxa"/>
          </w:tcPr>
          <w:p w14:paraId="183962EC" w14:textId="1170E4E2" w:rsidR="00444731" w:rsidRDefault="00444731" w:rsidP="00444731">
            <w:r>
              <w:t>Opt-1</w:t>
            </w:r>
          </w:p>
        </w:tc>
        <w:tc>
          <w:tcPr>
            <w:tcW w:w="851" w:type="dxa"/>
          </w:tcPr>
          <w:p w14:paraId="6C94A344" w14:textId="77777777" w:rsidR="00444731" w:rsidRDefault="00444731" w:rsidP="00444731"/>
        </w:tc>
        <w:tc>
          <w:tcPr>
            <w:tcW w:w="850" w:type="dxa"/>
          </w:tcPr>
          <w:p w14:paraId="1D485600" w14:textId="33096BB9" w:rsidR="00444731" w:rsidRDefault="00444731" w:rsidP="00444731">
            <w:r>
              <w:t>Opt-1</w:t>
            </w:r>
          </w:p>
        </w:tc>
        <w:tc>
          <w:tcPr>
            <w:tcW w:w="850" w:type="dxa"/>
          </w:tcPr>
          <w:p w14:paraId="7B17FFDC" w14:textId="0B7665D6" w:rsidR="00444731" w:rsidRDefault="00444731" w:rsidP="00444731">
            <w:r>
              <w:t>Opt-1</w:t>
            </w:r>
          </w:p>
        </w:tc>
        <w:tc>
          <w:tcPr>
            <w:tcW w:w="851" w:type="dxa"/>
          </w:tcPr>
          <w:p w14:paraId="62BF8E29" w14:textId="77777777" w:rsidR="00444731" w:rsidRPr="00A757BA" w:rsidRDefault="00444731" w:rsidP="00444731"/>
        </w:tc>
      </w:tr>
      <w:tr w:rsidR="00444731" w14:paraId="452260D3" w14:textId="77777777" w:rsidTr="00AD2AC3">
        <w:tblPrEx>
          <w:tblLook w:val="04A0" w:firstRow="1" w:lastRow="0" w:firstColumn="1" w:lastColumn="0" w:noHBand="0" w:noVBand="1"/>
        </w:tblPrEx>
        <w:tc>
          <w:tcPr>
            <w:tcW w:w="266" w:type="dxa"/>
            <w:shd w:val="clear" w:color="auto" w:fill="FFC000"/>
          </w:tcPr>
          <w:p w14:paraId="0B7FB05C" w14:textId="77777777" w:rsidR="00444731" w:rsidRDefault="00444731" w:rsidP="00444731">
            <w:pPr>
              <w:rPr>
                <w:b/>
                <w:bCs/>
              </w:rPr>
            </w:pPr>
          </w:p>
        </w:tc>
        <w:tc>
          <w:tcPr>
            <w:tcW w:w="6034" w:type="dxa"/>
            <w:gridSpan w:val="4"/>
          </w:tcPr>
          <w:p w14:paraId="3C9D5F90" w14:textId="77777777" w:rsidR="00444731" w:rsidRDefault="00444731" w:rsidP="00444731">
            <w:pPr>
              <w:rPr>
                <w:b/>
                <w:bCs/>
              </w:rPr>
            </w:pPr>
            <w:r>
              <w:rPr>
                <w:b/>
                <w:bCs/>
              </w:rPr>
              <w:t>&lt;</w:t>
            </w:r>
            <w:proofErr w:type="spellStart"/>
            <w:r>
              <w:rPr>
                <w:b/>
                <w:bCs/>
              </w:rPr>
              <w:t>UNDGNr</w:t>
            </w:r>
            <w:proofErr w:type="spellEnd"/>
            <w:r>
              <w:rPr>
                <w:b/>
                <w:bCs/>
              </w:rPr>
              <w:t>&gt;</w:t>
            </w:r>
          </w:p>
          <w:p w14:paraId="7C67DC3E" w14:textId="77777777" w:rsidR="00444731" w:rsidRDefault="00444731" w:rsidP="00444731">
            <w:pPr>
              <w:rPr>
                <w:b/>
                <w:bCs/>
              </w:rPr>
            </w:pPr>
            <w:r w:rsidRPr="002A3EA2">
              <w:rPr>
                <w:bCs/>
              </w:rPr>
              <w:t>Nummer waarmee een gevaarlijke stof wordt geïdentificeerd</w:t>
            </w:r>
            <w:r>
              <w:rPr>
                <w:bCs/>
              </w:rPr>
              <w:t xml:space="preserve"> volgens VN codering</w:t>
            </w:r>
            <w:r w:rsidRPr="002A3EA2">
              <w:rPr>
                <w:bCs/>
              </w:rPr>
              <w:t>.</w:t>
            </w:r>
          </w:p>
        </w:tc>
        <w:tc>
          <w:tcPr>
            <w:tcW w:w="1306" w:type="dxa"/>
          </w:tcPr>
          <w:p w14:paraId="37793AEC" w14:textId="77777777" w:rsidR="00444731" w:rsidRDefault="00444731" w:rsidP="00444731">
            <w:r>
              <w:t>N4</w:t>
            </w:r>
          </w:p>
        </w:tc>
        <w:tc>
          <w:tcPr>
            <w:tcW w:w="2979" w:type="dxa"/>
          </w:tcPr>
          <w:p w14:paraId="40D64813" w14:textId="77777777" w:rsidR="00444731" w:rsidRDefault="00444731" w:rsidP="00444731">
            <w:r>
              <w:t>Bereik: Zie ADR manual H3.2, appendix A, kolom 1</w:t>
            </w:r>
          </w:p>
        </w:tc>
        <w:tc>
          <w:tcPr>
            <w:tcW w:w="850" w:type="dxa"/>
          </w:tcPr>
          <w:p w14:paraId="7797E0A8" w14:textId="77777777" w:rsidR="00444731" w:rsidRDefault="00444731" w:rsidP="00444731">
            <w:r>
              <w:t>Opt-1</w:t>
            </w:r>
          </w:p>
          <w:p w14:paraId="1892927B" w14:textId="2C950450" w:rsidR="00444731" w:rsidRPr="00A757BA" w:rsidRDefault="00444731" w:rsidP="00444731">
            <w:r>
              <w:t>V468</w:t>
            </w:r>
          </w:p>
        </w:tc>
        <w:tc>
          <w:tcPr>
            <w:tcW w:w="851" w:type="dxa"/>
          </w:tcPr>
          <w:p w14:paraId="4A0A3F7E" w14:textId="77777777" w:rsidR="00444731" w:rsidRDefault="00444731" w:rsidP="00444731">
            <w:r>
              <w:t>Opt-1</w:t>
            </w:r>
          </w:p>
          <w:p w14:paraId="06329134" w14:textId="65FDC3BF" w:rsidR="00444731" w:rsidRPr="00A757BA" w:rsidRDefault="00444731" w:rsidP="00444731">
            <w:r>
              <w:t>V470</w:t>
            </w:r>
          </w:p>
        </w:tc>
        <w:tc>
          <w:tcPr>
            <w:tcW w:w="850" w:type="dxa"/>
          </w:tcPr>
          <w:p w14:paraId="5CF935DB" w14:textId="77777777" w:rsidR="00444731" w:rsidRPr="00A757BA" w:rsidRDefault="00444731" w:rsidP="00444731">
            <w:r>
              <w:t>Opt-1</w:t>
            </w:r>
          </w:p>
        </w:tc>
        <w:tc>
          <w:tcPr>
            <w:tcW w:w="850" w:type="dxa"/>
          </w:tcPr>
          <w:p w14:paraId="5F93F4B7" w14:textId="77777777" w:rsidR="00444731" w:rsidRPr="00A757BA" w:rsidRDefault="00444731" w:rsidP="00444731">
            <w:r>
              <w:t>Opt-1</w:t>
            </w:r>
          </w:p>
        </w:tc>
        <w:tc>
          <w:tcPr>
            <w:tcW w:w="851" w:type="dxa"/>
          </w:tcPr>
          <w:p w14:paraId="4A1FE85F" w14:textId="77777777" w:rsidR="00444731" w:rsidRPr="00A757BA" w:rsidRDefault="00444731" w:rsidP="00444731"/>
        </w:tc>
      </w:tr>
      <w:tr w:rsidR="00444731" w14:paraId="6B679FB1" w14:textId="77777777" w:rsidTr="00AD2AC3">
        <w:tblPrEx>
          <w:tblLook w:val="04A0" w:firstRow="1" w:lastRow="0" w:firstColumn="1" w:lastColumn="0" w:noHBand="0" w:noVBand="1"/>
        </w:tblPrEx>
        <w:tc>
          <w:tcPr>
            <w:tcW w:w="266" w:type="dxa"/>
            <w:shd w:val="clear" w:color="auto" w:fill="FFC000"/>
          </w:tcPr>
          <w:p w14:paraId="52E95019" w14:textId="77777777" w:rsidR="00444731" w:rsidRDefault="00444731" w:rsidP="00444731">
            <w:pPr>
              <w:rPr>
                <w:b/>
                <w:bCs/>
              </w:rPr>
            </w:pPr>
          </w:p>
        </w:tc>
        <w:tc>
          <w:tcPr>
            <w:tcW w:w="6034" w:type="dxa"/>
            <w:gridSpan w:val="4"/>
          </w:tcPr>
          <w:p w14:paraId="5BB2B9EE" w14:textId="77777777" w:rsidR="00444731" w:rsidRDefault="00444731" w:rsidP="00444731">
            <w:pPr>
              <w:rPr>
                <w:b/>
                <w:bCs/>
              </w:rPr>
            </w:pPr>
            <w:r>
              <w:rPr>
                <w:b/>
                <w:bCs/>
              </w:rPr>
              <w:t>&lt;</w:t>
            </w:r>
            <w:proofErr w:type="spellStart"/>
            <w:r w:rsidRPr="003E0E5B">
              <w:rPr>
                <w:b/>
                <w:bCs/>
              </w:rPr>
              <w:t>TransportCategorieCd</w:t>
            </w:r>
            <w:proofErr w:type="spellEnd"/>
            <w:r>
              <w:rPr>
                <w:b/>
                <w:bCs/>
              </w:rPr>
              <w:t>&gt;</w:t>
            </w:r>
          </w:p>
          <w:p w14:paraId="7293BA0C" w14:textId="77777777" w:rsidR="00444731" w:rsidRDefault="00444731" w:rsidP="00444731">
            <w:pPr>
              <w:rPr>
                <w:b/>
                <w:bCs/>
              </w:rPr>
            </w:pPr>
            <w:r>
              <w:rPr>
                <w:bCs/>
              </w:rPr>
              <w:t>Code waarmee de transport categorie wordt aangegeven.</w:t>
            </w:r>
          </w:p>
        </w:tc>
        <w:tc>
          <w:tcPr>
            <w:tcW w:w="1306" w:type="dxa"/>
          </w:tcPr>
          <w:p w14:paraId="28554F5A" w14:textId="77777777" w:rsidR="00444731" w:rsidRDefault="00444731" w:rsidP="00444731">
            <w:r>
              <w:t>N1</w:t>
            </w:r>
          </w:p>
        </w:tc>
        <w:tc>
          <w:tcPr>
            <w:tcW w:w="2979" w:type="dxa"/>
          </w:tcPr>
          <w:p w14:paraId="6BD2063C" w14:textId="77777777" w:rsidR="00444731" w:rsidRDefault="00444731" w:rsidP="00444731">
            <w:pPr>
              <w:ind w:left="884" w:hanging="884"/>
            </w:pPr>
            <w:r>
              <w:t xml:space="preserve">Bereik: </w:t>
            </w:r>
            <w:r>
              <w:tab/>
              <w:t>0, 1, 2, 3, 4</w:t>
            </w:r>
          </w:p>
          <w:p w14:paraId="73462421" w14:textId="77777777" w:rsidR="00444731" w:rsidRDefault="00444731" w:rsidP="00444731">
            <w:r>
              <w:t>Zie ADR manual H3.2, appendix A, kolom 15</w:t>
            </w:r>
          </w:p>
        </w:tc>
        <w:tc>
          <w:tcPr>
            <w:tcW w:w="850" w:type="dxa"/>
          </w:tcPr>
          <w:p w14:paraId="64E4FB66" w14:textId="77777777" w:rsidR="00444731" w:rsidRDefault="00444731" w:rsidP="00444731">
            <w:r>
              <w:t>Opt-1</w:t>
            </w:r>
          </w:p>
          <w:p w14:paraId="3F8D6A2C" w14:textId="175F1AEE" w:rsidR="00444731" w:rsidRPr="00A757BA" w:rsidRDefault="00444731" w:rsidP="00444731">
            <w:r>
              <w:t>V469</w:t>
            </w:r>
          </w:p>
        </w:tc>
        <w:tc>
          <w:tcPr>
            <w:tcW w:w="851" w:type="dxa"/>
          </w:tcPr>
          <w:p w14:paraId="2F2EE5F7" w14:textId="77777777" w:rsidR="00444731" w:rsidRPr="00A757BA" w:rsidRDefault="00444731" w:rsidP="00444731"/>
        </w:tc>
        <w:tc>
          <w:tcPr>
            <w:tcW w:w="850" w:type="dxa"/>
          </w:tcPr>
          <w:p w14:paraId="3538EF40" w14:textId="77777777" w:rsidR="00444731" w:rsidRPr="00A757BA" w:rsidRDefault="00444731" w:rsidP="00444731">
            <w:r>
              <w:t>Opt-1</w:t>
            </w:r>
          </w:p>
        </w:tc>
        <w:tc>
          <w:tcPr>
            <w:tcW w:w="850" w:type="dxa"/>
          </w:tcPr>
          <w:p w14:paraId="643F3EC4" w14:textId="77777777" w:rsidR="00444731" w:rsidRPr="00A757BA" w:rsidRDefault="00444731" w:rsidP="00444731">
            <w:r>
              <w:t>Opt-1</w:t>
            </w:r>
          </w:p>
        </w:tc>
        <w:tc>
          <w:tcPr>
            <w:tcW w:w="851" w:type="dxa"/>
          </w:tcPr>
          <w:p w14:paraId="6957E135" w14:textId="77777777" w:rsidR="00444731" w:rsidRPr="00A757BA" w:rsidRDefault="00444731" w:rsidP="00444731"/>
        </w:tc>
      </w:tr>
      <w:tr w:rsidR="00444731" w14:paraId="5EE6A039" w14:textId="77777777" w:rsidTr="00AD2AC3">
        <w:tblPrEx>
          <w:tblLook w:val="04A0" w:firstRow="1" w:lastRow="0" w:firstColumn="1" w:lastColumn="0" w:noHBand="0" w:noVBand="1"/>
        </w:tblPrEx>
        <w:tc>
          <w:tcPr>
            <w:tcW w:w="266" w:type="dxa"/>
            <w:shd w:val="clear" w:color="auto" w:fill="FFC000"/>
          </w:tcPr>
          <w:p w14:paraId="016649A8" w14:textId="77777777" w:rsidR="00444731" w:rsidRDefault="00444731" w:rsidP="00444731">
            <w:pPr>
              <w:rPr>
                <w:b/>
                <w:bCs/>
              </w:rPr>
            </w:pPr>
          </w:p>
        </w:tc>
        <w:tc>
          <w:tcPr>
            <w:tcW w:w="6034" w:type="dxa"/>
            <w:gridSpan w:val="4"/>
          </w:tcPr>
          <w:p w14:paraId="4C246B5A" w14:textId="77777777" w:rsidR="00444731" w:rsidRDefault="00444731" w:rsidP="00444731">
            <w:r>
              <w:rPr>
                <w:b/>
                <w:bCs/>
              </w:rPr>
              <w:t>&lt;</w:t>
            </w:r>
            <w:proofErr w:type="spellStart"/>
            <w:r>
              <w:rPr>
                <w:b/>
                <w:bCs/>
              </w:rPr>
              <w:t>ChemTechOmschr</w:t>
            </w:r>
            <w:proofErr w:type="spellEnd"/>
            <w:r>
              <w:rPr>
                <w:b/>
                <w:bCs/>
              </w:rPr>
              <w:t>&gt;</w:t>
            </w:r>
          </w:p>
          <w:p w14:paraId="2C3733D0" w14:textId="77777777" w:rsidR="00444731" w:rsidRDefault="00444731" w:rsidP="00444731">
            <w:pPr>
              <w:rPr>
                <w:b/>
                <w:bCs/>
              </w:rPr>
            </w:pPr>
            <w:r>
              <w:t>Chemisch technische omschrijving van de gevaarlijke stof</w:t>
            </w:r>
          </w:p>
        </w:tc>
        <w:tc>
          <w:tcPr>
            <w:tcW w:w="1306" w:type="dxa"/>
          </w:tcPr>
          <w:p w14:paraId="5CCB88E1" w14:textId="77777777" w:rsidR="00444731" w:rsidRDefault="00444731" w:rsidP="00444731">
            <w:r>
              <w:t>A500</w:t>
            </w:r>
          </w:p>
        </w:tc>
        <w:tc>
          <w:tcPr>
            <w:tcW w:w="2979" w:type="dxa"/>
          </w:tcPr>
          <w:p w14:paraId="074F032C" w14:textId="77777777" w:rsidR="00444731" w:rsidRDefault="00444731" w:rsidP="00444731"/>
        </w:tc>
        <w:tc>
          <w:tcPr>
            <w:tcW w:w="850" w:type="dxa"/>
          </w:tcPr>
          <w:p w14:paraId="7D3963E1" w14:textId="77777777" w:rsidR="00444731" w:rsidRDefault="00444731" w:rsidP="00444731">
            <w:r>
              <w:t>Opt-1</w:t>
            </w:r>
          </w:p>
          <w:p w14:paraId="1DB9B816" w14:textId="1C025983" w:rsidR="00444731" w:rsidRPr="00A757BA" w:rsidRDefault="00444731" w:rsidP="00444731">
            <w:r>
              <w:t>V470</w:t>
            </w:r>
          </w:p>
        </w:tc>
        <w:tc>
          <w:tcPr>
            <w:tcW w:w="851" w:type="dxa"/>
          </w:tcPr>
          <w:p w14:paraId="78D7D584" w14:textId="77777777" w:rsidR="00444731" w:rsidRPr="00A757BA" w:rsidRDefault="00444731" w:rsidP="00444731">
            <w:r>
              <w:t>Opt-1 V480/1/2/3</w:t>
            </w:r>
          </w:p>
        </w:tc>
        <w:tc>
          <w:tcPr>
            <w:tcW w:w="850" w:type="dxa"/>
          </w:tcPr>
          <w:p w14:paraId="0B272BA2" w14:textId="77777777" w:rsidR="00444731" w:rsidRPr="00A757BA" w:rsidRDefault="00444731" w:rsidP="00444731">
            <w:r>
              <w:t>Opt-1</w:t>
            </w:r>
          </w:p>
        </w:tc>
        <w:tc>
          <w:tcPr>
            <w:tcW w:w="850" w:type="dxa"/>
          </w:tcPr>
          <w:p w14:paraId="78C190EF" w14:textId="77777777" w:rsidR="00444731" w:rsidRPr="00A757BA" w:rsidRDefault="00444731" w:rsidP="00444731">
            <w:r>
              <w:t>Opt-1</w:t>
            </w:r>
          </w:p>
        </w:tc>
        <w:tc>
          <w:tcPr>
            <w:tcW w:w="851" w:type="dxa"/>
          </w:tcPr>
          <w:p w14:paraId="34E20BAC" w14:textId="77777777" w:rsidR="00444731" w:rsidRPr="00A757BA" w:rsidRDefault="00444731" w:rsidP="00444731"/>
        </w:tc>
      </w:tr>
      <w:tr w:rsidR="00444731" w14:paraId="45C1E2BB" w14:textId="77777777" w:rsidTr="00AD2AC3">
        <w:tblPrEx>
          <w:tblLook w:val="04A0" w:firstRow="1" w:lastRow="0" w:firstColumn="1" w:lastColumn="0" w:noHBand="0" w:noVBand="1"/>
        </w:tblPrEx>
        <w:tc>
          <w:tcPr>
            <w:tcW w:w="14837" w:type="dxa"/>
            <w:gridSpan w:val="12"/>
            <w:shd w:val="clear" w:color="auto" w:fill="FFC000"/>
          </w:tcPr>
          <w:p w14:paraId="509D8346" w14:textId="77777777" w:rsidR="00444731" w:rsidRDefault="00444731" w:rsidP="00444731">
            <w:r>
              <w:rPr>
                <w:b/>
              </w:rPr>
              <w:t>&lt;/</w:t>
            </w:r>
            <w:proofErr w:type="spellStart"/>
            <w:r>
              <w:rPr>
                <w:b/>
              </w:rPr>
              <w:t>GevaarlStof</w:t>
            </w:r>
            <w:proofErr w:type="spellEnd"/>
            <w:r>
              <w:rPr>
                <w:b/>
              </w:rPr>
              <w:t>&gt;</w:t>
            </w:r>
          </w:p>
        </w:tc>
      </w:tr>
      <w:tr w:rsidR="00444731" w14:paraId="260B58D0"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3A23F2A8" w14:textId="77777777" w:rsidR="00444731" w:rsidRDefault="00444731" w:rsidP="00444731">
            <w:pPr>
              <w:rPr>
                <w:b/>
                <w:bCs/>
              </w:rPr>
            </w:pPr>
            <w:r>
              <w:rPr>
                <w:b/>
                <w:bCs/>
              </w:rPr>
              <w:t>&lt;</w:t>
            </w:r>
            <w:proofErr w:type="spellStart"/>
            <w:r>
              <w:rPr>
                <w:b/>
                <w:bCs/>
              </w:rPr>
              <w:t>GoederenOmschr</w:t>
            </w:r>
            <w:proofErr w:type="spellEnd"/>
            <w:r>
              <w:rPr>
                <w:b/>
                <w:bCs/>
              </w:rPr>
              <w:t>&gt;</w:t>
            </w:r>
          </w:p>
          <w:p w14:paraId="1020DEE4" w14:textId="77777777" w:rsidR="00444731" w:rsidRPr="006D7F4F" w:rsidRDefault="00444731" w:rsidP="00444731">
            <w:pPr>
              <w:rPr>
                <w:bCs/>
              </w:rPr>
            </w:pPr>
            <w:r>
              <w:rPr>
                <w:bCs/>
              </w:rPr>
              <w:t>Door klant opgegeven omschrijving</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58138BB8" w14:textId="77777777" w:rsidR="00444731" w:rsidRDefault="00444731" w:rsidP="00444731">
            <w:r>
              <w:t>A200</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00E40935" w14:textId="77777777" w:rsidR="00444731" w:rsidRDefault="00444731" w:rsidP="00444731"/>
        </w:tc>
        <w:tc>
          <w:tcPr>
            <w:tcW w:w="850" w:type="dxa"/>
          </w:tcPr>
          <w:p w14:paraId="4741F74B" w14:textId="77777777" w:rsidR="00444731" w:rsidRDefault="00444731" w:rsidP="00444731">
            <w:r>
              <w:t>Opt-1</w:t>
            </w:r>
          </w:p>
          <w:p w14:paraId="48B8C533" w14:textId="77777777" w:rsidR="00444731" w:rsidRDefault="00444731" w:rsidP="00444731">
            <w:r>
              <w:t>V440/1/2/3</w:t>
            </w:r>
          </w:p>
        </w:tc>
        <w:tc>
          <w:tcPr>
            <w:tcW w:w="851" w:type="dxa"/>
          </w:tcPr>
          <w:p w14:paraId="7372095F" w14:textId="77777777" w:rsidR="00444731" w:rsidRDefault="00444731" w:rsidP="00444731">
            <w:r>
              <w:t>Opt-1</w:t>
            </w:r>
          </w:p>
          <w:p w14:paraId="78DE652A" w14:textId="77777777" w:rsidR="00444731" w:rsidRPr="00A757BA" w:rsidRDefault="00444731" w:rsidP="00444731">
            <w:r>
              <w:t>V430/1/2/3</w:t>
            </w:r>
          </w:p>
        </w:tc>
        <w:tc>
          <w:tcPr>
            <w:tcW w:w="850" w:type="dxa"/>
          </w:tcPr>
          <w:p w14:paraId="06DBEC94" w14:textId="77777777" w:rsidR="00444731" w:rsidRPr="00A757BA" w:rsidRDefault="00444731" w:rsidP="00444731">
            <w:r>
              <w:t>Opt-1</w:t>
            </w:r>
          </w:p>
        </w:tc>
        <w:tc>
          <w:tcPr>
            <w:tcW w:w="850" w:type="dxa"/>
          </w:tcPr>
          <w:p w14:paraId="3E0FA808" w14:textId="77777777" w:rsidR="00444731" w:rsidRPr="00A757BA" w:rsidRDefault="00444731" w:rsidP="00444731">
            <w:r>
              <w:t>Opt-1</w:t>
            </w:r>
          </w:p>
        </w:tc>
        <w:tc>
          <w:tcPr>
            <w:tcW w:w="851" w:type="dxa"/>
          </w:tcPr>
          <w:p w14:paraId="79AE1292" w14:textId="77777777" w:rsidR="00444731" w:rsidRPr="00A757BA" w:rsidRDefault="00444731" w:rsidP="00444731"/>
        </w:tc>
      </w:tr>
      <w:tr w:rsidR="00444731" w14:paraId="50C8C245"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1C5ADB16" w14:textId="77777777" w:rsidR="00444731" w:rsidRDefault="00444731" w:rsidP="00444731">
            <w:pPr>
              <w:rPr>
                <w:b/>
                <w:bCs/>
              </w:rPr>
            </w:pPr>
            <w:r>
              <w:rPr>
                <w:b/>
                <w:bCs/>
              </w:rPr>
              <w:t>&lt;</w:t>
            </w:r>
            <w:proofErr w:type="spellStart"/>
            <w:r>
              <w:rPr>
                <w:b/>
                <w:bCs/>
              </w:rPr>
              <w:t>KlantOrdernummer</w:t>
            </w:r>
            <w:proofErr w:type="spellEnd"/>
            <w:r>
              <w:rPr>
                <w:b/>
                <w:bCs/>
              </w:rPr>
              <w:t>&gt;</w:t>
            </w:r>
            <w:r>
              <w:rPr>
                <w:b/>
                <w:bCs/>
              </w:rPr>
              <w:br/>
            </w:r>
            <w:r w:rsidRPr="00673236">
              <w:rPr>
                <w:bCs/>
              </w:rPr>
              <w:t>Door de klant uitgegeven referentie</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6493A552" w14:textId="77777777" w:rsidR="00444731" w:rsidRDefault="00444731" w:rsidP="00444731">
            <w:r>
              <w:t>A35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0F3A1BD3" w14:textId="77777777" w:rsidR="00444731" w:rsidRDefault="00444731" w:rsidP="00444731"/>
        </w:tc>
        <w:tc>
          <w:tcPr>
            <w:tcW w:w="850" w:type="dxa"/>
          </w:tcPr>
          <w:p w14:paraId="434A29BF" w14:textId="77777777" w:rsidR="00444731" w:rsidRDefault="00444731" w:rsidP="00444731">
            <w:r>
              <w:t>Opt-1</w:t>
            </w:r>
          </w:p>
          <w:p w14:paraId="0F3051CA" w14:textId="77777777" w:rsidR="00444731" w:rsidRDefault="00444731" w:rsidP="00444731">
            <w:r>
              <w:t>V082</w:t>
            </w:r>
          </w:p>
        </w:tc>
        <w:tc>
          <w:tcPr>
            <w:tcW w:w="851" w:type="dxa"/>
          </w:tcPr>
          <w:p w14:paraId="4BBE7E36" w14:textId="77777777" w:rsidR="00444731" w:rsidRPr="00A757BA" w:rsidRDefault="00444731" w:rsidP="00444731"/>
        </w:tc>
        <w:tc>
          <w:tcPr>
            <w:tcW w:w="850" w:type="dxa"/>
          </w:tcPr>
          <w:p w14:paraId="65FCB090" w14:textId="77777777" w:rsidR="00444731" w:rsidRDefault="00444731" w:rsidP="00444731">
            <w:r>
              <w:t>Opt-1</w:t>
            </w:r>
          </w:p>
          <w:p w14:paraId="2A0E6113" w14:textId="77777777" w:rsidR="00444731" w:rsidRDefault="00444731" w:rsidP="00444731">
            <w:r>
              <w:t>V082</w:t>
            </w:r>
          </w:p>
        </w:tc>
        <w:tc>
          <w:tcPr>
            <w:tcW w:w="850" w:type="dxa"/>
          </w:tcPr>
          <w:p w14:paraId="04AEEACD" w14:textId="77777777" w:rsidR="00444731" w:rsidRPr="00A757BA" w:rsidRDefault="00444731" w:rsidP="00444731">
            <w:r>
              <w:t>Opt-1</w:t>
            </w:r>
          </w:p>
        </w:tc>
        <w:tc>
          <w:tcPr>
            <w:tcW w:w="851" w:type="dxa"/>
          </w:tcPr>
          <w:p w14:paraId="4572663B" w14:textId="77777777" w:rsidR="00444731" w:rsidRPr="00A757BA" w:rsidRDefault="00444731" w:rsidP="00444731"/>
        </w:tc>
      </w:tr>
      <w:tr w:rsidR="00444731" w14:paraId="7E8B512E"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40D1ACEE" w14:textId="77777777" w:rsidR="00444731" w:rsidRDefault="00444731" w:rsidP="00444731">
            <w:pPr>
              <w:rPr>
                <w:b/>
                <w:bCs/>
              </w:rPr>
            </w:pPr>
            <w:r>
              <w:rPr>
                <w:b/>
                <w:bCs/>
              </w:rPr>
              <w:t>&lt;Aflevercode&gt;</w:t>
            </w:r>
            <w:r>
              <w:rPr>
                <w:b/>
                <w:bCs/>
              </w:rPr>
              <w:br/>
            </w:r>
            <w:proofErr w:type="spellStart"/>
            <w:r w:rsidRPr="00673236">
              <w:rPr>
                <w:bCs/>
              </w:rPr>
              <w:t>Hash</w:t>
            </w:r>
            <w:proofErr w:type="spellEnd"/>
            <w:r w:rsidRPr="00673236">
              <w:rPr>
                <w:bCs/>
              </w:rPr>
              <w:t xml:space="preserve"> van de aflevercode</w:t>
            </w:r>
            <w:r>
              <w:rPr>
                <w:b/>
                <w:bCs/>
              </w:rPr>
              <w:t xml:space="preserve"> </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46E3F476" w14:textId="77777777" w:rsidR="00444731" w:rsidRDefault="00444731" w:rsidP="00444731">
            <w:r>
              <w:t>A40</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32263014" w14:textId="77777777" w:rsidR="00444731" w:rsidRDefault="00444731" w:rsidP="00444731"/>
        </w:tc>
        <w:tc>
          <w:tcPr>
            <w:tcW w:w="850" w:type="dxa"/>
          </w:tcPr>
          <w:p w14:paraId="7E0F479A" w14:textId="77777777" w:rsidR="00444731" w:rsidRDefault="00444731" w:rsidP="00444731">
            <w:r>
              <w:t>Opt-1</w:t>
            </w:r>
          </w:p>
          <w:p w14:paraId="2B3AE512" w14:textId="77777777" w:rsidR="00444731" w:rsidRDefault="00444731" w:rsidP="00444731">
            <w:r>
              <w:t>V081</w:t>
            </w:r>
          </w:p>
        </w:tc>
        <w:tc>
          <w:tcPr>
            <w:tcW w:w="851" w:type="dxa"/>
          </w:tcPr>
          <w:p w14:paraId="0D729C6A" w14:textId="77777777" w:rsidR="00444731" w:rsidRPr="00A757BA" w:rsidRDefault="00444731" w:rsidP="00444731"/>
        </w:tc>
        <w:tc>
          <w:tcPr>
            <w:tcW w:w="850" w:type="dxa"/>
          </w:tcPr>
          <w:p w14:paraId="00E73CD1" w14:textId="77777777" w:rsidR="00444731" w:rsidRDefault="00444731" w:rsidP="00444731">
            <w:r>
              <w:t>Opt-1</w:t>
            </w:r>
          </w:p>
          <w:p w14:paraId="4214DB24" w14:textId="77777777" w:rsidR="00444731" w:rsidRDefault="00444731" w:rsidP="00444731">
            <w:r>
              <w:t>V081</w:t>
            </w:r>
          </w:p>
        </w:tc>
        <w:tc>
          <w:tcPr>
            <w:tcW w:w="850" w:type="dxa"/>
          </w:tcPr>
          <w:p w14:paraId="3527DD48" w14:textId="77777777" w:rsidR="00444731" w:rsidRPr="00A757BA" w:rsidRDefault="00444731" w:rsidP="00444731">
            <w:r>
              <w:t>Opt-1</w:t>
            </w:r>
          </w:p>
        </w:tc>
        <w:tc>
          <w:tcPr>
            <w:tcW w:w="851" w:type="dxa"/>
          </w:tcPr>
          <w:p w14:paraId="5560D2FF" w14:textId="77777777" w:rsidR="00444731" w:rsidRPr="00A757BA" w:rsidRDefault="00444731" w:rsidP="00444731"/>
        </w:tc>
      </w:tr>
      <w:tr w:rsidR="00444731" w14:paraId="2CF7E3B6"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41B65C07" w14:textId="77777777" w:rsidR="00444731" w:rsidRDefault="00444731" w:rsidP="00444731">
            <w:r>
              <w:rPr>
                <w:b/>
                <w:bCs/>
              </w:rPr>
              <w:t>&lt;</w:t>
            </w:r>
            <w:proofErr w:type="spellStart"/>
            <w:r>
              <w:rPr>
                <w:b/>
                <w:bCs/>
              </w:rPr>
              <w:t>BetaalAdvies</w:t>
            </w:r>
            <w:proofErr w:type="spellEnd"/>
            <w:r>
              <w:rPr>
                <w:b/>
                <w:bCs/>
              </w:rPr>
              <w:t>&gt;</w:t>
            </w:r>
          </w:p>
          <w:p w14:paraId="0BF55E60" w14:textId="77777777" w:rsidR="00444731" w:rsidRDefault="00444731" w:rsidP="00444731">
            <w:r>
              <w:t xml:space="preserve">Betaaladvies bij </w:t>
            </w:r>
            <w:proofErr w:type="spellStart"/>
            <w:r>
              <w:t>on-line</w:t>
            </w:r>
            <w:proofErr w:type="spellEnd"/>
            <w:r>
              <w:t xml:space="preserve"> rembours</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5F323694" w14:textId="77777777" w:rsidR="00444731" w:rsidRDefault="00444731" w:rsidP="00444731">
            <w:r>
              <w:t>A2</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2464C454" w14:textId="77777777" w:rsidR="00444731" w:rsidRDefault="00444731" w:rsidP="00444731"/>
        </w:tc>
        <w:tc>
          <w:tcPr>
            <w:tcW w:w="850" w:type="dxa"/>
          </w:tcPr>
          <w:p w14:paraId="48CC87F5" w14:textId="77777777" w:rsidR="00444731" w:rsidRDefault="00444731" w:rsidP="00444731">
            <w:r>
              <w:t>Opt-1</w:t>
            </w:r>
          </w:p>
        </w:tc>
        <w:tc>
          <w:tcPr>
            <w:tcW w:w="851" w:type="dxa"/>
          </w:tcPr>
          <w:p w14:paraId="698899BE" w14:textId="77777777" w:rsidR="00444731" w:rsidRPr="00A757BA" w:rsidRDefault="00444731" w:rsidP="00444731"/>
        </w:tc>
        <w:tc>
          <w:tcPr>
            <w:tcW w:w="850" w:type="dxa"/>
          </w:tcPr>
          <w:p w14:paraId="387F02C3" w14:textId="77777777" w:rsidR="00444731" w:rsidRPr="00A757BA" w:rsidRDefault="00444731" w:rsidP="00444731">
            <w:r>
              <w:t>Opt-1</w:t>
            </w:r>
          </w:p>
        </w:tc>
        <w:tc>
          <w:tcPr>
            <w:tcW w:w="850" w:type="dxa"/>
          </w:tcPr>
          <w:p w14:paraId="7B99CC87" w14:textId="77777777" w:rsidR="00444731" w:rsidRPr="00A757BA" w:rsidRDefault="00444731" w:rsidP="00444731"/>
        </w:tc>
        <w:tc>
          <w:tcPr>
            <w:tcW w:w="851" w:type="dxa"/>
          </w:tcPr>
          <w:p w14:paraId="56484124" w14:textId="77777777" w:rsidR="00444731" w:rsidRPr="00A757BA" w:rsidRDefault="00444731" w:rsidP="00444731"/>
        </w:tc>
      </w:tr>
      <w:tr w:rsidR="00444731" w:rsidRPr="00D60D86" w14:paraId="4FE1FE66"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3CE78A98" w14:textId="77777777" w:rsidR="00444731" w:rsidRPr="00D60D86" w:rsidRDefault="00444731" w:rsidP="00444731">
            <w:pPr>
              <w:rPr>
                <w:b/>
              </w:rPr>
            </w:pPr>
            <w:r w:rsidRPr="00D60D86">
              <w:rPr>
                <w:b/>
              </w:rPr>
              <w:t>&lt;</w:t>
            </w:r>
            <w:proofErr w:type="spellStart"/>
            <w:r w:rsidRPr="00D60D86">
              <w:rPr>
                <w:b/>
              </w:rPr>
              <w:t>Up</w:t>
            </w:r>
            <w:r w:rsidRPr="00D60D86">
              <w:rPr>
                <w:b/>
                <w:bCs/>
              </w:rPr>
              <w:t>NetwPartnerContractId</w:t>
            </w:r>
            <w:proofErr w:type="spellEnd"/>
            <w:r w:rsidRPr="00D60D86">
              <w:rPr>
                <w:b/>
              </w:rPr>
              <w:t>&gt;</w:t>
            </w:r>
          </w:p>
          <w:p w14:paraId="19BCBC04" w14:textId="77777777" w:rsidR="00444731" w:rsidRPr="00D60D86" w:rsidRDefault="00444731" w:rsidP="00444731">
            <w:pPr>
              <w:rPr>
                <w:b/>
                <w:bCs/>
              </w:rPr>
            </w:pPr>
            <w:r w:rsidRPr="00D60D86">
              <w:rPr>
                <w:bCs/>
              </w:rPr>
              <w:t>Identificatie upstream netwerkpartner</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7885B446" w14:textId="77777777" w:rsidR="00444731" w:rsidRPr="00D60D86" w:rsidRDefault="00444731" w:rsidP="00444731">
            <w:r w:rsidRPr="00D60D86">
              <w:t>A50</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3C61E4EE" w14:textId="77777777" w:rsidR="00444731" w:rsidRPr="00D60D86" w:rsidRDefault="00444731" w:rsidP="00444731"/>
        </w:tc>
        <w:tc>
          <w:tcPr>
            <w:tcW w:w="850" w:type="dxa"/>
          </w:tcPr>
          <w:p w14:paraId="12984FE9" w14:textId="77777777" w:rsidR="00444731" w:rsidRPr="00D60D86" w:rsidRDefault="00444731" w:rsidP="00444731">
            <w:r w:rsidRPr="00D60D86">
              <w:t>Opt-1</w:t>
            </w:r>
          </w:p>
          <w:p w14:paraId="783E6220" w14:textId="77777777" w:rsidR="00444731" w:rsidRPr="00D60D86" w:rsidRDefault="00444731" w:rsidP="00444731">
            <w:r w:rsidRPr="00D60D86">
              <w:t>V702</w:t>
            </w:r>
          </w:p>
        </w:tc>
        <w:tc>
          <w:tcPr>
            <w:tcW w:w="851" w:type="dxa"/>
          </w:tcPr>
          <w:p w14:paraId="0C476694" w14:textId="77777777" w:rsidR="00444731" w:rsidRPr="00D60D86" w:rsidRDefault="00444731" w:rsidP="00444731">
            <w:r w:rsidRPr="00D60D86">
              <w:t>Opt-1</w:t>
            </w:r>
          </w:p>
          <w:p w14:paraId="2A370679" w14:textId="77777777" w:rsidR="00444731" w:rsidRPr="00D60D86" w:rsidRDefault="00444731" w:rsidP="00444731">
            <w:r w:rsidRPr="00D60D86">
              <w:t>V702</w:t>
            </w:r>
          </w:p>
        </w:tc>
        <w:tc>
          <w:tcPr>
            <w:tcW w:w="850" w:type="dxa"/>
          </w:tcPr>
          <w:p w14:paraId="1C00071B" w14:textId="77777777" w:rsidR="00444731" w:rsidRPr="00D60D86" w:rsidRDefault="00444731" w:rsidP="00444731">
            <w:r w:rsidRPr="00D60D86">
              <w:t>Opt-1</w:t>
            </w:r>
          </w:p>
          <w:p w14:paraId="481D64A9" w14:textId="77777777" w:rsidR="00444731" w:rsidRPr="00D60D86" w:rsidRDefault="00444731" w:rsidP="00444731">
            <w:r w:rsidRPr="00D60D86">
              <w:t>V702</w:t>
            </w:r>
          </w:p>
        </w:tc>
        <w:tc>
          <w:tcPr>
            <w:tcW w:w="850" w:type="dxa"/>
          </w:tcPr>
          <w:p w14:paraId="2AAB76AC" w14:textId="77777777" w:rsidR="00444731" w:rsidRPr="00D60D86" w:rsidRDefault="00444731" w:rsidP="00444731">
            <w:r w:rsidRPr="00D60D86">
              <w:t>Opt-1</w:t>
            </w:r>
          </w:p>
        </w:tc>
        <w:tc>
          <w:tcPr>
            <w:tcW w:w="851" w:type="dxa"/>
          </w:tcPr>
          <w:p w14:paraId="0EF45EB5" w14:textId="77777777" w:rsidR="00444731" w:rsidRPr="00D60D86" w:rsidRDefault="00444731" w:rsidP="00444731"/>
        </w:tc>
      </w:tr>
      <w:tr w:rsidR="00444731" w:rsidRPr="00D60D86" w14:paraId="3F9CC37B" w14:textId="77777777" w:rsidTr="00C12850">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2BE9752F" w14:textId="77777777" w:rsidR="00444731" w:rsidRPr="00D60D86" w:rsidRDefault="00444731" w:rsidP="00444731">
            <w:pPr>
              <w:rPr>
                <w:b/>
              </w:rPr>
            </w:pPr>
            <w:r w:rsidRPr="00D60D86">
              <w:rPr>
                <w:b/>
              </w:rPr>
              <w:t>&lt;</w:t>
            </w:r>
            <w:proofErr w:type="spellStart"/>
            <w:r w:rsidRPr="00D60D86">
              <w:rPr>
                <w:b/>
              </w:rPr>
              <w:t>Up</w:t>
            </w:r>
            <w:r w:rsidRPr="00D60D86">
              <w:rPr>
                <w:b/>
                <w:bCs/>
              </w:rPr>
              <w:t>NetwPartner</w:t>
            </w:r>
            <w:r>
              <w:rPr>
                <w:b/>
                <w:bCs/>
              </w:rPr>
              <w:t>Locatie</w:t>
            </w:r>
            <w:r w:rsidRPr="00D60D86">
              <w:rPr>
                <w:b/>
                <w:bCs/>
              </w:rPr>
              <w:t>Id</w:t>
            </w:r>
            <w:proofErr w:type="spellEnd"/>
            <w:r w:rsidRPr="00D60D86">
              <w:rPr>
                <w:b/>
              </w:rPr>
              <w:t>&gt;</w:t>
            </w:r>
          </w:p>
          <w:p w14:paraId="364155A8" w14:textId="77777777" w:rsidR="00444731" w:rsidRPr="00D60D86" w:rsidRDefault="00444731" w:rsidP="00444731">
            <w:pPr>
              <w:rPr>
                <w:b/>
                <w:bCs/>
              </w:rPr>
            </w:pPr>
            <w:r>
              <w:rPr>
                <w:bCs/>
              </w:rPr>
              <w:t>Locatie i</w:t>
            </w:r>
            <w:r w:rsidRPr="00D60D86">
              <w:rPr>
                <w:bCs/>
              </w:rPr>
              <w:t>dentificatie upstream netwerkpartner</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037FCFBF" w14:textId="77777777" w:rsidR="00444731" w:rsidRPr="00D60D86" w:rsidRDefault="00444731" w:rsidP="00444731">
            <w:r>
              <w:t>A10</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59519153" w14:textId="77777777" w:rsidR="00444731" w:rsidRPr="002B5E76" w:rsidRDefault="00444731" w:rsidP="00444731">
            <w:r w:rsidRPr="002B5E76">
              <w:t xml:space="preserve">Identificatie van de locatie van de </w:t>
            </w:r>
            <w:r>
              <w:t>UNP</w:t>
            </w:r>
            <w:r w:rsidRPr="002B5E76">
              <w:t xml:space="preserve"> waar </w:t>
            </w:r>
            <w:r>
              <w:t>een deel</w:t>
            </w:r>
            <w:r w:rsidRPr="002B5E76">
              <w:t xml:space="preserve"> van het proces voor dit pakket plaats vindt (bijvoorbeeld </w:t>
            </w:r>
            <w:proofErr w:type="spellStart"/>
            <w:r w:rsidRPr="002B5E76">
              <w:t>DropOff</w:t>
            </w:r>
            <w:proofErr w:type="spellEnd"/>
            <w:r w:rsidRPr="002B5E76">
              <w:t>).</w:t>
            </w:r>
          </w:p>
        </w:tc>
        <w:tc>
          <w:tcPr>
            <w:tcW w:w="850" w:type="dxa"/>
          </w:tcPr>
          <w:p w14:paraId="29410D2C" w14:textId="77777777" w:rsidR="00444731" w:rsidRDefault="00444731" w:rsidP="00444731">
            <w:r w:rsidRPr="00D60D86">
              <w:t>Opt-1</w:t>
            </w:r>
          </w:p>
          <w:p w14:paraId="3FA319AA" w14:textId="77777777" w:rsidR="00444731" w:rsidRPr="00D60D86" w:rsidRDefault="00444731" w:rsidP="00444731"/>
        </w:tc>
        <w:tc>
          <w:tcPr>
            <w:tcW w:w="851" w:type="dxa"/>
          </w:tcPr>
          <w:p w14:paraId="6F1C6FF0" w14:textId="77777777" w:rsidR="00444731" w:rsidRDefault="00444731" w:rsidP="00444731">
            <w:r w:rsidRPr="00D60D86">
              <w:t>Opt-1</w:t>
            </w:r>
          </w:p>
          <w:p w14:paraId="30FF3A95" w14:textId="77777777" w:rsidR="00444731" w:rsidRPr="00D60D86" w:rsidRDefault="00444731" w:rsidP="00444731">
            <w:r>
              <w:t>V721</w:t>
            </w:r>
          </w:p>
        </w:tc>
        <w:tc>
          <w:tcPr>
            <w:tcW w:w="850" w:type="dxa"/>
          </w:tcPr>
          <w:p w14:paraId="4A772B4A" w14:textId="77777777" w:rsidR="00444731" w:rsidRPr="00D60D86" w:rsidRDefault="00444731" w:rsidP="00444731">
            <w:r w:rsidRPr="00D60D86">
              <w:t>Opt-1</w:t>
            </w:r>
          </w:p>
        </w:tc>
        <w:tc>
          <w:tcPr>
            <w:tcW w:w="850" w:type="dxa"/>
          </w:tcPr>
          <w:p w14:paraId="58C48275" w14:textId="77777777" w:rsidR="00444731" w:rsidRPr="00D60D86" w:rsidRDefault="00444731" w:rsidP="00444731">
            <w:r w:rsidRPr="00D60D86">
              <w:t>Opt-1</w:t>
            </w:r>
          </w:p>
        </w:tc>
        <w:tc>
          <w:tcPr>
            <w:tcW w:w="851" w:type="dxa"/>
          </w:tcPr>
          <w:p w14:paraId="05CDB4C6" w14:textId="77777777" w:rsidR="00444731" w:rsidRPr="00D60D86" w:rsidRDefault="00444731" w:rsidP="00444731"/>
        </w:tc>
      </w:tr>
      <w:tr w:rsidR="00444731" w:rsidRPr="00D60D86" w14:paraId="160CCDE0"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7C041E52" w14:textId="77777777" w:rsidR="00444731" w:rsidRPr="00D60D86" w:rsidRDefault="00444731" w:rsidP="00444731">
            <w:pPr>
              <w:rPr>
                <w:b/>
                <w:bCs/>
              </w:rPr>
            </w:pPr>
            <w:r w:rsidRPr="00D60D86">
              <w:rPr>
                <w:b/>
                <w:bCs/>
              </w:rPr>
              <w:t>&lt;</w:t>
            </w:r>
            <w:proofErr w:type="spellStart"/>
            <w:r w:rsidRPr="00D60D86">
              <w:rPr>
                <w:b/>
                <w:bCs/>
              </w:rPr>
              <w:t>UpNetwPartnerBarCd</w:t>
            </w:r>
            <w:proofErr w:type="spellEnd"/>
            <w:r w:rsidRPr="00D60D86">
              <w:rPr>
                <w:b/>
                <w:bCs/>
              </w:rPr>
              <w:t>&gt;</w:t>
            </w:r>
            <w:r w:rsidRPr="00D60D86">
              <w:rPr>
                <w:b/>
                <w:bCs/>
              </w:rPr>
              <w:br/>
            </w:r>
            <w:r w:rsidRPr="00D60D86">
              <w:rPr>
                <w:bCs/>
              </w:rPr>
              <w:t>Barcode upstream netwerkpartner</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450C2B6C" w14:textId="77777777" w:rsidR="00444731" w:rsidRPr="00D60D86" w:rsidRDefault="00444731" w:rsidP="00444731">
            <w:r w:rsidRPr="00D60D86">
              <w:t>A35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7EEA9CFB" w14:textId="77777777" w:rsidR="00444731" w:rsidRPr="00D60D86" w:rsidRDefault="00444731" w:rsidP="00444731">
            <w:r w:rsidRPr="00D60D86">
              <w:t xml:space="preserve">In </w:t>
            </w:r>
            <w:proofErr w:type="spellStart"/>
            <w:r w:rsidRPr="00D60D86">
              <w:t>Eurodis</w:t>
            </w:r>
            <w:proofErr w:type="spellEnd"/>
            <w:r w:rsidRPr="00D60D86">
              <w:t xml:space="preserve"> rubriek 80-030 de </w:t>
            </w:r>
            <w:proofErr w:type="spellStart"/>
            <w:r w:rsidRPr="00D60D86">
              <w:t>Europlate</w:t>
            </w:r>
            <w:proofErr w:type="spellEnd"/>
            <w:r w:rsidRPr="00D60D86">
              <w:t xml:space="preserve"> barcode</w:t>
            </w:r>
          </w:p>
        </w:tc>
        <w:tc>
          <w:tcPr>
            <w:tcW w:w="850" w:type="dxa"/>
          </w:tcPr>
          <w:p w14:paraId="099545B8" w14:textId="77777777" w:rsidR="00444731" w:rsidRPr="00D60D86" w:rsidRDefault="00444731" w:rsidP="00444731">
            <w:r w:rsidRPr="00D60D86">
              <w:t>Opt-1</w:t>
            </w:r>
          </w:p>
          <w:p w14:paraId="3EA05320" w14:textId="77777777" w:rsidR="00444731" w:rsidRPr="00D60D86" w:rsidRDefault="00444731" w:rsidP="00444731">
            <w:r w:rsidRPr="00D60D86">
              <w:t>V703</w:t>
            </w:r>
          </w:p>
        </w:tc>
        <w:tc>
          <w:tcPr>
            <w:tcW w:w="851" w:type="dxa"/>
          </w:tcPr>
          <w:p w14:paraId="27A1BDB4" w14:textId="77777777" w:rsidR="00444731" w:rsidRPr="00D60D86" w:rsidRDefault="00444731" w:rsidP="00444731">
            <w:r w:rsidRPr="00D60D86">
              <w:t>Opt-1</w:t>
            </w:r>
          </w:p>
          <w:p w14:paraId="02F77C62" w14:textId="77777777" w:rsidR="00444731" w:rsidRPr="00D60D86" w:rsidRDefault="00444731" w:rsidP="00444731">
            <w:r w:rsidRPr="00D60D86">
              <w:t>V703</w:t>
            </w:r>
          </w:p>
        </w:tc>
        <w:tc>
          <w:tcPr>
            <w:tcW w:w="850" w:type="dxa"/>
          </w:tcPr>
          <w:p w14:paraId="6B6B74D8" w14:textId="77777777" w:rsidR="00444731" w:rsidRPr="00D60D86" w:rsidRDefault="00444731" w:rsidP="00444731">
            <w:r w:rsidRPr="00D60D86">
              <w:t>Opt-1</w:t>
            </w:r>
          </w:p>
          <w:p w14:paraId="146E79FC" w14:textId="77777777" w:rsidR="00444731" w:rsidRPr="00D60D86" w:rsidRDefault="00444731" w:rsidP="00444731">
            <w:r w:rsidRPr="00D60D86">
              <w:t>V703</w:t>
            </w:r>
          </w:p>
        </w:tc>
        <w:tc>
          <w:tcPr>
            <w:tcW w:w="850" w:type="dxa"/>
          </w:tcPr>
          <w:p w14:paraId="6D4A7829" w14:textId="77777777" w:rsidR="00444731" w:rsidRPr="00D60D86" w:rsidRDefault="00444731" w:rsidP="00444731">
            <w:r w:rsidRPr="00D60D86">
              <w:t>Opt-1</w:t>
            </w:r>
          </w:p>
        </w:tc>
        <w:tc>
          <w:tcPr>
            <w:tcW w:w="851" w:type="dxa"/>
          </w:tcPr>
          <w:p w14:paraId="5CF09EE6" w14:textId="77777777" w:rsidR="00444731" w:rsidRPr="00D60D86" w:rsidRDefault="00444731" w:rsidP="00444731"/>
        </w:tc>
      </w:tr>
      <w:tr w:rsidR="00444731" w:rsidRPr="00D60D86" w14:paraId="165C974E"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0442C892" w14:textId="77777777" w:rsidR="00444731" w:rsidRPr="00D60D86" w:rsidRDefault="00444731" w:rsidP="00444731">
            <w:pPr>
              <w:rPr>
                <w:b/>
              </w:rPr>
            </w:pPr>
            <w:r w:rsidRPr="00D60D86">
              <w:rPr>
                <w:b/>
              </w:rPr>
              <w:t>&lt;</w:t>
            </w:r>
            <w:proofErr w:type="spellStart"/>
            <w:r w:rsidRPr="00D60D86">
              <w:rPr>
                <w:b/>
              </w:rPr>
              <w:t>UpNetwPartnerRefNr</w:t>
            </w:r>
            <w:proofErr w:type="spellEnd"/>
            <w:r w:rsidRPr="00D60D86">
              <w:rPr>
                <w:b/>
              </w:rPr>
              <w:t>&gt;</w:t>
            </w:r>
          </w:p>
          <w:p w14:paraId="11153360" w14:textId="77777777" w:rsidR="00444731" w:rsidRPr="00D60D86" w:rsidRDefault="00444731" w:rsidP="00444731">
            <w:pPr>
              <w:rPr>
                <w:b/>
                <w:bCs/>
              </w:rPr>
            </w:pPr>
            <w:r w:rsidRPr="00D60D86">
              <w:t>Referentienummer upstream netwerkpartner</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7560B566" w14:textId="77777777" w:rsidR="00444731" w:rsidRPr="00D60D86" w:rsidRDefault="00444731" w:rsidP="00444731">
            <w:r w:rsidRPr="00D60D86">
              <w:t>A35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1A1C0DDB" w14:textId="77777777" w:rsidR="00444731" w:rsidRPr="00D60D86" w:rsidRDefault="00444731" w:rsidP="00444731"/>
        </w:tc>
        <w:tc>
          <w:tcPr>
            <w:tcW w:w="850" w:type="dxa"/>
          </w:tcPr>
          <w:p w14:paraId="414C5184" w14:textId="77777777" w:rsidR="00444731" w:rsidRPr="00D60D86" w:rsidRDefault="00444731" w:rsidP="00444731">
            <w:r w:rsidRPr="00D60D86">
              <w:t>Opt-1</w:t>
            </w:r>
          </w:p>
          <w:p w14:paraId="27E00F52" w14:textId="77777777" w:rsidR="00444731" w:rsidRPr="00D60D86" w:rsidRDefault="00444731" w:rsidP="00444731">
            <w:r w:rsidRPr="00D60D86">
              <w:t>V704</w:t>
            </w:r>
          </w:p>
        </w:tc>
        <w:tc>
          <w:tcPr>
            <w:tcW w:w="851" w:type="dxa"/>
          </w:tcPr>
          <w:p w14:paraId="59B87283" w14:textId="77777777" w:rsidR="00444731" w:rsidRPr="00D60D86" w:rsidRDefault="00444731" w:rsidP="00444731"/>
        </w:tc>
        <w:tc>
          <w:tcPr>
            <w:tcW w:w="850" w:type="dxa"/>
          </w:tcPr>
          <w:p w14:paraId="140DEE80" w14:textId="77777777" w:rsidR="00444731" w:rsidRPr="00D60D86" w:rsidRDefault="00444731" w:rsidP="00444731">
            <w:r w:rsidRPr="00D60D86">
              <w:t>Opt-1</w:t>
            </w:r>
          </w:p>
          <w:p w14:paraId="75834EFB" w14:textId="77777777" w:rsidR="00444731" w:rsidRPr="00D60D86" w:rsidRDefault="00444731" w:rsidP="00444731">
            <w:r w:rsidRPr="00D60D86">
              <w:t>V704</w:t>
            </w:r>
          </w:p>
        </w:tc>
        <w:tc>
          <w:tcPr>
            <w:tcW w:w="850" w:type="dxa"/>
          </w:tcPr>
          <w:p w14:paraId="4979F303" w14:textId="77777777" w:rsidR="00444731" w:rsidRPr="00D60D86" w:rsidRDefault="00444731" w:rsidP="00444731">
            <w:r w:rsidRPr="00D60D86">
              <w:t>Opt-1</w:t>
            </w:r>
          </w:p>
          <w:p w14:paraId="666C8F6E" w14:textId="77777777" w:rsidR="00444731" w:rsidRPr="00D60D86" w:rsidRDefault="00444731" w:rsidP="00444731">
            <w:r w:rsidRPr="00D60D86">
              <w:t>V704</w:t>
            </w:r>
          </w:p>
        </w:tc>
        <w:tc>
          <w:tcPr>
            <w:tcW w:w="851" w:type="dxa"/>
          </w:tcPr>
          <w:p w14:paraId="6DC76AE4" w14:textId="77777777" w:rsidR="00444731" w:rsidRPr="00D60D86" w:rsidRDefault="00444731" w:rsidP="00444731"/>
        </w:tc>
      </w:tr>
      <w:tr w:rsidR="00444731" w:rsidRPr="00D60D86" w14:paraId="7AE36EDC"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79254328" w14:textId="77777777" w:rsidR="00444731" w:rsidRPr="00D60D86" w:rsidRDefault="00444731" w:rsidP="00444731">
            <w:pPr>
              <w:rPr>
                <w:b/>
              </w:rPr>
            </w:pPr>
            <w:r w:rsidRPr="00D60D86">
              <w:rPr>
                <w:b/>
              </w:rPr>
              <w:t>&lt;</w:t>
            </w:r>
            <w:proofErr w:type="spellStart"/>
            <w:r w:rsidRPr="00D60D86">
              <w:rPr>
                <w:b/>
              </w:rPr>
              <w:t>UpNetwPartnerZendingNr</w:t>
            </w:r>
            <w:proofErr w:type="spellEnd"/>
            <w:r w:rsidRPr="00D60D86">
              <w:rPr>
                <w:b/>
              </w:rPr>
              <w:t xml:space="preserve">&gt; </w:t>
            </w:r>
          </w:p>
          <w:p w14:paraId="258E3BBC" w14:textId="77777777" w:rsidR="00444731" w:rsidRPr="00D60D86" w:rsidRDefault="00444731" w:rsidP="00444731">
            <w:pPr>
              <w:rPr>
                <w:b/>
                <w:bCs/>
              </w:rPr>
            </w:pPr>
            <w:proofErr w:type="spellStart"/>
            <w:r w:rsidRPr="00D60D86">
              <w:t>Zendingnummer</w:t>
            </w:r>
            <w:proofErr w:type="spellEnd"/>
            <w:r w:rsidRPr="00D60D86">
              <w:t xml:space="preserve"> upstream netwerkpartner</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5C966BD8" w14:textId="77777777" w:rsidR="00444731" w:rsidRPr="00D60D86" w:rsidRDefault="00444731" w:rsidP="00444731">
            <w:r w:rsidRPr="00D60D86">
              <w:t>A35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11B4216D" w14:textId="77777777" w:rsidR="00444731" w:rsidRPr="00D60D86" w:rsidRDefault="00444731" w:rsidP="00444731">
            <w:r w:rsidRPr="00D60D86">
              <w:t xml:space="preserve">In </w:t>
            </w:r>
            <w:proofErr w:type="spellStart"/>
            <w:r w:rsidRPr="00D60D86">
              <w:t>Eurodis</w:t>
            </w:r>
            <w:proofErr w:type="spellEnd"/>
            <w:r w:rsidRPr="00D60D86">
              <w:t xml:space="preserve"> rubriek 20-040 de ‘ED-Reference’</w:t>
            </w:r>
          </w:p>
        </w:tc>
        <w:tc>
          <w:tcPr>
            <w:tcW w:w="850" w:type="dxa"/>
          </w:tcPr>
          <w:p w14:paraId="467311E9" w14:textId="77777777" w:rsidR="00444731" w:rsidRPr="00D60D86" w:rsidRDefault="00444731" w:rsidP="00444731">
            <w:r w:rsidRPr="00D60D86">
              <w:t>Opt-1</w:t>
            </w:r>
          </w:p>
          <w:p w14:paraId="47830424" w14:textId="77777777" w:rsidR="00444731" w:rsidRPr="00D60D86" w:rsidRDefault="00444731" w:rsidP="00444731">
            <w:r w:rsidRPr="00D60D86">
              <w:t>V705</w:t>
            </w:r>
          </w:p>
        </w:tc>
        <w:tc>
          <w:tcPr>
            <w:tcW w:w="851" w:type="dxa"/>
          </w:tcPr>
          <w:p w14:paraId="0842B385" w14:textId="77777777" w:rsidR="00444731" w:rsidRPr="00D60D86" w:rsidRDefault="00444731" w:rsidP="00444731"/>
        </w:tc>
        <w:tc>
          <w:tcPr>
            <w:tcW w:w="850" w:type="dxa"/>
          </w:tcPr>
          <w:p w14:paraId="01EDB203" w14:textId="77777777" w:rsidR="00444731" w:rsidRPr="00D60D86" w:rsidRDefault="00444731" w:rsidP="00444731">
            <w:r w:rsidRPr="00D60D86">
              <w:t>Opt-1</w:t>
            </w:r>
          </w:p>
          <w:p w14:paraId="16D2D584" w14:textId="77777777" w:rsidR="00444731" w:rsidRPr="00D60D86" w:rsidRDefault="00444731" w:rsidP="00444731">
            <w:r w:rsidRPr="00D60D86">
              <w:t>V705</w:t>
            </w:r>
          </w:p>
        </w:tc>
        <w:tc>
          <w:tcPr>
            <w:tcW w:w="850" w:type="dxa"/>
          </w:tcPr>
          <w:p w14:paraId="3155D3D1" w14:textId="77777777" w:rsidR="00444731" w:rsidRPr="00D60D86" w:rsidRDefault="00444731" w:rsidP="00444731">
            <w:r w:rsidRPr="00D60D86">
              <w:t>Opt-1</w:t>
            </w:r>
          </w:p>
          <w:p w14:paraId="44ABBF82" w14:textId="77777777" w:rsidR="00444731" w:rsidRPr="00D60D86" w:rsidRDefault="00444731" w:rsidP="00444731">
            <w:r w:rsidRPr="00D60D86">
              <w:t>V705</w:t>
            </w:r>
          </w:p>
        </w:tc>
        <w:tc>
          <w:tcPr>
            <w:tcW w:w="851" w:type="dxa"/>
          </w:tcPr>
          <w:p w14:paraId="0BDEBC1D" w14:textId="77777777" w:rsidR="00444731" w:rsidRPr="00D60D86" w:rsidRDefault="00444731" w:rsidP="00444731"/>
        </w:tc>
      </w:tr>
      <w:tr w:rsidR="00444731" w:rsidRPr="00D60D86" w14:paraId="4A5F3E72"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0220F552" w14:textId="77777777" w:rsidR="00444731" w:rsidRPr="00D60D86" w:rsidRDefault="00444731" w:rsidP="00444731">
            <w:pPr>
              <w:rPr>
                <w:b/>
              </w:rPr>
            </w:pPr>
            <w:r w:rsidRPr="00D60D86">
              <w:rPr>
                <w:b/>
              </w:rPr>
              <w:lastRenderedPageBreak/>
              <w:t>&lt;</w:t>
            </w:r>
            <w:proofErr w:type="spellStart"/>
            <w:r w:rsidRPr="00D60D86">
              <w:rPr>
                <w:b/>
              </w:rPr>
              <w:t>UpVerzBarCd</w:t>
            </w:r>
            <w:proofErr w:type="spellEnd"/>
            <w:r w:rsidRPr="00D60D86">
              <w:rPr>
                <w:b/>
              </w:rPr>
              <w:t>&gt;</w:t>
            </w:r>
          </w:p>
          <w:p w14:paraId="457006F5" w14:textId="77777777" w:rsidR="00444731" w:rsidRPr="00D60D86" w:rsidRDefault="00444731" w:rsidP="00444731">
            <w:pPr>
              <w:rPr>
                <w:b/>
                <w:bCs/>
              </w:rPr>
            </w:pPr>
            <w:r w:rsidRPr="00D60D86">
              <w:t>Barcode upstream verzender</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75C7B95F" w14:textId="77777777" w:rsidR="00444731" w:rsidRPr="00D60D86" w:rsidRDefault="00444731" w:rsidP="00444731">
            <w:r w:rsidRPr="00D60D86">
              <w:t>A35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0A1F7697" w14:textId="77777777" w:rsidR="00444731" w:rsidRPr="00D60D86" w:rsidRDefault="00444731" w:rsidP="00444731">
            <w:r w:rsidRPr="00D60D86">
              <w:t xml:space="preserve">In </w:t>
            </w:r>
            <w:proofErr w:type="spellStart"/>
            <w:r w:rsidRPr="00D60D86">
              <w:t>Eurodis</w:t>
            </w:r>
            <w:proofErr w:type="spellEnd"/>
            <w:r w:rsidRPr="00D60D86">
              <w:t xml:space="preserve"> rubriek 80-130 de 24 cijfer ‘</w:t>
            </w:r>
            <w:proofErr w:type="spellStart"/>
            <w:r w:rsidRPr="00D60D86">
              <w:rPr>
                <w:rFonts w:cs="Arial"/>
              </w:rPr>
              <w:t>Referenced</w:t>
            </w:r>
            <w:proofErr w:type="spellEnd"/>
            <w:r w:rsidRPr="00D60D86">
              <w:rPr>
                <w:rFonts w:cs="Arial"/>
              </w:rPr>
              <w:t xml:space="preserve"> </w:t>
            </w:r>
            <w:proofErr w:type="spellStart"/>
            <w:r w:rsidRPr="00D60D86">
              <w:rPr>
                <w:rFonts w:cs="Arial"/>
              </w:rPr>
              <w:t>Europlate</w:t>
            </w:r>
            <w:proofErr w:type="spellEnd"/>
            <w:r w:rsidRPr="00D60D86">
              <w:rPr>
                <w:rFonts w:cs="Arial"/>
              </w:rPr>
              <w:t xml:space="preserve"> Barcode’</w:t>
            </w:r>
          </w:p>
        </w:tc>
        <w:tc>
          <w:tcPr>
            <w:tcW w:w="850" w:type="dxa"/>
          </w:tcPr>
          <w:p w14:paraId="741522BE" w14:textId="77777777" w:rsidR="00444731" w:rsidRPr="00D60D86" w:rsidRDefault="00444731" w:rsidP="00444731">
            <w:r w:rsidRPr="00D60D86">
              <w:t>Opt-1</w:t>
            </w:r>
          </w:p>
          <w:p w14:paraId="69E2D373" w14:textId="77777777" w:rsidR="00444731" w:rsidRPr="00D60D86" w:rsidRDefault="00444731" w:rsidP="00444731">
            <w:r w:rsidRPr="00D60D86">
              <w:t>V710</w:t>
            </w:r>
          </w:p>
        </w:tc>
        <w:tc>
          <w:tcPr>
            <w:tcW w:w="851" w:type="dxa"/>
          </w:tcPr>
          <w:p w14:paraId="3DD6C981" w14:textId="77777777" w:rsidR="00444731" w:rsidRPr="00D60D86" w:rsidRDefault="00444731" w:rsidP="00444731"/>
        </w:tc>
        <w:tc>
          <w:tcPr>
            <w:tcW w:w="850" w:type="dxa"/>
          </w:tcPr>
          <w:p w14:paraId="73FD34D3" w14:textId="77777777" w:rsidR="00444731" w:rsidRPr="00D60D86" w:rsidRDefault="00444731" w:rsidP="00444731">
            <w:r w:rsidRPr="00D60D86">
              <w:t>Opt-1</w:t>
            </w:r>
          </w:p>
          <w:p w14:paraId="53E0701F" w14:textId="77777777" w:rsidR="00444731" w:rsidRPr="00D60D86" w:rsidRDefault="00444731" w:rsidP="00444731">
            <w:r w:rsidRPr="00D60D86">
              <w:t>V710</w:t>
            </w:r>
          </w:p>
        </w:tc>
        <w:tc>
          <w:tcPr>
            <w:tcW w:w="850" w:type="dxa"/>
          </w:tcPr>
          <w:p w14:paraId="643A3DA3" w14:textId="77777777" w:rsidR="00444731" w:rsidRPr="00D60D86" w:rsidRDefault="00444731" w:rsidP="00444731">
            <w:r w:rsidRPr="00D60D86">
              <w:t>Opt-1</w:t>
            </w:r>
          </w:p>
          <w:p w14:paraId="295B7108" w14:textId="77777777" w:rsidR="00444731" w:rsidRPr="00D60D86" w:rsidRDefault="00444731" w:rsidP="00444731">
            <w:r w:rsidRPr="00D60D86">
              <w:t>V710</w:t>
            </w:r>
          </w:p>
        </w:tc>
        <w:tc>
          <w:tcPr>
            <w:tcW w:w="851" w:type="dxa"/>
          </w:tcPr>
          <w:p w14:paraId="340BF914" w14:textId="77777777" w:rsidR="00444731" w:rsidRPr="00D60D86" w:rsidRDefault="00444731" w:rsidP="00444731"/>
        </w:tc>
      </w:tr>
      <w:tr w:rsidR="00444731" w:rsidRPr="00D60D86" w14:paraId="47469257"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42EB6E82" w14:textId="77777777" w:rsidR="00444731" w:rsidRPr="00D60D86" w:rsidRDefault="00444731" w:rsidP="00444731">
            <w:pPr>
              <w:rPr>
                <w:b/>
              </w:rPr>
            </w:pPr>
            <w:r w:rsidRPr="00D60D86">
              <w:rPr>
                <w:b/>
              </w:rPr>
              <w:t>&lt;</w:t>
            </w:r>
            <w:proofErr w:type="spellStart"/>
            <w:r w:rsidRPr="00D60D86">
              <w:rPr>
                <w:b/>
              </w:rPr>
              <w:t>UpVerzRefNr</w:t>
            </w:r>
            <w:proofErr w:type="spellEnd"/>
            <w:r w:rsidRPr="00D60D86">
              <w:rPr>
                <w:b/>
              </w:rPr>
              <w:t>&gt;</w:t>
            </w:r>
          </w:p>
          <w:p w14:paraId="5CFB5BEC" w14:textId="77777777" w:rsidR="00444731" w:rsidRPr="00D60D86" w:rsidRDefault="00444731" w:rsidP="00444731">
            <w:pPr>
              <w:rPr>
                <w:b/>
                <w:bCs/>
              </w:rPr>
            </w:pPr>
            <w:r w:rsidRPr="00D60D86">
              <w:t>Referentienummer upstream verzender</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32025FC0" w14:textId="77777777" w:rsidR="00444731" w:rsidRPr="00D60D86" w:rsidRDefault="00444731" w:rsidP="00444731">
            <w:r w:rsidRPr="00D60D86">
              <w:t>A35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20201B9F" w14:textId="77777777" w:rsidR="00444731" w:rsidRPr="0002087B" w:rsidRDefault="00444731" w:rsidP="00444731">
            <w:pPr>
              <w:rPr>
                <w:lang w:val="es-ES"/>
              </w:rPr>
            </w:pPr>
            <w:r w:rsidRPr="0002087B">
              <w:rPr>
                <w:lang w:val="es-ES"/>
              </w:rPr>
              <w:t xml:space="preserve">In </w:t>
            </w:r>
            <w:proofErr w:type="spellStart"/>
            <w:r w:rsidRPr="0002087B">
              <w:rPr>
                <w:lang w:val="es-ES"/>
              </w:rPr>
              <w:t>Eurodis</w:t>
            </w:r>
            <w:proofErr w:type="spellEnd"/>
            <w:r w:rsidRPr="0002087B">
              <w:rPr>
                <w:lang w:val="es-ES"/>
              </w:rPr>
              <w:t xml:space="preserve"> </w:t>
            </w:r>
            <w:proofErr w:type="spellStart"/>
            <w:r w:rsidRPr="0002087B">
              <w:rPr>
                <w:lang w:val="es-ES"/>
              </w:rPr>
              <w:t>rubriek</w:t>
            </w:r>
            <w:proofErr w:type="spellEnd"/>
            <w:r w:rsidRPr="0002087B">
              <w:rPr>
                <w:lang w:val="es-ES"/>
              </w:rPr>
              <w:t xml:space="preserve"> 20-120 de ‘</w:t>
            </w:r>
            <w:proofErr w:type="spellStart"/>
            <w:r w:rsidRPr="0002087B">
              <w:rPr>
                <w:lang w:val="es-ES"/>
              </w:rPr>
              <w:t>Consigner’s</w:t>
            </w:r>
            <w:proofErr w:type="spellEnd"/>
            <w:r w:rsidRPr="0002087B">
              <w:rPr>
                <w:lang w:val="es-ES"/>
              </w:rPr>
              <w:t xml:space="preserve"> </w:t>
            </w:r>
            <w:proofErr w:type="spellStart"/>
            <w:r w:rsidRPr="0002087B">
              <w:rPr>
                <w:lang w:val="es-ES"/>
              </w:rPr>
              <w:t>reference</w:t>
            </w:r>
            <w:proofErr w:type="spellEnd"/>
            <w:r w:rsidRPr="0002087B">
              <w:rPr>
                <w:lang w:val="es-ES"/>
              </w:rPr>
              <w:t>’</w:t>
            </w:r>
          </w:p>
        </w:tc>
        <w:tc>
          <w:tcPr>
            <w:tcW w:w="850" w:type="dxa"/>
          </w:tcPr>
          <w:p w14:paraId="0AD0788F" w14:textId="77777777" w:rsidR="00444731" w:rsidRPr="00D60D86" w:rsidRDefault="00444731" w:rsidP="00444731">
            <w:r w:rsidRPr="00D60D86">
              <w:t>Opt-1</w:t>
            </w:r>
          </w:p>
          <w:p w14:paraId="7AADB899" w14:textId="77777777" w:rsidR="00444731" w:rsidRPr="00D60D86" w:rsidRDefault="00444731" w:rsidP="00444731">
            <w:r w:rsidRPr="00D60D86">
              <w:t>V711</w:t>
            </w:r>
          </w:p>
        </w:tc>
        <w:tc>
          <w:tcPr>
            <w:tcW w:w="851" w:type="dxa"/>
          </w:tcPr>
          <w:p w14:paraId="758FBDB0" w14:textId="77777777" w:rsidR="00444731" w:rsidRPr="00D60D86" w:rsidRDefault="00444731" w:rsidP="00444731"/>
        </w:tc>
        <w:tc>
          <w:tcPr>
            <w:tcW w:w="850" w:type="dxa"/>
          </w:tcPr>
          <w:p w14:paraId="266D0FBC" w14:textId="77777777" w:rsidR="00444731" w:rsidRPr="00D60D86" w:rsidRDefault="00444731" w:rsidP="00444731">
            <w:r w:rsidRPr="00D60D86">
              <w:t>Opt-1</w:t>
            </w:r>
          </w:p>
          <w:p w14:paraId="41017072" w14:textId="77777777" w:rsidR="00444731" w:rsidRPr="00D60D86" w:rsidRDefault="00444731" w:rsidP="00444731">
            <w:r w:rsidRPr="00D60D86">
              <w:t>V711</w:t>
            </w:r>
          </w:p>
        </w:tc>
        <w:tc>
          <w:tcPr>
            <w:tcW w:w="850" w:type="dxa"/>
          </w:tcPr>
          <w:p w14:paraId="6F439463" w14:textId="77777777" w:rsidR="00444731" w:rsidRPr="00D60D86" w:rsidRDefault="00444731" w:rsidP="00444731">
            <w:r w:rsidRPr="00D60D86">
              <w:t>Opt-1</w:t>
            </w:r>
          </w:p>
          <w:p w14:paraId="0EA0850A" w14:textId="77777777" w:rsidR="00444731" w:rsidRPr="00D60D86" w:rsidRDefault="00444731" w:rsidP="00444731">
            <w:r w:rsidRPr="00D60D86">
              <w:t>V711</w:t>
            </w:r>
          </w:p>
        </w:tc>
        <w:tc>
          <w:tcPr>
            <w:tcW w:w="851" w:type="dxa"/>
          </w:tcPr>
          <w:p w14:paraId="3F1C99D7" w14:textId="77777777" w:rsidR="00444731" w:rsidRPr="00D60D86" w:rsidRDefault="00444731" w:rsidP="00444731"/>
        </w:tc>
      </w:tr>
      <w:tr w:rsidR="00444731" w:rsidRPr="00D60D86" w14:paraId="045BB21A"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7968E726" w14:textId="77777777" w:rsidR="00444731" w:rsidRPr="00D60D86" w:rsidRDefault="00444731" w:rsidP="00444731">
            <w:r w:rsidRPr="00D60D86">
              <w:rPr>
                <w:b/>
              </w:rPr>
              <w:t>&lt;</w:t>
            </w:r>
            <w:proofErr w:type="spellStart"/>
            <w:r w:rsidRPr="00D60D86">
              <w:rPr>
                <w:b/>
              </w:rPr>
              <w:t>UpVerzZendingNr</w:t>
            </w:r>
            <w:proofErr w:type="spellEnd"/>
          </w:p>
          <w:p w14:paraId="48788AF3" w14:textId="77777777" w:rsidR="00444731" w:rsidRPr="00D60D86" w:rsidRDefault="00444731" w:rsidP="00444731">
            <w:pPr>
              <w:rPr>
                <w:b/>
                <w:bCs/>
              </w:rPr>
            </w:pPr>
            <w:proofErr w:type="spellStart"/>
            <w:r w:rsidRPr="00D60D86">
              <w:t>Zendingnummer</w:t>
            </w:r>
            <w:proofErr w:type="spellEnd"/>
            <w:r w:rsidRPr="00D60D86">
              <w:t xml:space="preserve"> upstream verzender</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537766B7" w14:textId="77777777" w:rsidR="00444731" w:rsidRPr="00D60D86" w:rsidRDefault="00444731" w:rsidP="00444731">
            <w:r w:rsidRPr="00D60D86">
              <w:t>A35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26AC5D8A" w14:textId="77777777" w:rsidR="00444731" w:rsidRPr="00D60D86" w:rsidRDefault="00444731" w:rsidP="00444731">
            <w:pPr>
              <w:rPr>
                <w:lang w:val="en-US"/>
              </w:rPr>
            </w:pPr>
            <w:r w:rsidRPr="00D60D86">
              <w:rPr>
                <w:lang w:val="en-US"/>
              </w:rPr>
              <w:t xml:space="preserve">In </w:t>
            </w:r>
            <w:proofErr w:type="spellStart"/>
            <w:r w:rsidRPr="00D60D86">
              <w:rPr>
                <w:lang w:val="en-US"/>
              </w:rPr>
              <w:t>Eurodis</w:t>
            </w:r>
            <w:proofErr w:type="spellEnd"/>
            <w:r w:rsidRPr="00D60D86">
              <w:rPr>
                <w:lang w:val="en-US"/>
              </w:rPr>
              <w:t xml:space="preserve"> </w:t>
            </w:r>
            <w:proofErr w:type="spellStart"/>
            <w:r w:rsidRPr="00D60D86">
              <w:rPr>
                <w:lang w:val="en-US"/>
              </w:rPr>
              <w:t>rubriek</w:t>
            </w:r>
            <w:proofErr w:type="spellEnd"/>
            <w:r w:rsidRPr="00D60D86">
              <w:rPr>
                <w:lang w:val="en-US"/>
              </w:rPr>
              <w:t xml:space="preserve"> 20-130 de ‘Shipment no. dispatch partner’</w:t>
            </w:r>
          </w:p>
        </w:tc>
        <w:tc>
          <w:tcPr>
            <w:tcW w:w="850" w:type="dxa"/>
          </w:tcPr>
          <w:p w14:paraId="3D8D2F8E" w14:textId="77777777" w:rsidR="00444731" w:rsidRPr="00D60D86" w:rsidRDefault="00444731" w:rsidP="00444731">
            <w:r w:rsidRPr="00D60D86">
              <w:t>Opt-1</w:t>
            </w:r>
          </w:p>
          <w:p w14:paraId="6C662BCE" w14:textId="77777777" w:rsidR="00444731" w:rsidRPr="00D60D86" w:rsidRDefault="00444731" w:rsidP="00444731">
            <w:r w:rsidRPr="00D60D86">
              <w:t>V712</w:t>
            </w:r>
          </w:p>
        </w:tc>
        <w:tc>
          <w:tcPr>
            <w:tcW w:w="851" w:type="dxa"/>
          </w:tcPr>
          <w:p w14:paraId="26AB7A25" w14:textId="77777777" w:rsidR="00444731" w:rsidRPr="00D60D86" w:rsidRDefault="00444731" w:rsidP="00444731"/>
        </w:tc>
        <w:tc>
          <w:tcPr>
            <w:tcW w:w="850" w:type="dxa"/>
          </w:tcPr>
          <w:p w14:paraId="1B799E1B" w14:textId="77777777" w:rsidR="00444731" w:rsidRPr="00D60D86" w:rsidRDefault="00444731" w:rsidP="00444731">
            <w:r w:rsidRPr="00D60D86">
              <w:t>Opt-1</w:t>
            </w:r>
          </w:p>
          <w:p w14:paraId="23B34249" w14:textId="77777777" w:rsidR="00444731" w:rsidRPr="00D60D86" w:rsidRDefault="00444731" w:rsidP="00444731">
            <w:r w:rsidRPr="00D60D86">
              <w:t>V712</w:t>
            </w:r>
          </w:p>
        </w:tc>
        <w:tc>
          <w:tcPr>
            <w:tcW w:w="850" w:type="dxa"/>
          </w:tcPr>
          <w:p w14:paraId="2F02A125" w14:textId="77777777" w:rsidR="00444731" w:rsidRPr="00D60D86" w:rsidRDefault="00444731" w:rsidP="00444731">
            <w:r w:rsidRPr="00D60D86">
              <w:t>Opt-1</w:t>
            </w:r>
          </w:p>
          <w:p w14:paraId="12ECCBE1" w14:textId="77777777" w:rsidR="00444731" w:rsidRPr="00D60D86" w:rsidRDefault="00444731" w:rsidP="00444731">
            <w:r w:rsidRPr="00D60D86">
              <w:t>V712</w:t>
            </w:r>
          </w:p>
        </w:tc>
        <w:tc>
          <w:tcPr>
            <w:tcW w:w="851" w:type="dxa"/>
          </w:tcPr>
          <w:p w14:paraId="21563C80" w14:textId="77777777" w:rsidR="00444731" w:rsidRPr="00D60D86" w:rsidRDefault="00444731" w:rsidP="00444731"/>
        </w:tc>
      </w:tr>
      <w:tr w:rsidR="00444731" w14:paraId="21797D87"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4CCC3A61" w14:textId="77777777" w:rsidR="00444731" w:rsidRDefault="00444731" w:rsidP="00444731">
            <w:pPr>
              <w:rPr>
                <w:b/>
              </w:rPr>
            </w:pPr>
            <w:r w:rsidRPr="006A1C64">
              <w:rPr>
                <w:b/>
              </w:rPr>
              <w:t>&lt;</w:t>
            </w:r>
            <w:proofErr w:type="spellStart"/>
            <w:r>
              <w:rPr>
                <w:b/>
              </w:rPr>
              <w:t>Down</w:t>
            </w:r>
            <w:r>
              <w:rPr>
                <w:b/>
                <w:bCs/>
              </w:rPr>
              <w:t>NetwPartnerContractId</w:t>
            </w:r>
            <w:proofErr w:type="spellEnd"/>
            <w:r w:rsidRPr="006A1C64">
              <w:rPr>
                <w:b/>
              </w:rPr>
              <w:t>&gt;</w:t>
            </w:r>
          </w:p>
          <w:p w14:paraId="51E87826" w14:textId="77777777" w:rsidR="00444731" w:rsidRDefault="00444731" w:rsidP="00444731">
            <w:pPr>
              <w:rPr>
                <w:b/>
                <w:bCs/>
              </w:rPr>
            </w:pPr>
            <w:r>
              <w:rPr>
                <w:bCs/>
              </w:rPr>
              <w:t>Identificatie</w:t>
            </w:r>
            <w:r w:rsidRPr="00673236">
              <w:rPr>
                <w:bCs/>
              </w:rPr>
              <w:t xml:space="preserve"> </w:t>
            </w:r>
            <w:r>
              <w:rPr>
                <w:bCs/>
              </w:rPr>
              <w:t>down</w:t>
            </w:r>
            <w:r w:rsidRPr="00673236">
              <w:rPr>
                <w:bCs/>
              </w:rPr>
              <w:t>stream netwerkpartner</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5E562CA2" w14:textId="77777777" w:rsidR="00444731" w:rsidRDefault="00444731" w:rsidP="00444731">
            <w:r>
              <w:t>A50</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2AFB3319" w14:textId="77777777" w:rsidR="00444731" w:rsidRDefault="00444731" w:rsidP="00444731"/>
        </w:tc>
        <w:tc>
          <w:tcPr>
            <w:tcW w:w="850" w:type="dxa"/>
          </w:tcPr>
          <w:p w14:paraId="01E3FD4F" w14:textId="77777777" w:rsidR="00444731" w:rsidRDefault="00444731" w:rsidP="00444731">
            <w:r>
              <w:t>Opt-1</w:t>
            </w:r>
          </w:p>
          <w:p w14:paraId="22796E28" w14:textId="77777777" w:rsidR="00444731" w:rsidRDefault="00444731" w:rsidP="00444731">
            <w:r>
              <w:t>V700</w:t>
            </w:r>
          </w:p>
        </w:tc>
        <w:tc>
          <w:tcPr>
            <w:tcW w:w="851" w:type="dxa"/>
          </w:tcPr>
          <w:p w14:paraId="2783BFB0" w14:textId="77777777" w:rsidR="00444731" w:rsidRDefault="00444731" w:rsidP="00444731">
            <w:r>
              <w:t>Opt-1</w:t>
            </w:r>
          </w:p>
          <w:p w14:paraId="045D948A" w14:textId="77777777" w:rsidR="00444731" w:rsidRPr="00A757BA" w:rsidRDefault="00444731" w:rsidP="00444731">
            <w:r>
              <w:t>V700</w:t>
            </w:r>
          </w:p>
        </w:tc>
        <w:tc>
          <w:tcPr>
            <w:tcW w:w="850" w:type="dxa"/>
          </w:tcPr>
          <w:p w14:paraId="15181E32" w14:textId="77777777" w:rsidR="00444731" w:rsidRDefault="00444731" w:rsidP="00444731">
            <w:r>
              <w:t>Opt-1</w:t>
            </w:r>
          </w:p>
          <w:p w14:paraId="594B1025" w14:textId="77777777" w:rsidR="00444731" w:rsidRDefault="00444731" w:rsidP="00444731">
            <w:r>
              <w:t>V700</w:t>
            </w:r>
          </w:p>
        </w:tc>
        <w:tc>
          <w:tcPr>
            <w:tcW w:w="850" w:type="dxa"/>
          </w:tcPr>
          <w:p w14:paraId="2FB74D2F" w14:textId="77777777" w:rsidR="00444731" w:rsidRPr="00A757BA" w:rsidRDefault="00444731" w:rsidP="00444731">
            <w:r>
              <w:t>Opt-1</w:t>
            </w:r>
          </w:p>
        </w:tc>
        <w:tc>
          <w:tcPr>
            <w:tcW w:w="851" w:type="dxa"/>
          </w:tcPr>
          <w:p w14:paraId="2618D393" w14:textId="77777777" w:rsidR="00444731" w:rsidRPr="00A757BA" w:rsidRDefault="00444731" w:rsidP="00444731"/>
        </w:tc>
      </w:tr>
      <w:tr w:rsidR="00444731" w:rsidRPr="00D60D86" w14:paraId="3E538C77" w14:textId="77777777" w:rsidTr="00C12850">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4CD176B0" w14:textId="77777777" w:rsidR="00444731" w:rsidRPr="00D60D86" w:rsidRDefault="00444731" w:rsidP="00444731">
            <w:pPr>
              <w:rPr>
                <w:b/>
              </w:rPr>
            </w:pPr>
            <w:r w:rsidRPr="00D60D86">
              <w:rPr>
                <w:b/>
              </w:rPr>
              <w:t>&lt;</w:t>
            </w:r>
            <w:proofErr w:type="spellStart"/>
            <w:r>
              <w:rPr>
                <w:b/>
              </w:rPr>
              <w:t>Down</w:t>
            </w:r>
            <w:r w:rsidRPr="00D60D86">
              <w:rPr>
                <w:b/>
                <w:bCs/>
              </w:rPr>
              <w:t>NetwPartner</w:t>
            </w:r>
            <w:r>
              <w:rPr>
                <w:b/>
                <w:bCs/>
              </w:rPr>
              <w:t>Locatie</w:t>
            </w:r>
            <w:r w:rsidRPr="00D60D86">
              <w:rPr>
                <w:b/>
                <w:bCs/>
              </w:rPr>
              <w:t>Id</w:t>
            </w:r>
            <w:proofErr w:type="spellEnd"/>
            <w:r w:rsidRPr="00D60D86">
              <w:rPr>
                <w:b/>
              </w:rPr>
              <w:t>&gt;</w:t>
            </w:r>
          </w:p>
          <w:p w14:paraId="1AC32531" w14:textId="77777777" w:rsidR="00444731" w:rsidRPr="00D60D86" w:rsidRDefault="00444731" w:rsidP="00444731">
            <w:pPr>
              <w:rPr>
                <w:b/>
                <w:bCs/>
              </w:rPr>
            </w:pPr>
            <w:r>
              <w:rPr>
                <w:bCs/>
              </w:rPr>
              <w:t>Locatie i</w:t>
            </w:r>
            <w:r w:rsidRPr="00D60D86">
              <w:rPr>
                <w:bCs/>
              </w:rPr>
              <w:t xml:space="preserve">dentificatie </w:t>
            </w:r>
            <w:r>
              <w:rPr>
                <w:bCs/>
              </w:rPr>
              <w:t>down</w:t>
            </w:r>
            <w:r w:rsidRPr="00D60D86">
              <w:rPr>
                <w:bCs/>
              </w:rPr>
              <w:t>stream netwerkpartner</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4B7687D1" w14:textId="77777777" w:rsidR="00444731" w:rsidRPr="00D60D86" w:rsidRDefault="00444731" w:rsidP="00444731">
            <w:r>
              <w:t>A10</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1D452D8D" w14:textId="77777777" w:rsidR="00444731" w:rsidRPr="002B5E76" w:rsidRDefault="00444731" w:rsidP="00444731">
            <w:r w:rsidRPr="002B5E76">
              <w:t xml:space="preserve">Identificatie van de locatie van de </w:t>
            </w:r>
            <w:r>
              <w:t>DNP</w:t>
            </w:r>
            <w:r w:rsidRPr="002B5E76">
              <w:t xml:space="preserve"> waar </w:t>
            </w:r>
            <w:r>
              <w:t>een deel</w:t>
            </w:r>
            <w:r w:rsidRPr="002B5E76">
              <w:t xml:space="preserve"> van het proces voor dit pakket plaats vindt (bijvoorbeeld </w:t>
            </w:r>
            <w:proofErr w:type="spellStart"/>
            <w:r>
              <w:t>PickUp</w:t>
            </w:r>
            <w:proofErr w:type="spellEnd"/>
            <w:r w:rsidRPr="002B5E76">
              <w:t>).</w:t>
            </w:r>
          </w:p>
        </w:tc>
        <w:tc>
          <w:tcPr>
            <w:tcW w:w="850" w:type="dxa"/>
          </w:tcPr>
          <w:p w14:paraId="01F13EC9" w14:textId="77777777" w:rsidR="00444731" w:rsidRDefault="00444731" w:rsidP="00444731">
            <w:r w:rsidRPr="00D60D86">
              <w:t>Opt-1</w:t>
            </w:r>
          </w:p>
          <w:p w14:paraId="1F026037" w14:textId="77777777" w:rsidR="00444731" w:rsidRPr="00D60D86" w:rsidRDefault="00444731" w:rsidP="00444731">
            <w:r>
              <w:t>V720</w:t>
            </w:r>
          </w:p>
        </w:tc>
        <w:tc>
          <w:tcPr>
            <w:tcW w:w="851" w:type="dxa"/>
          </w:tcPr>
          <w:p w14:paraId="3931E47E" w14:textId="77777777" w:rsidR="00444731" w:rsidRDefault="00444731" w:rsidP="00444731">
            <w:r w:rsidRPr="00D60D86">
              <w:t>Opt-1</w:t>
            </w:r>
          </w:p>
          <w:p w14:paraId="4A177D54" w14:textId="77777777" w:rsidR="00444731" w:rsidRPr="00D60D86" w:rsidRDefault="00444731" w:rsidP="00444731">
            <w:r>
              <w:t>V720</w:t>
            </w:r>
          </w:p>
        </w:tc>
        <w:tc>
          <w:tcPr>
            <w:tcW w:w="850" w:type="dxa"/>
          </w:tcPr>
          <w:p w14:paraId="022FEB44" w14:textId="77777777" w:rsidR="00444731" w:rsidRDefault="00444731" w:rsidP="00444731">
            <w:r w:rsidRPr="00D60D86">
              <w:t>Opt-1</w:t>
            </w:r>
          </w:p>
          <w:p w14:paraId="03614AD3" w14:textId="77777777" w:rsidR="00444731" w:rsidRPr="00D60D86" w:rsidRDefault="00444731" w:rsidP="00444731">
            <w:r>
              <w:t>V720</w:t>
            </w:r>
          </w:p>
        </w:tc>
        <w:tc>
          <w:tcPr>
            <w:tcW w:w="850" w:type="dxa"/>
          </w:tcPr>
          <w:p w14:paraId="46804032" w14:textId="77777777" w:rsidR="00444731" w:rsidRPr="00D60D86" w:rsidRDefault="00444731" w:rsidP="00444731">
            <w:r w:rsidRPr="00D60D86">
              <w:t>Opt-1</w:t>
            </w:r>
          </w:p>
        </w:tc>
        <w:tc>
          <w:tcPr>
            <w:tcW w:w="851" w:type="dxa"/>
          </w:tcPr>
          <w:p w14:paraId="412B89D5" w14:textId="77777777" w:rsidR="00444731" w:rsidRPr="00D60D86" w:rsidRDefault="00444731" w:rsidP="00444731"/>
        </w:tc>
      </w:tr>
      <w:tr w:rsidR="00444731" w:rsidRPr="00A757BA" w14:paraId="257E2F82"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26409423" w14:textId="77777777" w:rsidR="00444731" w:rsidRPr="00AC098E" w:rsidRDefault="00444731" w:rsidP="00444731">
            <w:pPr>
              <w:rPr>
                <w:b/>
                <w:bCs/>
              </w:rPr>
            </w:pPr>
            <w:r w:rsidRPr="00AC098E">
              <w:rPr>
                <w:b/>
                <w:bCs/>
              </w:rPr>
              <w:t>&lt;</w:t>
            </w:r>
            <w:proofErr w:type="spellStart"/>
            <w:r>
              <w:rPr>
                <w:b/>
                <w:bCs/>
              </w:rPr>
              <w:t>DownNetwPartnerBarCd</w:t>
            </w:r>
            <w:proofErr w:type="spellEnd"/>
            <w:r w:rsidRPr="00AC098E">
              <w:rPr>
                <w:b/>
                <w:bCs/>
              </w:rPr>
              <w:t>&gt;</w:t>
            </w:r>
            <w:r w:rsidRPr="00AC098E">
              <w:rPr>
                <w:b/>
                <w:bCs/>
              </w:rPr>
              <w:br/>
            </w:r>
            <w:r>
              <w:rPr>
                <w:bCs/>
              </w:rPr>
              <w:t>Barcode down</w:t>
            </w:r>
            <w:r w:rsidRPr="00673236">
              <w:rPr>
                <w:bCs/>
              </w:rPr>
              <w:t>stream netwerkpartner</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167FD391" w14:textId="77777777" w:rsidR="00444731" w:rsidRPr="00A757BA" w:rsidRDefault="00444731" w:rsidP="00444731">
            <w:r>
              <w:t>A35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40E414C7" w14:textId="77777777" w:rsidR="00444731" w:rsidRPr="00A757BA" w:rsidRDefault="00444731" w:rsidP="00444731"/>
        </w:tc>
        <w:tc>
          <w:tcPr>
            <w:tcW w:w="850" w:type="dxa"/>
          </w:tcPr>
          <w:p w14:paraId="08FDEB7D" w14:textId="77777777" w:rsidR="00444731" w:rsidRDefault="00444731" w:rsidP="00444731">
            <w:r>
              <w:t>Opt-1</w:t>
            </w:r>
          </w:p>
          <w:p w14:paraId="103FE20B" w14:textId="77777777" w:rsidR="00444731" w:rsidRDefault="00444731" w:rsidP="00444731">
            <w:r>
              <w:t>V701</w:t>
            </w:r>
          </w:p>
        </w:tc>
        <w:tc>
          <w:tcPr>
            <w:tcW w:w="851" w:type="dxa"/>
          </w:tcPr>
          <w:p w14:paraId="7DCF8C58" w14:textId="77777777" w:rsidR="00444731" w:rsidRDefault="00444731" w:rsidP="00444731">
            <w:r>
              <w:t>Opt-1</w:t>
            </w:r>
          </w:p>
          <w:p w14:paraId="1E480FB2" w14:textId="77777777" w:rsidR="00444731" w:rsidRPr="00A757BA" w:rsidRDefault="00444731" w:rsidP="00444731">
            <w:r>
              <w:t>V701</w:t>
            </w:r>
          </w:p>
        </w:tc>
        <w:tc>
          <w:tcPr>
            <w:tcW w:w="850" w:type="dxa"/>
          </w:tcPr>
          <w:p w14:paraId="4D8EDFBA" w14:textId="77777777" w:rsidR="00444731" w:rsidRDefault="00444731" w:rsidP="00444731">
            <w:r>
              <w:t>Opt-1</w:t>
            </w:r>
          </w:p>
          <w:p w14:paraId="7D29C805" w14:textId="77777777" w:rsidR="00444731" w:rsidRDefault="00444731" w:rsidP="00444731">
            <w:r>
              <w:t>V701</w:t>
            </w:r>
          </w:p>
        </w:tc>
        <w:tc>
          <w:tcPr>
            <w:tcW w:w="850" w:type="dxa"/>
          </w:tcPr>
          <w:p w14:paraId="46EB65C5" w14:textId="77777777" w:rsidR="00444731" w:rsidRPr="00A757BA" w:rsidRDefault="00444731" w:rsidP="00444731">
            <w:r>
              <w:t>Opt-1</w:t>
            </w:r>
          </w:p>
        </w:tc>
        <w:tc>
          <w:tcPr>
            <w:tcW w:w="851" w:type="dxa"/>
          </w:tcPr>
          <w:p w14:paraId="4FAC1D71" w14:textId="77777777" w:rsidR="00444731" w:rsidRDefault="00444731" w:rsidP="00444731">
            <w:r>
              <w:t>Opt-1</w:t>
            </w:r>
          </w:p>
          <w:p w14:paraId="18F260F4" w14:textId="77777777" w:rsidR="00444731" w:rsidRPr="00A757BA" w:rsidRDefault="00444731" w:rsidP="00444731">
            <w:r>
              <w:t>V701</w:t>
            </w:r>
          </w:p>
        </w:tc>
      </w:tr>
      <w:tr w:rsidR="00444731" w:rsidRPr="00A757BA" w14:paraId="68DA3610"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74F150E9" w14:textId="77777777" w:rsidR="00444731" w:rsidRDefault="00444731" w:rsidP="00444731">
            <w:pPr>
              <w:rPr>
                <w:b/>
                <w:bCs/>
              </w:rPr>
            </w:pPr>
            <w:r>
              <w:rPr>
                <w:b/>
                <w:bCs/>
              </w:rPr>
              <w:t>&lt;</w:t>
            </w:r>
            <w:proofErr w:type="spellStart"/>
            <w:r>
              <w:rPr>
                <w:b/>
                <w:bCs/>
              </w:rPr>
              <w:t>DownNetwPartnerZendingNr</w:t>
            </w:r>
            <w:proofErr w:type="spellEnd"/>
            <w:r>
              <w:rPr>
                <w:b/>
                <w:bCs/>
              </w:rPr>
              <w:t>&gt;</w:t>
            </w:r>
          </w:p>
          <w:p w14:paraId="68B9EDCF" w14:textId="77777777" w:rsidR="00444731" w:rsidRPr="00AC098E" w:rsidRDefault="00444731" w:rsidP="00444731">
            <w:pPr>
              <w:rPr>
                <w:b/>
                <w:bCs/>
              </w:rPr>
            </w:pPr>
            <w:proofErr w:type="spellStart"/>
            <w:r>
              <w:t>Zendingnummer</w:t>
            </w:r>
            <w:proofErr w:type="spellEnd"/>
            <w:r>
              <w:t xml:space="preserve"> down</w:t>
            </w:r>
            <w:r w:rsidRPr="00D60D86">
              <w:t>stream netwerkpartner</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3FE4FF15" w14:textId="77777777" w:rsidR="00444731" w:rsidRDefault="00444731" w:rsidP="00444731">
            <w:r>
              <w:t>A35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4F1A9D26" w14:textId="77777777" w:rsidR="00444731" w:rsidRPr="00A757BA" w:rsidRDefault="00444731" w:rsidP="00444731"/>
        </w:tc>
        <w:tc>
          <w:tcPr>
            <w:tcW w:w="850" w:type="dxa"/>
          </w:tcPr>
          <w:p w14:paraId="4B0B9073" w14:textId="77777777" w:rsidR="00444731" w:rsidRDefault="00444731" w:rsidP="00444731">
            <w:r>
              <w:t>Opt-1</w:t>
            </w:r>
          </w:p>
          <w:p w14:paraId="15B156DC" w14:textId="77777777" w:rsidR="00444731" w:rsidRDefault="00444731" w:rsidP="00444731"/>
        </w:tc>
        <w:tc>
          <w:tcPr>
            <w:tcW w:w="851" w:type="dxa"/>
          </w:tcPr>
          <w:p w14:paraId="4F5DE98C" w14:textId="77777777" w:rsidR="00444731" w:rsidRDefault="00444731" w:rsidP="00444731">
            <w:r>
              <w:t>Opt-1</w:t>
            </w:r>
          </w:p>
          <w:p w14:paraId="60D57F77" w14:textId="77777777" w:rsidR="00444731" w:rsidRPr="00A757BA" w:rsidRDefault="00444731" w:rsidP="00444731"/>
        </w:tc>
        <w:tc>
          <w:tcPr>
            <w:tcW w:w="850" w:type="dxa"/>
          </w:tcPr>
          <w:p w14:paraId="7987EFBD" w14:textId="77777777" w:rsidR="00444731" w:rsidRDefault="00444731" w:rsidP="00444731">
            <w:r>
              <w:t>Opt-1</w:t>
            </w:r>
          </w:p>
        </w:tc>
        <w:tc>
          <w:tcPr>
            <w:tcW w:w="850" w:type="dxa"/>
          </w:tcPr>
          <w:p w14:paraId="6F051AFF" w14:textId="77777777" w:rsidR="00444731" w:rsidRDefault="00444731" w:rsidP="00444731">
            <w:r>
              <w:t>Opt-1</w:t>
            </w:r>
          </w:p>
        </w:tc>
        <w:tc>
          <w:tcPr>
            <w:tcW w:w="851" w:type="dxa"/>
          </w:tcPr>
          <w:p w14:paraId="31E993DC" w14:textId="77777777" w:rsidR="00444731" w:rsidRDefault="00444731" w:rsidP="00444731">
            <w:r>
              <w:t>Opt-1</w:t>
            </w:r>
          </w:p>
        </w:tc>
      </w:tr>
      <w:tr w:rsidR="00444731" w14:paraId="5B81BC8F" w14:textId="77777777" w:rsidTr="00C12850">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1658E72C" w14:textId="77777777" w:rsidR="00444731" w:rsidRDefault="00444731" w:rsidP="00444731">
            <w:pPr>
              <w:rPr>
                <w:b/>
              </w:rPr>
            </w:pPr>
            <w:r w:rsidRPr="006A1C64">
              <w:rPr>
                <w:b/>
              </w:rPr>
              <w:t>&lt;</w:t>
            </w:r>
            <w:proofErr w:type="spellStart"/>
            <w:r>
              <w:rPr>
                <w:b/>
              </w:rPr>
              <w:t>Dropoff</w:t>
            </w:r>
            <w:r>
              <w:rPr>
                <w:b/>
                <w:bCs/>
              </w:rPr>
              <w:t>NetwPartnerContractId</w:t>
            </w:r>
            <w:proofErr w:type="spellEnd"/>
            <w:r w:rsidRPr="006A1C64">
              <w:rPr>
                <w:b/>
              </w:rPr>
              <w:t>&gt;</w:t>
            </w:r>
          </w:p>
          <w:p w14:paraId="6BA930EA" w14:textId="77777777" w:rsidR="00444731" w:rsidRDefault="00444731" w:rsidP="00444731">
            <w:pPr>
              <w:rPr>
                <w:b/>
                <w:bCs/>
              </w:rPr>
            </w:pPr>
            <w:r>
              <w:rPr>
                <w:bCs/>
              </w:rPr>
              <w:t>Identificatie</w:t>
            </w:r>
            <w:r w:rsidRPr="00673236">
              <w:rPr>
                <w:bCs/>
              </w:rPr>
              <w:t xml:space="preserve"> </w:t>
            </w:r>
            <w:proofErr w:type="spellStart"/>
            <w:r>
              <w:rPr>
                <w:bCs/>
              </w:rPr>
              <w:t>dropoff</w:t>
            </w:r>
            <w:proofErr w:type="spellEnd"/>
            <w:r w:rsidRPr="00673236">
              <w:rPr>
                <w:bCs/>
              </w:rPr>
              <w:t xml:space="preserve"> netwerkpartner</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54C6681C" w14:textId="77777777" w:rsidR="00444731" w:rsidRDefault="00444731" w:rsidP="00444731">
            <w:r>
              <w:t>A50</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5A94D19D" w14:textId="77777777" w:rsidR="00444731" w:rsidRDefault="00444731" w:rsidP="00444731"/>
        </w:tc>
        <w:tc>
          <w:tcPr>
            <w:tcW w:w="850" w:type="dxa"/>
          </w:tcPr>
          <w:p w14:paraId="1A3A4CE7" w14:textId="77777777" w:rsidR="00444731" w:rsidRDefault="00444731" w:rsidP="00444731">
            <w:r>
              <w:t>Opt-1</w:t>
            </w:r>
          </w:p>
          <w:p w14:paraId="49A4FDBA" w14:textId="77777777" w:rsidR="00444731" w:rsidRDefault="00444731" w:rsidP="00444731"/>
        </w:tc>
        <w:tc>
          <w:tcPr>
            <w:tcW w:w="851" w:type="dxa"/>
          </w:tcPr>
          <w:p w14:paraId="59A6B12B" w14:textId="77777777" w:rsidR="00444731" w:rsidRPr="00A757BA" w:rsidRDefault="00444731" w:rsidP="00444731"/>
        </w:tc>
        <w:tc>
          <w:tcPr>
            <w:tcW w:w="850" w:type="dxa"/>
          </w:tcPr>
          <w:p w14:paraId="6AE7AE56" w14:textId="77777777" w:rsidR="00444731" w:rsidRDefault="00444731" w:rsidP="00444731">
            <w:r>
              <w:t>Opt-1</w:t>
            </w:r>
          </w:p>
          <w:p w14:paraId="551812C6" w14:textId="77777777" w:rsidR="00444731" w:rsidRDefault="00444731" w:rsidP="00444731">
            <w:r>
              <w:t>V700</w:t>
            </w:r>
          </w:p>
        </w:tc>
        <w:tc>
          <w:tcPr>
            <w:tcW w:w="850" w:type="dxa"/>
          </w:tcPr>
          <w:p w14:paraId="179527C0" w14:textId="77777777" w:rsidR="00444731" w:rsidRPr="00A757BA" w:rsidRDefault="00444731" w:rsidP="00444731">
            <w:r>
              <w:t>Opt-1</w:t>
            </w:r>
          </w:p>
        </w:tc>
        <w:tc>
          <w:tcPr>
            <w:tcW w:w="851" w:type="dxa"/>
          </w:tcPr>
          <w:p w14:paraId="5022A0DA" w14:textId="77777777" w:rsidR="00444731" w:rsidRPr="00A757BA" w:rsidRDefault="00444731" w:rsidP="00444731"/>
        </w:tc>
      </w:tr>
      <w:tr w:rsidR="00444731" w:rsidRPr="00A757BA" w14:paraId="1A5CA3FE" w14:textId="77777777" w:rsidTr="006516CD">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1B2BB356" w14:textId="77777777" w:rsidR="00444731" w:rsidRPr="00AC098E" w:rsidRDefault="00444731" w:rsidP="00444731">
            <w:pPr>
              <w:rPr>
                <w:b/>
                <w:bCs/>
              </w:rPr>
            </w:pPr>
            <w:r w:rsidRPr="00AC098E">
              <w:rPr>
                <w:b/>
                <w:bCs/>
              </w:rPr>
              <w:t>&lt;</w:t>
            </w:r>
            <w:proofErr w:type="spellStart"/>
            <w:r>
              <w:rPr>
                <w:b/>
              </w:rPr>
              <w:t>Dropoff</w:t>
            </w:r>
            <w:r>
              <w:rPr>
                <w:b/>
                <w:bCs/>
              </w:rPr>
              <w:t>NetwPartnerBarCd</w:t>
            </w:r>
            <w:proofErr w:type="spellEnd"/>
            <w:r w:rsidRPr="00AC098E">
              <w:rPr>
                <w:b/>
                <w:bCs/>
              </w:rPr>
              <w:t>&gt;</w:t>
            </w:r>
            <w:r w:rsidRPr="00AC098E">
              <w:rPr>
                <w:b/>
                <w:bCs/>
              </w:rPr>
              <w:br/>
            </w:r>
            <w:r>
              <w:rPr>
                <w:bCs/>
              </w:rPr>
              <w:t xml:space="preserve">Barcode </w:t>
            </w:r>
            <w:proofErr w:type="spellStart"/>
            <w:r>
              <w:rPr>
                <w:bCs/>
              </w:rPr>
              <w:t>dropoff</w:t>
            </w:r>
            <w:proofErr w:type="spellEnd"/>
            <w:r w:rsidRPr="00673236">
              <w:rPr>
                <w:bCs/>
              </w:rPr>
              <w:t xml:space="preserve"> netwerkpartner</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768BA79B" w14:textId="77777777" w:rsidR="00444731" w:rsidRPr="00A757BA" w:rsidRDefault="00444731" w:rsidP="00444731">
            <w:r>
              <w:t>A35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66A9DC71" w14:textId="77777777" w:rsidR="00444731" w:rsidRPr="00A757BA" w:rsidRDefault="00444731" w:rsidP="00444731"/>
        </w:tc>
        <w:tc>
          <w:tcPr>
            <w:tcW w:w="850" w:type="dxa"/>
          </w:tcPr>
          <w:p w14:paraId="1D7AD410" w14:textId="77777777" w:rsidR="00444731" w:rsidRDefault="00444731" w:rsidP="00444731">
            <w:r>
              <w:t>Opt-1</w:t>
            </w:r>
          </w:p>
          <w:p w14:paraId="0C262AB4" w14:textId="77777777" w:rsidR="00444731" w:rsidRDefault="00444731" w:rsidP="00444731"/>
        </w:tc>
        <w:tc>
          <w:tcPr>
            <w:tcW w:w="851" w:type="dxa"/>
          </w:tcPr>
          <w:p w14:paraId="2F40FA68" w14:textId="77777777" w:rsidR="00444731" w:rsidRPr="00A757BA" w:rsidRDefault="00444731" w:rsidP="00444731"/>
        </w:tc>
        <w:tc>
          <w:tcPr>
            <w:tcW w:w="850" w:type="dxa"/>
          </w:tcPr>
          <w:p w14:paraId="6AD33867" w14:textId="77777777" w:rsidR="00444731" w:rsidRDefault="00444731" w:rsidP="00444731">
            <w:r>
              <w:t>Opt-1</w:t>
            </w:r>
          </w:p>
          <w:p w14:paraId="4427B257" w14:textId="77777777" w:rsidR="00444731" w:rsidRDefault="00444731" w:rsidP="00444731">
            <w:r>
              <w:t>V701</w:t>
            </w:r>
          </w:p>
        </w:tc>
        <w:tc>
          <w:tcPr>
            <w:tcW w:w="850" w:type="dxa"/>
          </w:tcPr>
          <w:p w14:paraId="41F1953D" w14:textId="77777777" w:rsidR="00444731" w:rsidRPr="00A757BA" w:rsidRDefault="00444731" w:rsidP="00444731">
            <w:r>
              <w:t>Opt-1</w:t>
            </w:r>
          </w:p>
        </w:tc>
        <w:tc>
          <w:tcPr>
            <w:tcW w:w="851" w:type="dxa"/>
          </w:tcPr>
          <w:p w14:paraId="6BF712A2" w14:textId="77777777" w:rsidR="00444731" w:rsidRDefault="00444731" w:rsidP="00444731">
            <w:r>
              <w:t>Opt-1</w:t>
            </w:r>
          </w:p>
          <w:p w14:paraId="0092CA04" w14:textId="77777777" w:rsidR="00444731" w:rsidRPr="00A757BA" w:rsidRDefault="00444731" w:rsidP="00444731">
            <w:r>
              <w:t>V701</w:t>
            </w:r>
          </w:p>
        </w:tc>
      </w:tr>
      <w:tr w:rsidR="00444731" w:rsidRPr="00A757BA" w14:paraId="2E6166E1" w14:textId="77777777" w:rsidTr="00C12850">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6F0C0503" w14:textId="77777777" w:rsidR="00444731" w:rsidRPr="00AC098E" w:rsidRDefault="00444731" w:rsidP="00444731">
            <w:pPr>
              <w:rPr>
                <w:b/>
                <w:bCs/>
              </w:rPr>
            </w:pPr>
            <w:r w:rsidRPr="00AC098E">
              <w:rPr>
                <w:b/>
                <w:bCs/>
              </w:rPr>
              <w:t>&lt;</w:t>
            </w:r>
            <w:proofErr w:type="spellStart"/>
            <w:r>
              <w:rPr>
                <w:b/>
              </w:rPr>
              <w:t>PostbusZending</w:t>
            </w:r>
            <w:proofErr w:type="spellEnd"/>
            <w:r w:rsidRPr="00AC098E">
              <w:rPr>
                <w:b/>
                <w:bCs/>
              </w:rPr>
              <w:t>&gt;</w:t>
            </w:r>
            <w:r w:rsidRPr="00AC098E">
              <w:rPr>
                <w:b/>
                <w:bCs/>
              </w:rPr>
              <w:br/>
            </w:r>
            <w:r>
              <w:rPr>
                <w:bCs/>
              </w:rPr>
              <w:t>Indicatie of dit een postbuszending is</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3B294335" w14:textId="77777777" w:rsidR="00444731" w:rsidRPr="00A757BA" w:rsidRDefault="00444731" w:rsidP="00444731">
            <w:r>
              <w:t>Boolean</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390414E8" w14:textId="77777777" w:rsidR="00444731" w:rsidRPr="00A757BA" w:rsidRDefault="00444731" w:rsidP="00444731"/>
        </w:tc>
        <w:tc>
          <w:tcPr>
            <w:tcW w:w="850" w:type="dxa"/>
          </w:tcPr>
          <w:p w14:paraId="6CA2DB26" w14:textId="77777777" w:rsidR="00444731" w:rsidRDefault="00444731" w:rsidP="00444731">
            <w:r>
              <w:t>Opt-1</w:t>
            </w:r>
          </w:p>
          <w:p w14:paraId="3EBE3CF6" w14:textId="77777777" w:rsidR="00444731" w:rsidRDefault="00444731" w:rsidP="00444731"/>
        </w:tc>
        <w:tc>
          <w:tcPr>
            <w:tcW w:w="851" w:type="dxa"/>
          </w:tcPr>
          <w:p w14:paraId="23358276" w14:textId="77777777" w:rsidR="00444731" w:rsidRPr="00A757BA" w:rsidRDefault="00444731" w:rsidP="00444731"/>
        </w:tc>
        <w:tc>
          <w:tcPr>
            <w:tcW w:w="850" w:type="dxa"/>
          </w:tcPr>
          <w:p w14:paraId="56DA9B38" w14:textId="77777777" w:rsidR="00444731" w:rsidRDefault="00444731" w:rsidP="00444731">
            <w:r>
              <w:t>Opt-1</w:t>
            </w:r>
          </w:p>
          <w:p w14:paraId="1B818F95" w14:textId="77777777" w:rsidR="00444731" w:rsidRDefault="00444731" w:rsidP="00444731">
            <w:r>
              <w:t>V701</w:t>
            </w:r>
          </w:p>
        </w:tc>
        <w:tc>
          <w:tcPr>
            <w:tcW w:w="850" w:type="dxa"/>
          </w:tcPr>
          <w:p w14:paraId="546E119B" w14:textId="77777777" w:rsidR="00444731" w:rsidRPr="00A757BA" w:rsidRDefault="00444731" w:rsidP="00444731">
            <w:r>
              <w:t>Opt-1</w:t>
            </w:r>
          </w:p>
        </w:tc>
        <w:tc>
          <w:tcPr>
            <w:tcW w:w="851" w:type="dxa"/>
          </w:tcPr>
          <w:p w14:paraId="1DA65648" w14:textId="77777777" w:rsidR="00444731" w:rsidRDefault="00444731" w:rsidP="00444731">
            <w:r>
              <w:t>Opt-1</w:t>
            </w:r>
          </w:p>
          <w:p w14:paraId="1148BC03" w14:textId="77777777" w:rsidR="00444731" w:rsidRPr="00A757BA" w:rsidRDefault="00444731" w:rsidP="00444731">
            <w:r>
              <w:t>V701</w:t>
            </w:r>
          </w:p>
        </w:tc>
      </w:tr>
      <w:tr w:rsidR="00444731" w14:paraId="5CCE0119" w14:textId="77777777" w:rsidTr="00AD2AC3">
        <w:tblPrEx>
          <w:tblLook w:val="04A0" w:firstRow="1" w:lastRow="0" w:firstColumn="1" w:lastColumn="0" w:noHBand="0" w:noVBand="1"/>
        </w:tblPrEx>
        <w:tc>
          <w:tcPr>
            <w:tcW w:w="10585" w:type="dxa"/>
            <w:gridSpan w:val="7"/>
            <w:shd w:val="clear" w:color="auto" w:fill="FFC000"/>
          </w:tcPr>
          <w:p w14:paraId="69B48A85" w14:textId="77777777" w:rsidR="00444731" w:rsidRDefault="00444731" w:rsidP="00444731">
            <w:pPr>
              <w:rPr>
                <w:b/>
              </w:rPr>
            </w:pPr>
            <w:r w:rsidRPr="00C96C87">
              <w:rPr>
                <w:b/>
              </w:rPr>
              <w:t>&lt;</w:t>
            </w:r>
            <w:proofErr w:type="spellStart"/>
            <w:r w:rsidRPr="00C96C87">
              <w:rPr>
                <w:b/>
              </w:rPr>
              <w:t>DouaneVerklaring</w:t>
            </w:r>
            <w:proofErr w:type="spellEnd"/>
            <w:r w:rsidRPr="00C96C87">
              <w:rPr>
                <w:b/>
              </w:rPr>
              <w:t>&gt;</w:t>
            </w:r>
          </w:p>
          <w:p w14:paraId="4E3306C7" w14:textId="77777777" w:rsidR="00444731" w:rsidRPr="00C96C87" w:rsidRDefault="00444731" w:rsidP="00444731">
            <w:pPr>
              <w:rPr>
                <w:b/>
              </w:rPr>
            </w:pPr>
          </w:p>
        </w:tc>
        <w:tc>
          <w:tcPr>
            <w:tcW w:w="850" w:type="dxa"/>
            <w:shd w:val="clear" w:color="auto" w:fill="FFC000"/>
          </w:tcPr>
          <w:p w14:paraId="1697E0CE" w14:textId="77777777" w:rsidR="00444731" w:rsidRPr="00A757BA" w:rsidRDefault="00444731" w:rsidP="00444731">
            <w:r>
              <w:t>Opt-1</w:t>
            </w:r>
          </w:p>
        </w:tc>
        <w:tc>
          <w:tcPr>
            <w:tcW w:w="851" w:type="dxa"/>
            <w:shd w:val="clear" w:color="auto" w:fill="FFC000"/>
          </w:tcPr>
          <w:p w14:paraId="5B97F083" w14:textId="77777777" w:rsidR="00444731" w:rsidRPr="00A757BA" w:rsidRDefault="00444731" w:rsidP="00444731"/>
        </w:tc>
        <w:tc>
          <w:tcPr>
            <w:tcW w:w="850" w:type="dxa"/>
            <w:shd w:val="clear" w:color="auto" w:fill="FFC000"/>
          </w:tcPr>
          <w:p w14:paraId="6EF2BBD6" w14:textId="77777777" w:rsidR="00444731" w:rsidRPr="00A757BA" w:rsidRDefault="00444731" w:rsidP="00444731">
            <w:r>
              <w:t>Opt-1</w:t>
            </w:r>
          </w:p>
        </w:tc>
        <w:tc>
          <w:tcPr>
            <w:tcW w:w="850" w:type="dxa"/>
            <w:shd w:val="clear" w:color="auto" w:fill="FFC000"/>
          </w:tcPr>
          <w:p w14:paraId="711CF04F" w14:textId="77777777" w:rsidR="00444731" w:rsidRPr="00A757BA" w:rsidRDefault="00444731" w:rsidP="00444731">
            <w:r>
              <w:t>Opt-1</w:t>
            </w:r>
          </w:p>
        </w:tc>
        <w:tc>
          <w:tcPr>
            <w:tcW w:w="851" w:type="dxa"/>
            <w:shd w:val="clear" w:color="auto" w:fill="FFC000"/>
          </w:tcPr>
          <w:p w14:paraId="7E3BF25E" w14:textId="77777777" w:rsidR="00444731" w:rsidRPr="00A757BA" w:rsidRDefault="00444731" w:rsidP="00444731"/>
        </w:tc>
      </w:tr>
      <w:tr w:rsidR="00444731" w:rsidRPr="005B2B4E" w14:paraId="2A3522CA" w14:textId="77777777" w:rsidTr="00AD2AC3">
        <w:tblPrEx>
          <w:tblLook w:val="04A0" w:firstRow="1" w:lastRow="0" w:firstColumn="1" w:lastColumn="0" w:noHBand="0" w:noVBand="1"/>
        </w:tblPrEx>
        <w:tc>
          <w:tcPr>
            <w:tcW w:w="266" w:type="dxa"/>
            <w:shd w:val="clear" w:color="auto" w:fill="FFC000"/>
          </w:tcPr>
          <w:p w14:paraId="660D0D26" w14:textId="77777777" w:rsidR="00444731" w:rsidRPr="005B2B4E" w:rsidRDefault="00444731" w:rsidP="00444731">
            <w:pPr>
              <w:rPr>
                <w:b/>
                <w:bCs/>
                <w:color w:val="FF0000"/>
              </w:rPr>
            </w:pPr>
          </w:p>
        </w:tc>
        <w:tc>
          <w:tcPr>
            <w:tcW w:w="6034" w:type="dxa"/>
            <w:gridSpan w:val="4"/>
          </w:tcPr>
          <w:p w14:paraId="1DBE4851" w14:textId="77777777" w:rsidR="00444731" w:rsidRPr="00C16398" w:rsidRDefault="00444731" w:rsidP="00444731">
            <w:pPr>
              <w:rPr>
                <w:bCs/>
              </w:rPr>
            </w:pPr>
            <w:r w:rsidRPr="00C16398">
              <w:rPr>
                <w:b/>
                <w:bCs/>
              </w:rPr>
              <w:t>&lt;</w:t>
            </w:r>
            <w:proofErr w:type="spellStart"/>
            <w:r w:rsidRPr="00C16398">
              <w:rPr>
                <w:b/>
                <w:bCs/>
              </w:rPr>
              <w:t>NietRetourIndienOnbestelbaarInd</w:t>
            </w:r>
            <w:proofErr w:type="spellEnd"/>
            <w:r w:rsidRPr="00C16398">
              <w:rPr>
                <w:b/>
                <w:bCs/>
              </w:rPr>
              <w:t>&gt;</w:t>
            </w:r>
          </w:p>
          <w:p w14:paraId="27E91947" w14:textId="77777777" w:rsidR="00444731" w:rsidRPr="00C16398" w:rsidRDefault="00444731" w:rsidP="00444731">
            <w:pPr>
              <w:rPr>
                <w:bCs/>
              </w:rPr>
            </w:pPr>
            <w:r w:rsidRPr="00C16398">
              <w:rPr>
                <w:bCs/>
              </w:rPr>
              <w:t>Indicatie of een pakket retour moet of niet indien onbestelbaar</w:t>
            </w:r>
          </w:p>
        </w:tc>
        <w:tc>
          <w:tcPr>
            <w:tcW w:w="1306" w:type="dxa"/>
          </w:tcPr>
          <w:p w14:paraId="347B8811" w14:textId="77777777" w:rsidR="00444731" w:rsidRPr="00C16398" w:rsidRDefault="00444731" w:rsidP="00444731">
            <w:r w:rsidRPr="00C16398">
              <w:t>Boolean</w:t>
            </w:r>
          </w:p>
        </w:tc>
        <w:tc>
          <w:tcPr>
            <w:tcW w:w="2979" w:type="dxa"/>
          </w:tcPr>
          <w:p w14:paraId="021FD4C3" w14:textId="77777777" w:rsidR="00444731" w:rsidRPr="00C16398" w:rsidRDefault="00444731" w:rsidP="00444731"/>
        </w:tc>
        <w:tc>
          <w:tcPr>
            <w:tcW w:w="850" w:type="dxa"/>
          </w:tcPr>
          <w:p w14:paraId="51705B06" w14:textId="77777777" w:rsidR="00444731" w:rsidRDefault="00444731" w:rsidP="00444731">
            <w:r w:rsidRPr="00C16398">
              <w:t>Vpl-1</w:t>
            </w:r>
          </w:p>
          <w:p w14:paraId="1A31F57D" w14:textId="5E60E38C" w:rsidR="00444731" w:rsidRPr="00C16398" w:rsidRDefault="00444731" w:rsidP="00444731">
            <w:r>
              <w:t>V801</w:t>
            </w:r>
          </w:p>
        </w:tc>
        <w:tc>
          <w:tcPr>
            <w:tcW w:w="851" w:type="dxa"/>
          </w:tcPr>
          <w:p w14:paraId="09A37C2E" w14:textId="77777777" w:rsidR="00444731" w:rsidRPr="00C16398" w:rsidRDefault="00444731" w:rsidP="00444731"/>
        </w:tc>
        <w:tc>
          <w:tcPr>
            <w:tcW w:w="850" w:type="dxa"/>
          </w:tcPr>
          <w:p w14:paraId="7DC61ED6" w14:textId="77777777" w:rsidR="00444731" w:rsidRDefault="00444731" w:rsidP="00444731">
            <w:r w:rsidRPr="00C16398">
              <w:t>Vpl-1</w:t>
            </w:r>
          </w:p>
          <w:p w14:paraId="5FDFAAEE" w14:textId="349A0642" w:rsidR="00444731" w:rsidRPr="00C16398" w:rsidRDefault="00444731" w:rsidP="00444731">
            <w:r>
              <w:t>V801</w:t>
            </w:r>
          </w:p>
        </w:tc>
        <w:tc>
          <w:tcPr>
            <w:tcW w:w="850" w:type="dxa"/>
          </w:tcPr>
          <w:p w14:paraId="22AD4B79" w14:textId="77777777" w:rsidR="00444731" w:rsidRPr="00C16398" w:rsidRDefault="00444731" w:rsidP="00444731">
            <w:r w:rsidRPr="00C16398">
              <w:t>Vpl-1</w:t>
            </w:r>
          </w:p>
        </w:tc>
        <w:tc>
          <w:tcPr>
            <w:tcW w:w="851" w:type="dxa"/>
          </w:tcPr>
          <w:p w14:paraId="6D3520B8" w14:textId="77777777" w:rsidR="00444731" w:rsidRPr="00C16398" w:rsidRDefault="00444731" w:rsidP="00444731"/>
        </w:tc>
      </w:tr>
      <w:tr w:rsidR="00444731" w:rsidRPr="005B2B4E" w14:paraId="682C6ED2" w14:textId="77777777" w:rsidTr="00AD2AC3">
        <w:tblPrEx>
          <w:tblLook w:val="04A0" w:firstRow="1" w:lastRow="0" w:firstColumn="1" w:lastColumn="0" w:noHBand="0" w:noVBand="1"/>
        </w:tblPrEx>
        <w:tc>
          <w:tcPr>
            <w:tcW w:w="266" w:type="dxa"/>
            <w:shd w:val="clear" w:color="auto" w:fill="FFC000"/>
          </w:tcPr>
          <w:p w14:paraId="5384613E" w14:textId="77777777" w:rsidR="00444731" w:rsidRPr="005B2B4E" w:rsidRDefault="00444731" w:rsidP="00444731">
            <w:pPr>
              <w:rPr>
                <w:b/>
                <w:bCs/>
                <w:color w:val="FF0000"/>
              </w:rPr>
            </w:pPr>
          </w:p>
        </w:tc>
        <w:tc>
          <w:tcPr>
            <w:tcW w:w="6034" w:type="dxa"/>
            <w:gridSpan w:val="4"/>
          </w:tcPr>
          <w:p w14:paraId="18937AC4" w14:textId="38EE0D20" w:rsidR="00444731" w:rsidRPr="00C16398" w:rsidRDefault="00444731" w:rsidP="00444731">
            <w:pPr>
              <w:rPr>
                <w:bCs/>
              </w:rPr>
            </w:pPr>
            <w:r w:rsidRPr="00C16398">
              <w:rPr>
                <w:b/>
                <w:bCs/>
              </w:rPr>
              <w:t>&lt;</w:t>
            </w:r>
            <w:proofErr w:type="spellStart"/>
            <w:r w:rsidRPr="00C16398">
              <w:rPr>
                <w:b/>
                <w:bCs/>
              </w:rPr>
              <w:t>GeschenkInd</w:t>
            </w:r>
            <w:proofErr w:type="spellEnd"/>
            <w:r w:rsidRPr="00C16398">
              <w:rPr>
                <w:b/>
                <w:bCs/>
              </w:rPr>
              <w:t>&gt;</w:t>
            </w:r>
          </w:p>
          <w:p w14:paraId="6CD9729D" w14:textId="77777777" w:rsidR="00444731" w:rsidRPr="00C16398" w:rsidRDefault="00444731" w:rsidP="00444731">
            <w:pPr>
              <w:rPr>
                <w:b/>
                <w:bCs/>
              </w:rPr>
            </w:pPr>
            <w:r w:rsidRPr="00C16398">
              <w:rPr>
                <w:bCs/>
              </w:rPr>
              <w:lastRenderedPageBreak/>
              <w:t xml:space="preserve">Indicatie of een pakket een geschenk bevat. </w:t>
            </w:r>
          </w:p>
        </w:tc>
        <w:tc>
          <w:tcPr>
            <w:tcW w:w="1306" w:type="dxa"/>
          </w:tcPr>
          <w:p w14:paraId="6D0EE0D3" w14:textId="77777777" w:rsidR="00444731" w:rsidRPr="00C16398" w:rsidRDefault="00444731" w:rsidP="00444731">
            <w:r w:rsidRPr="00C16398">
              <w:lastRenderedPageBreak/>
              <w:t>Boolean</w:t>
            </w:r>
          </w:p>
        </w:tc>
        <w:tc>
          <w:tcPr>
            <w:tcW w:w="2979" w:type="dxa"/>
          </w:tcPr>
          <w:p w14:paraId="6ED3FF27" w14:textId="77777777" w:rsidR="00444731" w:rsidRPr="00C16398" w:rsidRDefault="00444731" w:rsidP="00444731"/>
        </w:tc>
        <w:tc>
          <w:tcPr>
            <w:tcW w:w="850" w:type="dxa"/>
          </w:tcPr>
          <w:p w14:paraId="4CE2A4BD" w14:textId="77777777" w:rsidR="00444731" w:rsidRDefault="00444731" w:rsidP="00444731">
            <w:r w:rsidRPr="00C16398">
              <w:t>Vpl-1</w:t>
            </w:r>
          </w:p>
          <w:p w14:paraId="55F068C9" w14:textId="2DD6CDD6" w:rsidR="00444731" w:rsidRPr="00C16398" w:rsidRDefault="00444731" w:rsidP="00444731">
            <w:r>
              <w:lastRenderedPageBreak/>
              <w:t>V801</w:t>
            </w:r>
          </w:p>
        </w:tc>
        <w:tc>
          <w:tcPr>
            <w:tcW w:w="851" w:type="dxa"/>
          </w:tcPr>
          <w:p w14:paraId="02F0DD56" w14:textId="77777777" w:rsidR="00444731" w:rsidRPr="00C16398" w:rsidRDefault="00444731" w:rsidP="00444731"/>
        </w:tc>
        <w:tc>
          <w:tcPr>
            <w:tcW w:w="850" w:type="dxa"/>
          </w:tcPr>
          <w:p w14:paraId="2C05D1EA" w14:textId="77777777" w:rsidR="00444731" w:rsidRDefault="00444731" w:rsidP="00444731">
            <w:r w:rsidRPr="00C16398">
              <w:t>Vpl-1</w:t>
            </w:r>
          </w:p>
          <w:p w14:paraId="6D67D873" w14:textId="7652C231" w:rsidR="00444731" w:rsidRPr="00C16398" w:rsidRDefault="00444731" w:rsidP="00444731">
            <w:r>
              <w:lastRenderedPageBreak/>
              <w:t>V802</w:t>
            </w:r>
          </w:p>
        </w:tc>
        <w:tc>
          <w:tcPr>
            <w:tcW w:w="850" w:type="dxa"/>
          </w:tcPr>
          <w:p w14:paraId="43E79410" w14:textId="77777777" w:rsidR="00444731" w:rsidRPr="00C16398" w:rsidRDefault="00444731" w:rsidP="00444731">
            <w:r w:rsidRPr="00C16398">
              <w:lastRenderedPageBreak/>
              <w:t>Vpl-1</w:t>
            </w:r>
          </w:p>
        </w:tc>
        <w:tc>
          <w:tcPr>
            <w:tcW w:w="851" w:type="dxa"/>
          </w:tcPr>
          <w:p w14:paraId="262803F4" w14:textId="77777777" w:rsidR="00444731" w:rsidRPr="00C16398" w:rsidRDefault="00444731" w:rsidP="00444731"/>
        </w:tc>
      </w:tr>
      <w:tr w:rsidR="00444731" w14:paraId="3F9B2370" w14:textId="77777777" w:rsidTr="00AD2AC3">
        <w:tblPrEx>
          <w:tblLook w:val="04A0" w:firstRow="1" w:lastRow="0" w:firstColumn="1" w:lastColumn="0" w:noHBand="0" w:noVBand="1"/>
        </w:tblPrEx>
        <w:tc>
          <w:tcPr>
            <w:tcW w:w="266" w:type="dxa"/>
            <w:shd w:val="clear" w:color="auto" w:fill="FFC000"/>
          </w:tcPr>
          <w:p w14:paraId="0BA45D90" w14:textId="77777777" w:rsidR="00444731" w:rsidRDefault="00444731" w:rsidP="00444731">
            <w:pPr>
              <w:rPr>
                <w:b/>
                <w:bCs/>
              </w:rPr>
            </w:pPr>
          </w:p>
        </w:tc>
        <w:tc>
          <w:tcPr>
            <w:tcW w:w="6034" w:type="dxa"/>
            <w:gridSpan w:val="4"/>
          </w:tcPr>
          <w:p w14:paraId="3BA606AC" w14:textId="77777777" w:rsidR="00444731" w:rsidRPr="00C16398" w:rsidRDefault="00444731" w:rsidP="00444731">
            <w:pPr>
              <w:rPr>
                <w:bCs/>
              </w:rPr>
            </w:pPr>
            <w:r w:rsidRPr="00C16398">
              <w:rPr>
                <w:b/>
                <w:bCs/>
              </w:rPr>
              <w:t>&lt;</w:t>
            </w:r>
            <w:proofErr w:type="spellStart"/>
            <w:r w:rsidRPr="00C16398">
              <w:rPr>
                <w:b/>
                <w:bCs/>
              </w:rPr>
              <w:t>DocumentenInd</w:t>
            </w:r>
            <w:proofErr w:type="spellEnd"/>
            <w:r w:rsidRPr="00C16398">
              <w:rPr>
                <w:b/>
                <w:bCs/>
              </w:rPr>
              <w:t>&gt;</w:t>
            </w:r>
          </w:p>
          <w:p w14:paraId="6B5AD883" w14:textId="77777777" w:rsidR="00444731" w:rsidRPr="00C16398" w:rsidRDefault="00444731" w:rsidP="00444731">
            <w:pPr>
              <w:rPr>
                <w:b/>
                <w:bCs/>
              </w:rPr>
            </w:pPr>
            <w:r w:rsidRPr="00C16398">
              <w:rPr>
                <w:bCs/>
              </w:rPr>
              <w:t xml:space="preserve">Indicatie of een pakket documenten bevat. </w:t>
            </w:r>
          </w:p>
        </w:tc>
        <w:tc>
          <w:tcPr>
            <w:tcW w:w="1306" w:type="dxa"/>
          </w:tcPr>
          <w:p w14:paraId="1731063D" w14:textId="77777777" w:rsidR="00444731" w:rsidRPr="00C16398" w:rsidRDefault="00444731" w:rsidP="00444731">
            <w:r w:rsidRPr="00C16398">
              <w:t>Boolean</w:t>
            </w:r>
          </w:p>
        </w:tc>
        <w:tc>
          <w:tcPr>
            <w:tcW w:w="2979" w:type="dxa"/>
          </w:tcPr>
          <w:p w14:paraId="4EC91452" w14:textId="77777777" w:rsidR="00444731" w:rsidRPr="00C16398" w:rsidRDefault="00444731" w:rsidP="00444731"/>
        </w:tc>
        <w:tc>
          <w:tcPr>
            <w:tcW w:w="850" w:type="dxa"/>
          </w:tcPr>
          <w:p w14:paraId="30A4B0ED" w14:textId="77777777" w:rsidR="00444731" w:rsidRDefault="00444731" w:rsidP="00444731">
            <w:r w:rsidRPr="00C16398">
              <w:t>Vpl-1</w:t>
            </w:r>
          </w:p>
          <w:p w14:paraId="131D768B" w14:textId="3924501C" w:rsidR="00444731" w:rsidRPr="00C16398" w:rsidRDefault="00444731" w:rsidP="00444731">
            <w:r>
              <w:t>V803</w:t>
            </w:r>
          </w:p>
        </w:tc>
        <w:tc>
          <w:tcPr>
            <w:tcW w:w="851" w:type="dxa"/>
          </w:tcPr>
          <w:p w14:paraId="6C59636C" w14:textId="77777777" w:rsidR="00444731" w:rsidRPr="00C16398" w:rsidRDefault="00444731" w:rsidP="00444731"/>
        </w:tc>
        <w:tc>
          <w:tcPr>
            <w:tcW w:w="850" w:type="dxa"/>
          </w:tcPr>
          <w:p w14:paraId="54E9ED24" w14:textId="77777777" w:rsidR="00444731" w:rsidRDefault="00444731" w:rsidP="00444731">
            <w:r w:rsidRPr="00C16398">
              <w:t>Vpl-1</w:t>
            </w:r>
          </w:p>
          <w:p w14:paraId="3C481787" w14:textId="2D3B572B" w:rsidR="00444731" w:rsidRPr="00C16398" w:rsidRDefault="00444731" w:rsidP="00444731">
            <w:r>
              <w:t>V803</w:t>
            </w:r>
          </w:p>
        </w:tc>
        <w:tc>
          <w:tcPr>
            <w:tcW w:w="850" w:type="dxa"/>
          </w:tcPr>
          <w:p w14:paraId="34BB6219" w14:textId="77777777" w:rsidR="00444731" w:rsidRPr="00C16398" w:rsidRDefault="00444731" w:rsidP="00444731">
            <w:r w:rsidRPr="00C16398">
              <w:t>Vpl-1</w:t>
            </w:r>
          </w:p>
        </w:tc>
        <w:tc>
          <w:tcPr>
            <w:tcW w:w="851" w:type="dxa"/>
          </w:tcPr>
          <w:p w14:paraId="13AF1A93" w14:textId="77777777" w:rsidR="00444731" w:rsidRPr="00C16398" w:rsidRDefault="00444731" w:rsidP="00444731"/>
        </w:tc>
      </w:tr>
      <w:tr w:rsidR="00444731" w14:paraId="41653F0A" w14:textId="77777777" w:rsidTr="00AD2AC3">
        <w:tblPrEx>
          <w:tblLook w:val="04A0" w:firstRow="1" w:lastRow="0" w:firstColumn="1" w:lastColumn="0" w:noHBand="0" w:noVBand="1"/>
        </w:tblPrEx>
        <w:tc>
          <w:tcPr>
            <w:tcW w:w="266" w:type="dxa"/>
            <w:shd w:val="clear" w:color="auto" w:fill="FFC000"/>
          </w:tcPr>
          <w:p w14:paraId="3DAB55B5" w14:textId="77777777" w:rsidR="00444731" w:rsidRDefault="00444731" w:rsidP="00444731">
            <w:pPr>
              <w:rPr>
                <w:b/>
                <w:bCs/>
              </w:rPr>
            </w:pPr>
          </w:p>
        </w:tc>
        <w:tc>
          <w:tcPr>
            <w:tcW w:w="6034" w:type="dxa"/>
            <w:gridSpan w:val="4"/>
          </w:tcPr>
          <w:p w14:paraId="7103C84F" w14:textId="77777777" w:rsidR="00444731" w:rsidRPr="00C16398" w:rsidRDefault="00444731" w:rsidP="00444731">
            <w:pPr>
              <w:rPr>
                <w:bCs/>
              </w:rPr>
            </w:pPr>
            <w:r w:rsidRPr="00C16398">
              <w:rPr>
                <w:b/>
                <w:bCs/>
              </w:rPr>
              <w:t>&lt;</w:t>
            </w:r>
            <w:proofErr w:type="spellStart"/>
            <w:r w:rsidRPr="00C16398">
              <w:rPr>
                <w:b/>
                <w:bCs/>
              </w:rPr>
              <w:t>CommercieleGoederenInd</w:t>
            </w:r>
            <w:proofErr w:type="spellEnd"/>
            <w:r w:rsidRPr="00C16398">
              <w:rPr>
                <w:b/>
                <w:bCs/>
              </w:rPr>
              <w:t>&gt;</w:t>
            </w:r>
          </w:p>
          <w:p w14:paraId="39286A72" w14:textId="77777777" w:rsidR="00444731" w:rsidRPr="00C16398" w:rsidRDefault="00444731" w:rsidP="00444731">
            <w:pPr>
              <w:rPr>
                <w:b/>
                <w:bCs/>
              </w:rPr>
            </w:pPr>
            <w:r w:rsidRPr="00C16398">
              <w:rPr>
                <w:bCs/>
              </w:rPr>
              <w:t>Indicatie of een pakket commerciële goederen bevat.</w:t>
            </w:r>
          </w:p>
        </w:tc>
        <w:tc>
          <w:tcPr>
            <w:tcW w:w="1306" w:type="dxa"/>
          </w:tcPr>
          <w:p w14:paraId="5E88790B" w14:textId="77777777" w:rsidR="00444731" w:rsidRPr="00C16398" w:rsidRDefault="00444731" w:rsidP="00444731">
            <w:r w:rsidRPr="00C16398">
              <w:t>Boolean</w:t>
            </w:r>
          </w:p>
        </w:tc>
        <w:tc>
          <w:tcPr>
            <w:tcW w:w="2979" w:type="dxa"/>
          </w:tcPr>
          <w:p w14:paraId="34988ED6" w14:textId="77777777" w:rsidR="00444731" w:rsidRPr="00C16398" w:rsidRDefault="00444731" w:rsidP="00444731"/>
        </w:tc>
        <w:tc>
          <w:tcPr>
            <w:tcW w:w="850" w:type="dxa"/>
          </w:tcPr>
          <w:p w14:paraId="09E9F07C" w14:textId="77777777" w:rsidR="00444731" w:rsidRDefault="00444731" w:rsidP="00444731">
            <w:r w:rsidRPr="00C16398">
              <w:t>Vpl-1</w:t>
            </w:r>
          </w:p>
          <w:p w14:paraId="5BAC7A89" w14:textId="6EBB6929" w:rsidR="00444731" w:rsidRPr="00C16398" w:rsidRDefault="00444731" w:rsidP="00444731">
            <w:r>
              <w:t>V804</w:t>
            </w:r>
          </w:p>
        </w:tc>
        <w:tc>
          <w:tcPr>
            <w:tcW w:w="851" w:type="dxa"/>
          </w:tcPr>
          <w:p w14:paraId="02E5CEF6" w14:textId="77777777" w:rsidR="00444731" w:rsidRPr="00C16398" w:rsidRDefault="00444731" w:rsidP="00444731"/>
        </w:tc>
        <w:tc>
          <w:tcPr>
            <w:tcW w:w="850" w:type="dxa"/>
          </w:tcPr>
          <w:p w14:paraId="6A985092" w14:textId="77777777" w:rsidR="00444731" w:rsidRDefault="00444731" w:rsidP="00444731">
            <w:r w:rsidRPr="00C16398">
              <w:t>Vpl-1</w:t>
            </w:r>
          </w:p>
          <w:p w14:paraId="45416A24" w14:textId="7057EC85" w:rsidR="00444731" w:rsidRPr="00C16398" w:rsidRDefault="00444731" w:rsidP="00444731">
            <w:r>
              <w:t>V804</w:t>
            </w:r>
          </w:p>
        </w:tc>
        <w:tc>
          <w:tcPr>
            <w:tcW w:w="850" w:type="dxa"/>
          </w:tcPr>
          <w:p w14:paraId="7991B873" w14:textId="77777777" w:rsidR="00444731" w:rsidRPr="00C16398" w:rsidRDefault="00444731" w:rsidP="00444731">
            <w:r w:rsidRPr="00C16398">
              <w:t>Vpl-1</w:t>
            </w:r>
          </w:p>
        </w:tc>
        <w:tc>
          <w:tcPr>
            <w:tcW w:w="851" w:type="dxa"/>
          </w:tcPr>
          <w:p w14:paraId="665E0EA8" w14:textId="77777777" w:rsidR="00444731" w:rsidRPr="00C16398" w:rsidRDefault="00444731" w:rsidP="00444731"/>
        </w:tc>
      </w:tr>
      <w:tr w:rsidR="00444731" w14:paraId="0AF3FB12" w14:textId="77777777" w:rsidTr="00AD2AC3">
        <w:tblPrEx>
          <w:tblLook w:val="04A0" w:firstRow="1" w:lastRow="0" w:firstColumn="1" w:lastColumn="0" w:noHBand="0" w:noVBand="1"/>
        </w:tblPrEx>
        <w:tc>
          <w:tcPr>
            <w:tcW w:w="266" w:type="dxa"/>
            <w:shd w:val="clear" w:color="auto" w:fill="FFC000"/>
          </w:tcPr>
          <w:p w14:paraId="64302DB6" w14:textId="77777777" w:rsidR="00444731" w:rsidRDefault="00444731" w:rsidP="00444731">
            <w:pPr>
              <w:rPr>
                <w:b/>
                <w:bCs/>
              </w:rPr>
            </w:pPr>
          </w:p>
        </w:tc>
        <w:tc>
          <w:tcPr>
            <w:tcW w:w="6034" w:type="dxa"/>
            <w:gridSpan w:val="4"/>
          </w:tcPr>
          <w:p w14:paraId="2756791C" w14:textId="77777777" w:rsidR="00444731" w:rsidRPr="00C16398" w:rsidRDefault="00444731" w:rsidP="00444731">
            <w:pPr>
              <w:rPr>
                <w:bCs/>
              </w:rPr>
            </w:pPr>
            <w:r w:rsidRPr="00C16398">
              <w:rPr>
                <w:b/>
                <w:bCs/>
              </w:rPr>
              <w:t>&lt;</w:t>
            </w:r>
            <w:proofErr w:type="spellStart"/>
            <w:r w:rsidRPr="00C16398">
              <w:rPr>
                <w:b/>
                <w:bCs/>
              </w:rPr>
              <w:t>HandelsmonsterInd</w:t>
            </w:r>
            <w:proofErr w:type="spellEnd"/>
            <w:r w:rsidRPr="00C16398">
              <w:rPr>
                <w:b/>
                <w:bCs/>
              </w:rPr>
              <w:t>&gt;</w:t>
            </w:r>
          </w:p>
          <w:p w14:paraId="3B70E06B" w14:textId="77777777" w:rsidR="00444731" w:rsidRPr="00C16398" w:rsidRDefault="00444731" w:rsidP="00444731">
            <w:pPr>
              <w:rPr>
                <w:b/>
                <w:bCs/>
              </w:rPr>
            </w:pPr>
            <w:r w:rsidRPr="00C16398">
              <w:rPr>
                <w:bCs/>
              </w:rPr>
              <w:t>Indicatie of een pakket een commercieel proefmonster bevat.</w:t>
            </w:r>
          </w:p>
        </w:tc>
        <w:tc>
          <w:tcPr>
            <w:tcW w:w="1306" w:type="dxa"/>
          </w:tcPr>
          <w:p w14:paraId="745E3A04" w14:textId="77777777" w:rsidR="00444731" w:rsidRPr="00C16398" w:rsidRDefault="00444731" w:rsidP="00444731">
            <w:r w:rsidRPr="00C16398">
              <w:t>Boolean</w:t>
            </w:r>
          </w:p>
        </w:tc>
        <w:tc>
          <w:tcPr>
            <w:tcW w:w="2979" w:type="dxa"/>
          </w:tcPr>
          <w:p w14:paraId="5DE4A0CA" w14:textId="77777777" w:rsidR="00444731" w:rsidRPr="00C16398" w:rsidRDefault="00444731" w:rsidP="00444731"/>
        </w:tc>
        <w:tc>
          <w:tcPr>
            <w:tcW w:w="850" w:type="dxa"/>
          </w:tcPr>
          <w:p w14:paraId="07E9AD85" w14:textId="77777777" w:rsidR="00444731" w:rsidRDefault="00444731" w:rsidP="00444731">
            <w:r w:rsidRPr="00C16398">
              <w:t>Vpl-1</w:t>
            </w:r>
          </w:p>
          <w:p w14:paraId="26F9509B" w14:textId="2AB284FC" w:rsidR="00444731" w:rsidRPr="00C16398" w:rsidRDefault="00444731" w:rsidP="00444731">
            <w:r>
              <w:t>V805</w:t>
            </w:r>
          </w:p>
        </w:tc>
        <w:tc>
          <w:tcPr>
            <w:tcW w:w="851" w:type="dxa"/>
          </w:tcPr>
          <w:p w14:paraId="45962160" w14:textId="77777777" w:rsidR="00444731" w:rsidRPr="00C16398" w:rsidRDefault="00444731" w:rsidP="00444731"/>
        </w:tc>
        <w:tc>
          <w:tcPr>
            <w:tcW w:w="850" w:type="dxa"/>
          </w:tcPr>
          <w:p w14:paraId="4A7C1664" w14:textId="77777777" w:rsidR="00444731" w:rsidRDefault="00444731" w:rsidP="00444731">
            <w:r w:rsidRPr="00C16398">
              <w:t>Vpl-1</w:t>
            </w:r>
          </w:p>
          <w:p w14:paraId="2B8B3C43" w14:textId="1573D525" w:rsidR="00444731" w:rsidRPr="00C16398" w:rsidRDefault="00444731" w:rsidP="00444731">
            <w:r>
              <w:t>V805</w:t>
            </w:r>
          </w:p>
        </w:tc>
        <w:tc>
          <w:tcPr>
            <w:tcW w:w="850" w:type="dxa"/>
          </w:tcPr>
          <w:p w14:paraId="1793AEC2" w14:textId="77777777" w:rsidR="00444731" w:rsidRPr="00C16398" w:rsidRDefault="00444731" w:rsidP="00444731">
            <w:r w:rsidRPr="00C16398">
              <w:t>Vpl-1</w:t>
            </w:r>
          </w:p>
        </w:tc>
        <w:tc>
          <w:tcPr>
            <w:tcW w:w="851" w:type="dxa"/>
          </w:tcPr>
          <w:p w14:paraId="17A408D8" w14:textId="77777777" w:rsidR="00444731" w:rsidRPr="00C16398" w:rsidRDefault="00444731" w:rsidP="00444731"/>
        </w:tc>
      </w:tr>
      <w:tr w:rsidR="00444731" w14:paraId="17EB4D17" w14:textId="77777777" w:rsidTr="00AD2AC3">
        <w:tblPrEx>
          <w:tblLook w:val="04A0" w:firstRow="1" w:lastRow="0" w:firstColumn="1" w:lastColumn="0" w:noHBand="0" w:noVBand="1"/>
        </w:tblPrEx>
        <w:tc>
          <w:tcPr>
            <w:tcW w:w="266" w:type="dxa"/>
            <w:shd w:val="clear" w:color="auto" w:fill="FFC000"/>
          </w:tcPr>
          <w:p w14:paraId="4CF3A8A5" w14:textId="77777777" w:rsidR="00444731" w:rsidRDefault="00444731" w:rsidP="00444731">
            <w:pPr>
              <w:rPr>
                <w:b/>
                <w:bCs/>
              </w:rPr>
            </w:pPr>
          </w:p>
        </w:tc>
        <w:tc>
          <w:tcPr>
            <w:tcW w:w="6034" w:type="dxa"/>
            <w:gridSpan w:val="4"/>
          </w:tcPr>
          <w:p w14:paraId="3A99AA3E" w14:textId="77777777" w:rsidR="00444731" w:rsidRPr="00C16398" w:rsidRDefault="00444731" w:rsidP="00444731">
            <w:pPr>
              <w:rPr>
                <w:bCs/>
              </w:rPr>
            </w:pPr>
            <w:r w:rsidRPr="00C16398">
              <w:rPr>
                <w:b/>
                <w:bCs/>
              </w:rPr>
              <w:t>&lt;</w:t>
            </w:r>
            <w:proofErr w:type="spellStart"/>
            <w:r w:rsidRPr="00C16398">
              <w:rPr>
                <w:b/>
                <w:bCs/>
              </w:rPr>
              <w:t>RetourgoederenInd</w:t>
            </w:r>
            <w:proofErr w:type="spellEnd"/>
            <w:r w:rsidRPr="00C16398">
              <w:rPr>
                <w:b/>
                <w:bCs/>
              </w:rPr>
              <w:t>&gt;</w:t>
            </w:r>
          </w:p>
          <w:p w14:paraId="3424E05F" w14:textId="77777777" w:rsidR="00444731" w:rsidRPr="00C16398" w:rsidRDefault="00444731" w:rsidP="00444731">
            <w:pPr>
              <w:rPr>
                <w:bCs/>
              </w:rPr>
            </w:pPr>
            <w:r w:rsidRPr="00C16398">
              <w:rPr>
                <w:bCs/>
              </w:rPr>
              <w:t>Geeft aan of het pakket geretourneerde goederen bevat</w:t>
            </w:r>
          </w:p>
        </w:tc>
        <w:tc>
          <w:tcPr>
            <w:tcW w:w="1306" w:type="dxa"/>
          </w:tcPr>
          <w:p w14:paraId="05C059CF" w14:textId="77777777" w:rsidR="00444731" w:rsidRPr="00C16398" w:rsidRDefault="00444731" w:rsidP="00444731">
            <w:r w:rsidRPr="00C16398">
              <w:t>Boolean</w:t>
            </w:r>
          </w:p>
        </w:tc>
        <w:tc>
          <w:tcPr>
            <w:tcW w:w="2979" w:type="dxa"/>
          </w:tcPr>
          <w:p w14:paraId="3F41FDA4" w14:textId="77777777" w:rsidR="00444731" w:rsidRPr="00C16398" w:rsidRDefault="00444731" w:rsidP="00444731"/>
        </w:tc>
        <w:tc>
          <w:tcPr>
            <w:tcW w:w="850" w:type="dxa"/>
          </w:tcPr>
          <w:p w14:paraId="6E124236" w14:textId="77777777" w:rsidR="00444731" w:rsidRDefault="00444731" w:rsidP="00444731">
            <w:r w:rsidRPr="00C16398">
              <w:t>Vpl-1</w:t>
            </w:r>
          </w:p>
          <w:p w14:paraId="61AC5332" w14:textId="4D830B13" w:rsidR="00444731" w:rsidRPr="00C16398" w:rsidRDefault="00444731" w:rsidP="00444731">
            <w:r>
              <w:t>V806</w:t>
            </w:r>
          </w:p>
        </w:tc>
        <w:tc>
          <w:tcPr>
            <w:tcW w:w="851" w:type="dxa"/>
          </w:tcPr>
          <w:p w14:paraId="2B007E1B" w14:textId="77777777" w:rsidR="00444731" w:rsidRPr="00C16398" w:rsidRDefault="00444731" w:rsidP="00444731"/>
        </w:tc>
        <w:tc>
          <w:tcPr>
            <w:tcW w:w="850" w:type="dxa"/>
          </w:tcPr>
          <w:p w14:paraId="16D53A78" w14:textId="77777777" w:rsidR="00444731" w:rsidRDefault="00444731" w:rsidP="00444731">
            <w:r w:rsidRPr="00C16398">
              <w:t>Vpl-1</w:t>
            </w:r>
          </w:p>
          <w:p w14:paraId="4CF29C96" w14:textId="0D30DC59" w:rsidR="00444731" w:rsidRPr="00C16398" w:rsidRDefault="00444731" w:rsidP="00444731">
            <w:r>
              <w:t>V806</w:t>
            </w:r>
          </w:p>
        </w:tc>
        <w:tc>
          <w:tcPr>
            <w:tcW w:w="850" w:type="dxa"/>
          </w:tcPr>
          <w:p w14:paraId="126E0AF9" w14:textId="77777777" w:rsidR="00444731" w:rsidRPr="00C16398" w:rsidRDefault="00444731" w:rsidP="00444731">
            <w:r w:rsidRPr="00C16398">
              <w:t>Vpl-1</w:t>
            </w:r>
          </w:p>
        </w:tc>
        <w:tc>
          <w:tcPr>
            <w:tcW w:w="851" w:type="dxa"/>
          </w:tcPr>
          <w:p w14:paraId="22A7BC30" w14:textId="77777777" w:rsidR="00444731" w:rsidRPr="00C16398" w:rsidRDefault="00444731" w:rsidP="00444731"/>
        </w:tc>
      </w:tr>
      <w:tr w:rsidR="00444731" w14:paraId="5A2D1276" w14:textId="77777777" w:rsidTr="00AD2AC3">
        <w:tblPrEx>
          <w:tblLook w:val="04A0" w:firstRow="1" w:lastRow="0" w:firstColumn="1" w:lastColumn="0" w:noHBand="0" w:noVBand="1"/>
        </w:tblPrEx>
        <w:tc>
          <w:tcPr>
            <w:tcW w:w="266" w:type="dxa"/>
            <w:shd w:val="clear" w:color="auto" w:fill="FFC000"/>
          </w:tcPr>
          <w:p w14:paraId="38F9220E" w14:textId="77777777" w:rsidR="00444731" w:rsidRDefault="00444731" w:rsidP="00444731">
            <w:pPr>
              <w:rPr>
                <w:b/>
                <w:bCs/>
              </w:rPr>
            </w:pPr>
          </w:p>
        </w:tc>
        <w:tc>
          <w:tcPr>
            <w:tcW w:w="6034" w:type="dxa"/>
            <w:gridSpan w:val="4"/>
          </w:tcPr>
          <w:p w14:paraId="489C3D7D" w14:textId="77777777" w:rsidR="00444731" w:rsidRPr="00C16398" w:rsidRDefault="00444731" w:rsidP="00444731">
            <w:pPr>
              <w:rPr>
                <w:bCs/>
              </w:rPr>
            </w:pPr>
            <w:r w:rsidRPr="00C16398">
              <w:rPr>
                <w:b/>
                <w:bCs/>
              </w:rPr>
              <w:t>&lt;</w:t>
            </w:r>
            <w:proofErr w:type="spellStart"/>
            <w:r w:rsidRPr="00C16398">
              <w:rPr>
                <w:b/>
                <w:bCs/>
              </w:rPr>
              <w:t>FactuurInd</w:t>
            </w:r>
            <w:proofErr w:type="spellEnd"/>
            <w:r w:rsidRPr="00C16398">
              <w:rPr>
                <w:b/>
                <w:bCs/>
              </w:rPr>
              <w:t>&gt;</w:t>
            </w:r>
          </w:p>
          <w:p w14:paraId="2CEFCC6A" w14:textId="77777777" w:rsidR="00444731" w:rsidRPr="00C16398" w:rsidRDefault="00444731" w:rsidP="00444731">
            <w:pPr>
              <w:rPr>
                <w:b/>
                <w:bCs/>
              </w:rPr>
            </w:pPr>
            <w:r w:rsidRPr="00C16398">
              <w:rPr>
                <w:bCs/>
              </w:rPr>
              <w:t>Geeft aan of het pakket een factuur bevat</w:t>
            </w:r>
          </w:p>
        </w:tc>
        <w:tc>
          <w:tcPr>
            <w:tcW w:w="1306" w:type="dxa"/>
          </w:tcPr>
          <w:p w14:paraId="0681B67C" w14:textId="77777777" w:rsidR="00444731" w:rsidRPr="00C16398" w:rsidRDefault="00444731" w:rsidP="00444731">
            <w:r w:rsidRPr="00C16398">
              <w:t>Boolean</w:t>
            </w:r>
          </w:p>
        </w:tc>
        <w:tc>
          <w:tcPr>
            <w:tcW w:w="2979" w:type="dxa"/>
          </w:tcPr>
          <w:p w14:paraId="39425A76" w14:textId="77777777" w:rsidR="00444731" w:rsidRPr="00C16398" w:rsidRDefault="00444731" w:rsidP="00444731"/>
        </w:tc>
        <w:tc>
          <w:tcPr>
            <w:tcW w:w="850" w:type="dxa"/>
          </w:tcPr>
          <w:p w14:paraId="6232FE35" w14:textId="735C0962" w:rsidR="00444731" w:rsidRDefault="00444731" w:rsidP="00444731">
            <w:r w:rsidRPr="00C16398">
              <w:t>Vpl-1</w:t>
            </w:r>
          </w:p>
          <w:p w14:paraId="4195292C" w14:textId="594F1AC2" w:rsidR="00444731" w:rsidRPr="00C16398" w:rsidRDefault="00444731" w:rsidP="00444731">
            <w:r>
              <w:t>V807</w:t>
            </w:r>
          </w:p>
        </w:tc>
        <w:tc>
          <w:tcPr>
            <w:tcW w:w="851" w:type="dxa"/>
          </w:tcPr>
          <w:p w14:paraId="125961B1" w14:textId="77777777" w:rsidR="00444731" w:rsidRPr="00C16398" w:rsidRDefault="00444731" w:rsidP="00444731"/>
        </w:tc>
        <w:tc>
          <w:tcPr>
            <w:tcW w:w="850" w:type="dxa"/>
          </w:tcPr>
          <w:p w14:paraId="1EEB0C9E" w14:textId="66B1A219" w:rsidR="00444731" w:rsidRDefault="00444731" w:rsidP="00444731">
            <w:r w:rsidRPr="00C16398">
              <w:t>Vpl-1</w:t>
            </w:r>
          </w:p>
          <w:p w14:paraId="0A057B93" w14:textId="3A4FBB3A" w:rsidR="00444731" w:rsidRPr="00C16398" w:rsidRDefault="00444731" w:rsidP="00444731">
            <w:r>
              <w:t>V807</w:t>
            </w:r>
          </w:p>
        </w:tc>
        <w:tc>
          <w:tcPr>
            <w:tcW w:w="850" w:type="dxa"/>
          </w:tcPr>
          <w:p w14:paraId="0F6279B1" w14:textId="01CFA42B" w:rsidR="00444731" w:rsidRPr="00C16398" w:rsidRDefault="00444731" w:rsidP="00444731">
            <w:r w:rsidRPr="00C16398">
              <w:t>Vpl-1</w:t>
            </w:r>
          </w:p>
        </w:tc>
        <w:tc>
          <w:tcPr>
            <w:tcW w:w="851" w:type="dxa"/>
          </w:tcPr>
          <w:p w14:paraId="4FE3331F" w14:textId="77777777" w:rsidR="00444731" w:rsidRPr="00C16398" w:rsidRDefault="00444731" w:rsidP="00444731"/>
        </w:tc>
      </w:tr>
      <w:tr w:rsidR="00444731" w14:paraId="03F1AC76" w14:textId="77777777" w:rsidTr="00AD2AC3">
        <w:tblPrEx>
          <w:tblLook w:val="04A0" w:firstRow="1" w:lastRow="0" w:firstColumn="1" w:lastColumn="0" w:noHBand="0" w:noVBand="1"/>
        </w:tblPrEx>
        <w:tc>
          <w:tcPr>
            <w:tcW w:w="266" w:type="dxa"/>
            <w:shd w:val="clear" w:color="auto" w:fill="FFC000"/>
          </w:tcPr>
          <w:p w14:paraId="0E2A2FC8" w14:textId="77777777" w:rsidR="00444731" w:rsidRDefault="00444731" w:rsidP="00444731">
            <w:pPr>
              <w:rPr>
                <w:b/>
                <w:bCs/>
              </w:rPr>
            </w:pPr>
          </w:p>
        </w:tc>
        <w:tc>
          <w:tcPr>
            <w:tcW w:w="6034" w:type="dxa"/>
            <w:gridSpan w:val="4"/>
          </w:tcPr>
          <w:p w14:paraId="0377C940" w14:textId="77777777" w:rsidR="00444731" w:rsidRPr="00C16398" w:rsidRDefault="00444731" w:rsidP="00444731">
            <w:pPr>
              <w:rPr>
                <w:bCs/>
              </w:rPr>
            </w:pPr>
            <w:r w:rsidRPr="00C16398">
              <w:rPr>
                <w:b/>
                <w:bCs/>
              </w:rPr>
              <w:t>&lt;</w:t>
            </w:r>
            <w:proofErr w:type="spellStart"/>
            <w:r w:rsidRPr="00C16398">
              <w:rPr>
                <w:b/>
                <w:bCs/>
              </w:rPr>
              <w:t>FactuurNr</w:t>
            </w:r>
            <w:proofErr w:type="spellEnd"/>
            <w:r w:rsidRPr="00C16398">
              <w:rPr>
                <w:b/>
                <w:bCs/>
              </w:rPr>
              <w:t>&gt;</w:t>
            </w:r>
          </w:p>
          <w:p w14:paraId="25705B91" w14:textId="77777777" w:rsidR="00444731" w:rsidRPr="00C16398" w:rsidRDefault="00444731" w:rsidP="00444731">
            <w:pPr>
              <w:rPr>
                <w:b/>
                <w:bCs/>
              </w:rPr>
            </w:pPr>
            <w:r w:rsidRPr="00C16398">
              <w:rPr>
                <w:bCs/>
              </w:rPr>
              <w:t>Factuurnummer van de verzender.</w:t>
            </w:r>
          </w:p>
        </w:tc>
        <w:tc>
          <w:tcPr>
            <w:tcW w:w="1306" w:type="dxa"/>
          </w:tcPr>
          <w:p w14:paraId="62758FCF" w14:textId="77777777" w:rsidR="00444731" w:rsidRPr="00C16398" w:rsidRDefault="00444731" w:rsidP="00444731">
            <w:r w:rsidRPr="00C16398">
              <w:t>A35</w:t>
            </w:r>
          </w:p>
        </w:tc>
        <w:tc>
          <w:tcPr>
            <w:tcW w:w="2979" w:type="dxa"/>
          </w:tcPr>
          <w:p w14:paraId="531AD2A3" w14:textId="77777777" w:rsidR="00444731" w:rsidRPr="00C16398" w:rsidRDefault="00444731" w:rsidP="00444731"/>
        </w:tc>
        <w:tc>
          <w:tcPr>
            <w:tcW w:w="850" w:type="dxa"/>
          </w:tcPr>
          <w:p w14:paraId="4DF41F27" w14:textId="77777777" w:rsidR="00444731" w:rsidRDefault="00444731" w:rsidP="00444731">
            <w:proofErr w:type="spellStart"/>
            <w:r w:rsidRPr="00C16398">
              <w:t>Opt</w:t>
            </w:r>
            <w:proofErr w:type="spellEnd"/>
            <w:r w:rsidRPr="00C16398">
              <w:t>-</w:t>
            </w:r>
            <w:r>
              <w:t>N</w:t>
            </w:r>
          </w:p>
          <w:p w14:paraId="470F9A45" w14:textId="295C0784" w:rsidR="00444731" w:rsidRPr="00C16398" w:rsidRDefault="00444731" w:rsidP="00444731">
            <w:r>
              <w:t>V808</w:t>
            </w:r>
          </w:p>
        </w:tc>
        <w:tc>
          <w:tcPr>
            <w:tcW w:w="851" w:type="dxa"/>
          </w:tcPr>
          <w:p w14:paraId="3C9E27DA" w14:textId="77777777" w:rsidR="00444731" w:rsidRPr="00C16398" w:rsidRDefault="00444731" w:rsidP="00444731"/>
        </w:tc>
        <w:tc>
          <w:tcPr>
            <w:tcW w:w="850" w:type="dxa"/>
          </w:tcPr>
          <w:p w14:paraId="6F58906F" w14:textId="77777777" w:rsidR="00444731" w:rsidRDefault="00444731" w:rsidP="00444731">
            <w:proofErr w:type="spellStart"/>
            <w:r w:rsidRPr="00C16398">
              <w:t>Opt</w:t>
            </w:r>
            <w:proofErr w:type="spellEnd"/>
            <w:r w:rsidRPr="00C16398">
              <w:t>-</w:t>
            </w:r>
            <w:r>
              <w:t>N</w:t>
            </w:r>
          </w:p>
          <w:p w14:paraId="1A6BA76C" w14:textId="33A9F6B9" w:rsidR="00444731" w:rsidRPr="00C16398" w:rsidRDefault="00444731" w:rsidP="00444731">
            <w:r>
              <w:t>V808</w:t>
            </w:r>
          </w:p>
        </w:tc>
        <w:tc>
          <w:tcPr>
            <w:tcW w:w="850" w:type="dxa"/>
          </w:tcPr>
          <w:p w14:paraId="2F0289D1" w14:textId="77777777" w:rsidR="00444731" w:rsidRPr="00C16398" w:rsidRDefault="00444731" w:rsidP="00444731">
            <w:proofErr w:type="spellStart"/>
            <w:r w:rsidRPr="00C16398">
              <w:t>Opt</w:t>
            </w:r>
            <w:proofErr w:type="spellEnd"/>
            <w:r w:rsidRPr="00C16398">
              <w:t>-</w:t>
            </w:r>
            <w:r>
              <w:t>N</w:t>
            </w:r>
          </w:p>
        </w:tc>
        <w:tc>
          <w:tcPr>
            <w:tcW w:w="851" w:type="dxa"/>
          </w:tcPr>
          <w:p w14:paraId="0F6DD784" w14:textId="77777777" w:rsidR="00444731" w:rsidRPr="00C16398" w:rsidRDefault="00444731" w:rsidP="00444731"/>
        </w:tc>
      </w:tr>
      <w:tr w:rsidR="00444731" w14:paraId="612F07CC" w14:textId="77777777" w:rsidTr="00AD2AC3">
        <w:tblPrEx>
          <w:tblLook w:val="04A0" w:firstRow="1" w:lastRow="0" w:firstColumn="1" w:lastColumn="0" w:noHBand="0" w:noVBand="1"/>
        </w:tblPrEx>
        <w:tc>
          <w:tcPr>
            <w:tcW w:w="266" w:type="dxa"/>
            <w:shd w:val="clear" w:color="auto" w:fill="FFC000"/>
          </w:tcPr>
          <w:p w14:paraId="6971E59C" w14:textId="77777777" w:rsidR="00444731" w:rsidRDefault="00444731" w:rsidP="00444731">
            <w:pPr>
              <w:rPr>
                <w:b/>
                <w:bCs/>
              </w:rPr>
            </w:pPr>
          </w:p>
        </w:tc>
        <w:tc>
          <w:tcPr>
            <w:tcW w:w="6034" w:type="dxa"/>
            <w:gridSpan w:val="4"/>
          </w:tcPr>
          <w:p w14:paraId="51827B18" w14:textId="77777777" w:rsidR="00444731" w:rsidRPr="00C16398" w:rsidRDefault="00444731" w:rsidP="00444731">
            <w:pPr>
              <w:rPr>
                <w:bCs/>
              </w:rPr>
            </w:pPr>
            <w:r w:rsidRPr="00C16398">
              <w:rPr>
                <w:b/>
                <w:bCs/>
              </w:rPr>
              <w:t>&lt;</w:t>
            </w:r>
            <w:proofErr w:type="spellStart"/>
            <w:r w:rsidRPr="00C16398">
              <w:rPr>
                <w:b/>
                <w:bCs/>
              </w:rPr>
              <w:t>CertificaatInd</w:t>
            </w:r>
            <w:proofErr w:type="spellEnd"/>
            <w:r w:rsidRPr="00C16398">
              <w:rPr>
                <w:b/>
                <w:bCs/>
              </w:rPr>
              <w:t>&gt;</w:t>
            </w:r>
          </w:p>
          <w:p w14:paraId="15B9375D" w14:textId="77777777" w:rsidR="00444731" w:rsidRPr="00C16398" w:rsidRDefault="00444731" w:rsidP="00444731">
            <w:pPr>
              <w:rPr>
                <w:bCs/>
              </w:rPr>
            </w:pPr>
            <w:r w:rsidRPr="00C16398">
              <w:rPr>
                <w:bCs/>
              </w:rPr>
              <w:t>Geeft aan of het pakket een certificaat bevat</w:t>
            </w:r>
          </w:p>
        </w:tc>
        <w:tc>
          <w:tcPr>
            <w:tcW w:w="1306" w:type="dxa"/>
          </w:tcPr>
          <w:p w14:paraId="7D8DB6FC" w14:textId="77777777" w:rsidR="00444731" w:rsidRPr="00C16398" w:rsidRDefault="00444731" w:rsidP="00444731">
            <w:r w:rsidRPr="00C16398">
              <w:t>Boolean</w:t>
            </w:r>
          </w:p>
        </w:tc>
        <w:tc>
          <w:tcPr>
            <w:tcW w:w="2979" w:type="dxa"/>
          </w:tcPr>
          <w:p w14:paraId="40B1D756" w14:textId="77777777" w:rsidR="00444731" w:rsidRPr="00C16398" w:rsidRDefault="00444731" w:rsidP="00444731"/>
        </w:tc>
        <w:tc>
          <w:tcPr>
            <w:tcW w:w="850" w:type="dxa"/>
          </w:tcPr>
          <w:p w14:paraId="1374AD9F" w14:textId="5720414E" w:rsidR="00444731" w:rsidRDefault="00444731" w:rsidP="00444731">
            <w:r w:rsidRPr="00C16398">
              <w:t>Vpl-1</w:t>
            </w:r>
          </w:p>
          <w:p w14:paraId="019EC667" w14:textId="7E35657B" w:rsidR="00444731" w:rsidRPr="00C16398" w:rsidRDefault="00444731" w:rsidP="00444731">
            <w:r>
              <w:t>V809</w:t>
            </w:r>
          </w:p>
        </w:tc>
        <w:tc>
          <w:tcPr>
            <w:tcW w:w="851" w:type="dxa"/>
          </w:tcPr>
          <w:p w14:paraId="432E0DD2" w14:textId="77777777" w:rsidR="00444731" w:rsidRPr="00C16398" w:rsidRDefault="00444731" w:rsidP="00444731"/>
        </w:tc>
        <w:tc>
          <w:tcPr>
            <w:tcW w:w="850" w:type="dxa"/>
          </w:tcPr>
          <w:p w14:paraId="7B8E1A1D" w14:textId="0384DF4C" w:rsidR="00444731" w:rsidRDefault="00444731" w:rsidP="00444731">
            <w:r w:rsidRPr="00C16398">
              <w:t>Vpl-1</w:t>
            </w:r>
          </w:p>
          <w:p w14:paraId="58D5182A" w14:textId="158CB2FD" w:rsidR="00444731" w:rsidRPr="00C16398" w:rsidRDefault="00444731" w:rsidP="00444731">
            <w:r>
              <w:t>V809</w:t>
            </w:r>
          </w:p>
        </w:tc>
        <w:tc>
          <w:tcPr>
            <w:tcW w:w="850" w:type="dxa"/>
          </w:tcPr>
          <w:p w14:paraId="020CF7A0" w14:textId="25CF7232" w:rsidR="00444731" w:rsidRPr="00C16398" w:rsidRDefault="00444731" w:rsidP="00444731">
            <w:r w:rsidRPr="00C16398">
              <w:t>Vpl-1</w:t>
            </w:r>
          </w:p>
        </w:tc>
        <w:tc>
          <w:tcPr>
            <w:tcW w:w="851" w:type="dxa"/>
          </w:tcPr>
          <w:p w14:paraId="46846BF9" w14:textId="77777777" w:rsidR="00444731" w:rsidRPr="00C16398" w:rsidRDefault="00444731" w:rsidP="00444731"/>
        </w:tc>
      </w:tr>
      <w:tr w:rsidR="00444731" w14:paraId="1BCBC215" w14:textId="77777777" w:rsidTr="00AD2AC3">
        <w:tblPrEx>
          <w:tblLook w:val="04A0" w:firstRow="1" w:lastRow="0" w:firstColumn="1" w:lastColumn="0" w:noHBand="0" w:noVBand="1"/>
        </w:tblPrEx>
        <w:tc>
          <w:tcPr>
            <w:tcW w:w="266" w:type="dxa"/>
            <w:shd w:val="clear" w:color="auto" w:fill="FFC000"/>
          </w:tcPr>
          <w:p w14:paraId="644B13DE" w14:textId="77777777" w:rsidR="00444731" w:rsidRDefault="00444731" w:rsidP="00444731">
            <w:pPr>
              <w:rPr>
                <w:b/>
                <w:bCs/>
              </w:rPr>
            </w:pPr>
          </w:p>
        </w:tc>
        <w:tc>
          <w:tcPr>
            <w:tcW w:w="6034" w:type="dxa"/>
            <w:gridSpan w:val="4"/>
          </w:tcPr>
          <w:p w14:paraId="2F462808" w14:textId="77777777" w:rsidR="00444731" w:rsidRPr="00C16398" w:rsidRDefault="00444731" w:rsidP="00444731">
            <w:pPr>
              <w:rPr>
                <w:bCs/>
              </w:rPr>
            </w:pPr>
            <w:r w:rsidRPr="00C16398">
              <w:rPr>
                <w:b/>
                <w:bCs/>
              </w:rPr>
              <w:t>&lt;</w:t>
            </w:r>
            <w:proofErr w:type="spellStart"/>
            <w:r w:rsidRPr="00C16398">
              <w:rPr>
                <w:b/>
                <w:bCs/>
              </w:rPr>
              <w:t>CertificaatNr</w:t>
            </w:r>
            <w:proofErr w:type="spellEnd"/>
            <w:r w:rsidRPr="00C16398">
              <w:rPr>
                <w:b/>
                <w:bCs/>
              </w:rPr>
              <w:t>&gt;</w:t>
            </w:r>
          </w:p>
          <w:p w14:paraId="317A8277" w14:textId="77777777" w:rsidR="00444731" w:rsidRPr="00C16398" w:rsidRDefault="00444731" w:rsidP="00444731">
            <w:pPr>
              <w:rPr>
                <w:b/>
                <w:bCs/>
              </w:rPr>
            </w:pPr>
            <w:r w:rsidRPr="00C16398">
              <w:rPr>
                <w:bCs/>
              </w:rPr>
              <w:t xml:space="preserve">Certificaatnummer van de verzender. </w:t>
            </w:r>
          </w:p>
        </w:tc>
        <w:tc>
          <w:tcPr>
            <w:tcW w:w="1306" w:type="dxa"/>
          </w:tcPr>
          <w:p w14:paraId="43EBD49D" w14:textId="77777777" w:rsidR="00444731" w:rsidRPr="00C16398" w:rsidRDefault="00444731" w:rsidP="00444731">
            <w:r w:rsidRPr="00C16398">
              <w:t>A35</w:t>
            </w:r>
          </w:p>
        </w:tc>
        <w:tc>
          <w:tcPr>
            <w:tcW w:w="2979" w:type="dxa"/>
          </w:tcPr>
          <w:p w14:paraId="49486C84" w14:textId="77777777" w:rsidR="00444731" w:rsidRPr="00C16398" w:rsidRDefault="00444731" w:rsidP="00444731"/>
        </w:tc>
        <w:tc>
          <w:tcPr>
            <w:tcW w:w="850" w:type="dxa"/>
          </w:tcPr>
          <w:p w14:paraId="19E4E4AC" w14:textId="77777777" w:rsidR="00444731" w:rsidRDefault="00444731" w:rsidP="00444731">
            <w:proofErr w:type="spellStart"/>
            <w:r w:rsidRPr="00C16398">
              <w:t>Opt</w:t>
            </w:r>
            <w:proofErr w:type="spellEnd"/>
            <w:r w:rsidRPr="00C16398">
              <w:t>-</w:t>
            </w:r>
            <w:r>
              <w:t>N</w:t>
            </w:r>
          </w:p>
          <w:p w14:paraId="7A77E9DA" w14:textId="7D255CCB" w:rsidR="00444731" w:rsidRPr="00C16398" w:rsidRDefault="00444731" w:rsidP="00444731">
            <w:r>
              <w:t>V810</w:t>
            </w:r>
          </w:p>
        </w:tc>
        <w:tc>
          <w:tcPr>
            <w:tcW w:w="851" w:type="dxa"/>
          </w:tcPr>
          <w:p w14:paraId="65535198" w14:textId="77777777" w:rsidR="00444731" w:rsidRPr="00C16398" w:rsidRDefault="00444731" w:rsidP="00444731"/>
        </w:tc>
        <w:tc>
          <w:tcPr>
            <w:tcW w:w="850" w:type="dxa"/>
          </w:tcPr>
          <w:p w14:paraId="65AD475F" w14:textId="77777777" w:rsidR="00444731" w:rsidRDefault="00444731" w:rsidP="00444731">
            <w:proofErr w:type="spellStart"/>
            <w:r w:rsidRPr="00C16398">
              <w:t>Opt</w:t>
            </w:r>
            <w:proofErr w:type="spellEnd"/>
            <w:r w:rsidRPr="00C16398">
              <w:t>-</w:t>
            </w:r>
            <w:r>
              <w:t>N</w:t>
            </w:r>
          </w:p>
          <w:p w14:paraId="486E28BB" w14:textId="4397F98D" w:rsidR="00444731" w:rsidRPr="00C16398" w:rsidRDefault="00444731" w:rsidP="00444731">
            <w:r>
              <w:t>V810</w:t>
            </w:r>
          </w:p>
        </w:tc>
        <w:tc>
          <w:tcPr>
            <w:tcW w:w="850" w:type="dxa"/>
          </w:tcPr>
          <w:p w14:paraId="451D7915" w14:textId="77777777" w:rsidR="00444731" w:rsidRPr="00C16398" w:rsidRDefault="00444731" w:rsidP="00444731">
            <w:proofErr w:type="spellStart"/>
            <w:r w:rsidRPr="00C16398">
              <w:t>Opt</w:t>
            </w:r>
            <w:proofErr w:type="spellEnd"/>
            <w:r w:rsidRPr="00C16398">
              <w:t>-</w:t>
            </w:r>
            <w:r>
              <w:t>N</w:t>
            </w:r>
          </w:p>
        </w:tc>
        <w:tc>
          <w:tcPr>
            <w:tcW w:w="851" w:type="dxa"/>
          </w:tcPr>
          <w:p w14:paraId="16BAEABB" w14:textId="77777777" w:rsidR="00444731" w:rsidRPr="00C16398" w:rsidRDefault="00444731" w:rsidP="00444731"/>
        </w:tc>
      </w:tr>
      <w:tr w:rsidR="00444731" w14:paraId="05E2755D" w14:textId="77777777" w:rsidTr="00AD2AC3">
        <w:tblPrEx>
          <w:tblLook w:val="04A0" w:firstRow="1" w:lastRow="0" w:firstColumn="1" w:lastColumn="0" w:noHBand="0" w:noVBand="1"/>
        </w:tblPrEx>
        <w:tc>
          <w:tcPr>
            <w:tcW w:w="266" w:type="dxa"/>
            <w:shd w:val="clear" w:color="auto" w:fill="FFC000"/>
          </w:tcPr>
          <w:p w14:paraId="72E1514E" w14:textId="77777777" w:rsidR="00444731" w:rsidRDefault="00444731" w:rsidP="00444731">
            <w:pPr>
              <w:rPr>
                <w:b/>
                <w:bCs/>
              </w:rPr>
            </w:pPr>
          </w:p>
        </w:tc>
        <w:tc>
          <w:tcPr>
            <w:tcW w:w="6034" w:type="dxa"/>
            <w:gridSpan w:val="4"/>
          </w:tcPr>
          <w:p w14:paraId="48F90796" w14:textId="77777777" w:rsidR="00444731" w:rsidRPr="00C16398" w:rsidRDefault="00444731" w:rsidP="00444731">
            <w:pPr>
              <w:rPr>
                <w:bCs/>
              </w:rPr>
            </w:pPr>
            <w:r w:rsidRPr="00C16398">
              <w:rPr>
                <w:b/>
                <w:bCs/>
              </w:rPr>
              <w:t>&lt;</w:t>
            </w:r>
            <w:proofErr w:type="spellStart"/>
            <w:r w:rsidRPr="00C16398">
              <w:rPr>
                <w:b/>
                <w:bCs/>
              </w:rPr>
              <w:t>LicentieInd</w:t>
            </w:r>
            <w:proofErr w:type="spellEnd"/>
            <w:r w:rsidRPr="00C16398">
              <w:rPr>
                <w:b/>
                <w:bCs/>
              </w:rPr>
              <w:t>&gt;</w:t>
            </w:r>
          </w:p>
          <w:p w14:paraId="14A4CEDA" w14:textId="77777777" w:rsidR="00444731" w:rsidRPr="00C16398" w:rsidRDefault="00444731" w:rsidP="00444731">
            <w:pPr>
              <w:rPr>
                <w:bCs/>
              </w:rPr>
            </w:pPr>
            <w:r w:rsidRPr="00C16398">
              <w:rPr>
                <w:bCs/>
              </w:rPr>
              <w:t>Geeft aan of het pakket een licentie bevat</w:t>
            </w:r>
          </w:p>
        </w:tc>
        <w:tc>
          <w:tcPr>
            <w:tcW w:w="1306" w:type="dxa"/>
          </w:tcPr>
          <w:p w14:paraId="11A02E01" w14:textId="77777777" w:rsidR="00444731" w:rsidRPr="00C16398" w:rsidRDefault="00444731" w:rsidP="00444731">
            <w:r w:rsidRPr="00C16398">
              <w:t>Boolean</w:t>
            </w:r>
          </w:p>
        </w:tc>
        <w:tc>
          <w:tcPr>
            <w:tcW w:w="2979" w:type="dxa"/>
          </w:tcPr>
          <w:p w14:paraId="4911A7AA" w14:textId="77777777" w:rsidR="00444731" w:rsidRPr="00C16398" w:rsidRDefault="00444731" w:rsidP="00444731"/>
        </w:tc>
        <w:tc>
          <w:tcPr>
            <w:tcW w:w="850" w:type="dxa"/>
          </w:tcPr>
          <w:p w14:paraId="1071893A" w14:textId="42185D49" w:rsidR="00444731" w:rsidRDefault="00444731" w:rsidP="00444731">
            <w:r w:rsidRPr="00C16398">
              <w:t>Vpl-1</w:t>
            </w:r>
          </w:p>
          <w:p w14:paraId="455A13A7" w14:textId="6EAA23D9" w:rsidR="00444731" w:rsidRPr="00C16398" w:rsidRDefault="00444731" w:rsidP="00444731">
            <w:r>
              <w:t>V811</w:t>
            </w:r>
          </w:p>
        </w:tc>
        <w:tc>
          <w:tcPr>
            <w:tcW w:w="851" w:type="dxa"/>
          </w:tcPr>
          <w:p w14:paraId="2BB0C0EA" w14:textId="77777777" w:rsidR="00444731" w:rsidRPr="00C16398" w:rsidRDefault="00444731" w:rsidP="00444731"/>
        </w:tc>
        <w:tc>
          <w:tcPr>
            <w:tcW w:w="850" w:type="dxa"/>
          </w:tcPr>
          <w:p w14:paraId="58A81841" w14:textId="36D513C8" w:rsidR="00444731" w:rsidRDefault="00444731" w:rsidP="00444731">
            <w:r w:rsidRPr="00C16398">
              <w:t>Vpl-1</w:t>
            </w:r>
          </w:p>
          <w:p w14:paraId="36E5A348" w14:textId="43B75BAA" w:rsidR="00444731" w:rsidRPr="00C16398" w:rsidRDefault="00444731" w:rsidP="00444731">
            <w:r>
              <w:t>V811</w:t>
            </w:r>
          </w:p>
        </w:tc>
        <w:tc>
          <w:tcPr>
            <w:tcW w:w="850" w:type="dxa"/>
          </w:tcPr>
          <w:p w14:paraId="22B5C591" w14:textId="07C77C0F" w:rsidR="00444731" w:rsidRPr="00C16398" w:rsidRDefault="00444731" w:rsidP="00444731">
            <w:r w:rsidRPr="00C16398">
              <w:t>Vpl-1</w:t>
            </w:r>
          </w:p>
        </w:tc>
        <w:tc>
          <w:tcPr>
            <w:tcW w:w="851" w:type="dxa"/>
          </w:tcPr>
          <w:p w14:paraId="32691F4C" w14:textId="77777777" w:rsidR="00444731" w:rsidRPr="00C16398" w:rsidRDefault="00444731" w:rsidP="00444731"/>
        </w:tc>
      </w:tr>
      <w:tr w:rsidR="00444731" w14:paraId="6A12DAEB" w14:textId="77777777" w:rsidTr="00AD2AC3">
        <w:tblPrEx>
          <w:tblLook w:val="04A0" w:firstRow="1" w:lastRow="0" w:firstColumn="1" w:lastColumn="0" w:noHBand="0" w:noVBand="1"/>
        </w:tblPrEx>
        <w:tc>
          <w:tcPr>
            <w:tcW w:w="266" w:type="dxa"/>
            <w:shd w:val="clear" w:color="auto" w:fill="FFC000"/>
          </w:tcPr>
          <w:p w14:paraId="5BBD2097" w14:textId="77777777" w:rsidR="00444731" w:rsidRDefault="00444731" w:rsidP="00444731">
            <w:pPr>
              <w:rPr>
                <w:b/>
                <w:bCs/>
              </w:rPr>
            </w:pPr>
          </w:p>
        </w:tc>
        <w:tc>
          <w:tcPr>
            <w:tcW w:w="6034" w:type="dxa"/>
            <w:gridSpan w:val="4"/>
          </w:tcPr>
          <w:p w14:paraId="0198165A" w14:textId="77777777" w:rsidR="00444731" w:rsidRPr="00C16398" w:rsidRDefault="00444731" w:rsidP="00444731">
            <w:pPr>
              <w:rPr>
                <w:bCs/>
              </w:rPr>
            </w:pPr>
            <w:r w:rsidRPr="00C16398">
              <w:rPr>
                <w:b/>
                <w:bCs/>
              </w:rPr>
              <w:t>&lt;</w:t>
            </w:r>
            <w:proofErr w:type="spellStart"/>
            <w:r w:rsidRPr="00C16398">
              <w:rPr>
                <w:b/>
                <w:bCs/>
              </w:rPr>
              <w:t>LicentieNr</w:t>
            </w:r>
            <w:proofErr w:type="spellEnd"/>
            <w:r w:rsidRPr="00C16398">
              <w:rPr>
                <w:b/>
                <w:bCs/>
              </w:rPr>
              <w:t>&gt;</w:t>
            </w:r>
          </w:p>
          <w:p w14:paraId="429E37D6" w14:textId="77777777" w:rsidR="00444731" w:rsidRPr="00C16398" w:rsidRDefault="00444731" w:rsidP="00444731">
            <w:pPr>
              <w:rPr>
                <w:b/>
                <w:bCs/>
              </w:rPr>
            </w:pPr>
            <w:r w:rsidRPr="00C16398">
              <w:rPr>
                <w:bCs/>
              </w:rPr>
              <w:t xml:space="preserve">Licentienummer van de verzender. </w:t>
            </w:r>
          </w:p>
        </w:tc>
        <w:tc>
          <w:tcPr>
            <w:tcW w:w="1306" w:type="dxa"/>
          </w:tcPr>
          <w:p w14:paraId="4AD0EEF9" w14:textId="77777777" w:rsidR="00444731" w:rsidRPr="00C16398" w:rsidRDefault="00444731" w:rsidP="00444731">
            <w:r w:rsidRPr="00C16398">
              <w:t>A35</w:t>
            </w:r>
          </w:p>
        </w:tc>
        <w:tc>
          <w:tcPr>
            <w:tcW w:w="2979" w:type="dxa"/>
          </w:tcPr>
          <w:p w14:paraId="4C6CB0C8" w14:textId="77777777" w:rsidR="00444731" w:rsidRPr="00C16398" w:rsidRDefault="00444731" w:rsidP="00444731"/>
        </w:tc>
        <w:tc>
          <w:tcPr>
            <w:tcW w:w="850" w:type="dxa"/>
          </w:tcPr>
          <w:p w14:paraId="18CBFF22" w14:textId="77777777" w:rsidR="00444731" w:rsidRDefault="00444731" w:rsidP="00444731">
            <w:proofErr w:type="spellStart"/>
            <w:r w:rsidRPr="00C16398">
              <w:t>Opt</w:t>
            </w:r>
            <w:proofErr w:type="spellEnd"/>
            <w:r w:rsidRPr="00C16398">
              <w:t>-</w:t>
            </w:r>
            <w:r>
              <w:t>N</w:t>
            </w:r>
          </w:p>
          <w:p w14:paraId="00C6B8D5" w14:textId="650779EA" w:rsidR="00444731" w:rsidRPr="00C16398" w:rsidRDefault="00444731" w:rsidP="00444731">
            <w:r>
              <w:t>V812</w:t>
            </w:r>
          </w:p>
        </w:tc>
        <w:tc>
          <w:tcPr>
            <w:tcW w:w="851" w:type="dxa"/>
          </w:tcPr>
          <w:p w14:paraId="6ADCF98C" w14:textId="77777777" w:rsidR="00444731" w:rsidRDefault="00444731" w:rsidP="00444731"/>
          <w:p w14:paraId="62AD847D" w14:textId="77777777" w:rsidR="00444731" w:rsidRPr="00C16398" w:rsidRDefault="00444731" w:rsidP="00444731"/>
        </w:tc>
        <w:tc>
          <w:tcPr>
            <w:tcW w:w="850" w:type="dxa"/>
          </w:tcPr>
          <w:p w14:paraId="4EC263D3" w14:textId="77777777" w:rsidR="00444731" w:rsidRDefault="00444731" w:rsidP="00444731">
            <w:proofErr w:type="spellStart"/>
            <w:r w:rsidRPr="00C16398">
              <w:t>Opt</w:t>
            </w:r>
            <w:proofErr w:type="spellEnd"/>
            <w:r w:rsidRPr="00C16398">
              <w:t>-</w:t>
            </w:r>
            <w:r>
              <w:t>N</w:t>
            </w:r>
          </w:p>
          <w:p w14:paraId="35C0A9B2" w14:textId="127C7843" w:rsidR="00444731" w:rsidRPr="00C16398" w:rsidRDefault="00444731" w:rsidP="00444731">
            <w:r>
              <w:t>V812</w:t>
            </w:r>
          </w:p>
        </w:tc>
        <w:tc>
          <w:tcPr>
            <w:tcW w:w="850" w:type="dxa"/>
          </w:tcPr>
          <w:p w14:paraId="3B3AE163" w14:textId="77777777" w:rsidR="00444731" w:rsidRPr="00C16398" w:rsidRDefault="00444731" w:rsidP="00444731">
            <w:proofErr w:type="spellStart"/>
            <w:r w:rsidRPr="00C16398">
              <w:t>Opt</w:t>
            </w:r>
            <w:proofErr w:type="spellEnd"/>
            <w:r w:rsidRPr="00C16398">
              <w:t>-</w:t>
            </w:r>
            <w:r>
              <w:t>N</w:t>
            </w:r>
          </w:p>
        </w:tc>
        <w:tc>
          <w:tcPr>
            <w:tcW w:w="851" w:type="dxa"/>
          </w:tcPr>
          <w:p w14:paraId="5CE576FE" w14:textId="77777777" w:rsidR="00444731" w:rsidRPr="00C16398" w:rsidRDefault="00444731" w:rsidP="00444731"/>
        </w:tc>
      </w:tr>
      <w:tr w:rsidR="00444731" w14:paraId="1706FDD8" w14:textId="77777777" w:rsidTr="00AD2AC3">
        <w:tblPrEx>
          <w:tblLook w:val="04A0" w:firstRow="1" w:lastRow="0" w:firstColumn="1" w:lastColumn="0" w:noHBand="0" w:noVBand="1"/>
        </w:tblPrEx>
        <w:tc>
          <w:tcPr>
            <w:tcW w:w="266" w:type="dxa"/>
            <w:shd w:val="clear" w:color="auto" w:fill="FFC000"/>
          </w:tcPr>
          <w:p w14:paraId="706551BE" w14:textId="77777777" w:rsidR="00444731" w:rsidRDefault="00444731" w:rsidP="00444731">
            <w:pPr>
              <w:rPr>
                <w:b/>
                <w:bCs/>
              </w:rPr>
            </w:pPr>
          </w:p>
        </w:tc>
        <w:tc>
          <w:tcPr>
            <w:tcW w:w="6034" w:type="dxa"/>
            <w:gridSpan w:val="4"/>
          </w:tcPr>
          <w:p w14:paraId="79FDE732" w14:textId="77777777" w:rsidR="00444731" w:rsidRPr="00706256" w:rsidRDefault="00444731" w:rsidP="00444731">
            <w:pPr>
              <w:rPr>
                <w:bCs/>
              </w:rPr>
            </w:pPr>
            <w:r w:rsidRPr="00C16398">
              <w:rPr>
                <w:b/>
                <w:bCs/>
              </w:rPr>
              <w:t>&lt;Opmerkingen</w:t>
            </w:r>
            <w:r w:rsidRPr="00706256">
              <w:rPr>
                <w:bCs/>
              </w:rPr>
              <w:t>&gt;</w:t>
            </w:r>
          </w:p>
          <w:p w14:paraId="1C9B6F10" w14:textId="77777777" w:rsidR="00444731" w:rsidRPr="00C16398" w:rsidRDefault="00444731" w:rsidP="00444731">
            <w:pPr>
              <w:rPr>
                <w:bCs/>
              </w:rPr>
            </w:pPr>
            <w:r w:rsidRPr="00C16398">
              <w:rPr>
                <w:bCs/>
              </w:rPr>
              <w:t>Opmerkingen over de zending ten behoeve van de douaneverklaring.</w:t>
            </w:r>
          </w:p>
        </w:tc>
        <w:tc>
          <w:tcPr>
            <w:tcW w:w="1306" w:type="dxa"/>
          </w:tcPr>
          <w:p w14:paraId="12008312" w14:textId="77777777" w:rsidR="00444731" w:rsidRPr="00C16398" w:rsidRDefault="00444731" w:rsidP="00444731">
            <w:r w:rsidRPr="00C16398">
              <w:t>A200</w:t>
            </w:r>
          </w:p>
        </w:tc>
        <w:tc>
          <w:tcPr>
            <w:tcW w:w="2979" w:type="dxa"/>
          </w:tcPr>
          <w:p w14:paraId="38B0FD3E" w14:textId="77777777" w:rsidR="00444731" w:rsidRPr="00C16398" w:rsidRDefault="00444731" w:rsidP="00444731"/>
        </w:tc>
        <w:tc>
          <w:tcPr>
            <w:tcW w:w="850" w:type="dxa"/>
          </w:tcPr>
          <w:p w14:paraId="43088203" w14:textId="77777777" w:rsidR="00444731" w:rsidRDefault="00444731" w:rsidP="00444731">
            <w:r w:rsidRPr="00C16398">
              <w:t>Opt-1</w:t>
            </w:r>
          </w:p>
          <w:p w14:paraId="78EFF3BC" w14:textId="387080C9" w:rsidR="00444731" w:rsidRPr="00C16398" w:rsidRDefault="00444731" w:rsidP="00444731">
            <w:r>
              <w:t>V813</w:t>
            </w:r>
          </w:p>
        </w:tc>
        <w:tc>
          <w:tcPr>
            <w:tcW w:w="851" w:type="dxa"/>
          </w:tcPr>
          <w:p w14:paraId="286666B0" w14:textId="77777777" w:rsidR="00444731" w:rsidRPr="00C16398" w:rsidRDefault="00444731" w:rsidP="00444731"/>
        </w:tc>
        <w:tc>
          <w:tcPr>
            <w:tcW w:w="850" w:type="dxa"/>
          </w:tcPr>
          <w:p w14:paraId="38D048B5" w14:textId="77777777" w:rsidR="00444731" w:rsidRDefault="00444731" w:rsidP="00444731">
            <w:r w:rsidRPr="00C16398">
              <w:t>Opt-1</w:t>
            </w:r>
          </w:p>
          <w:p w14:paraId="7B7E3D49" w14:textId="29821DA0" w:rsidR="00444731" w:rsidRPr="00C16398" w:rsidRDefault="00444731" w:rsidP="00444731">
            <w:r>
              <w:t>V813</w:t>
            </w:r>
          </w:p>
        </w:tc>
        <w:tc>
          <w:tcPr>
            <w:tcW w:w="850" w:type="dxa"/>
          </w:tcPr>
          <w:p w14:paraId="35020112" w14:textId="77777777" w:rsidR="00444731" w:rsidRPr="00C16398" w:rsidRDefault="00444731" w:rsidP="00444731">
            <w:r w:rsidRPr="00C16398">
              <w:t>Opt-1</w:t>
            </w:r>
          </w:p>
        </w:tc>
        <w:tc>
          <w:tcPr>
            <w:tcW w:w="851" w:type="dxa"/>
          </w:tcPr>
          <w:p w14:paraId="28EFEA94" w14:textId="77777777" w:rsidR="00444731" w:rsidRPr="00C16398" w:rsidRDefault="00444731" w:rsidP="00444731"/>
        </w:tc>
      </w:tr>
      <w:tr w:rsidR="00444731" w14:paraId="623DDAFD" w14:textId="77777777" w:rsidTr="00AD2AC3">
        <w:tblPrEx>
          <w:tblLook w:val="04A0" w:firstRow="1" w:lastRow="0" w:firstColumn="1" w:lastColumn="0" w:noHBand="0" w:noVBand="1"/>
        </w:tblPrEx>
        <w:tc>
          <w:tcPr>
            <w:tcW w:w="266" w:type="dxa"/>
            <w:shd w:val="clear" w:color="auto" w:fill="FFC000"/>
          </w:tcPr>
          <w:p w14:paraId="43221B29" w14:textId="77777777" w:rsidR="00444731" w:rsidRDefault="00444731" w:rsidP="00444731">
            <w:pPr>
              <w:rPr>
                <w:b/>
                <w:bCs/>
              </w:rPr>
            </w:pPr>
          </w:p>
        </w:tc>
        <w:tc>
          <w:tcPr>
            <w:tcW w:w="6034" w:type="dxa"/>
            <w:gridSpan w:val="4"/>
          </w:tcPr>
          <w:p w14:paraId="28FB4FB2" w14:textId="77777777" w:rsidR="00444731" w:rsidRDefault="00444731" w:rsidP="00444731">
            <w:pPr>
              <w:rPr>
                <w:b/>
                <w:bCs/>
              </w:rPr>
            </w:pPr>
            <w:r>
              <w:rPr>
                <w:b/>
                <w:bCs/>
              </w:rPr>
              <w:t>&lt;</w:t>
            </w:r>
            <w:proofErr w:type="spellStart"/>
            <w:r>
              <w:rPr>
                <w:b/>
                <w:bCs/>
              </w:rPr>
              <w:t>TrustedShipperId</w:t>
            </w:r>
            <w:proofErr w:type="spellEnd"/>
            <w:r>
              <w:rPr>
                <w:b/>
                <w:bCs/>
              </w:rPr>
              <w:t>&gt;</w:t>
            </w:r>
          </w:p>
          <w:p w14:paraId="0E78DE5F" w14:textId="12600D48" w:rsidR="00444731" w:rsidRPr="00706256" w:rsidRDefault="00444731" w:rsidP="00444731">
            <w:pPr>
              <w:rPr>
                <w:bCs/>
              </w:rPr>
            </w:pPr>
            <w:bookmarkStart w:id="28" w:name="_Hlk521608694"/>
            <w:r w:rsidRPr="00706256">
              <w:rPr>
                <w:bCs/>
              </w:rPr>
              <w:t xml:space="preserve">Door douane aan </w:t>
            </w:r>
            <w:r>
              <w:rPr>
                <w:bCs/>
              </w:rPr>
              <w:t xml:space="preserve">vertrouwde </w:t>
            </w:r>
            <w:r w:rsidRPr="00706256">
              <w:rPr>
                <w:bCs/>
              </w:rPr>
              <w:t>verzender uitge</w:t>
            </w:r>
            <w:r>
              <w:rPr>
                <w:bCs/>
              </w:rPr>
              <w:t>geven code</w:t>
            </w:r>
            <w:bookmarkEnd w:id="28"/>
          </w:p>
        </w:tc>
        <w:tc>
          <w:tcPr>
            <w:tcW w:w="1306" w:type="dxa"/>
          </w:tcPr>
          <w:p w14:paraId="4DF79A42" w14:textId="78D3A902" w:rsidR="00444731" w:rsidRPr="00C16398" w:rsidRDefault="00444731" w:rsidP="00444731">
            <w:r>
              <w:t>A50</w:t>
            </w:r>
          </w:p>
        </w:tc>
        <w:tc>
          <w:tcPr>
            <w:tcW w:w="2979" w:type="dxa"/>
          </w:tcPr>
          <w:p w14:paraId="2EE5B536" w14:textId="77777777" w:rsidR="00444731" w:rsidRPr="00C16398" w:rsidRDefault="00444731" w:rsidP="00444731"/>
        </w:tc>
        <w:tc>
          <w:tcPr>
            <w:tcW w:w="850" w:type="dxa"/>
          </w:tcPr>
          <w:p w14:paraId="24749602" w14:textId="4143D1AA" w:rsidR="00444731" w:rsidRDefault="00444731" w:rsidP="00444731">
            <w:r>
              <w:t>Opt-1</w:t>
            </w:r>
          </w:p>
          <w:p w14:paraId="3D65AD49" w14:textId="0C088972" w:rsidR="00444731" w:rsidRPr="00C16398" w:rsidRDefault="00444731" w:rsidP="00444731">
            <w:r>
              <w:t>V815</w:t>
            </w:r>
          </w:p>
        </w:tc>
        <w:tc>
          <w:tcPr>
            <w:tcW w:w="851" w:type="dxa"/>
          </w:tcPr>
          <w:p w14:paraId="00B5AD1A" w14:textId="77777777" w:rsidR="00444731" w:rsidRPr="00C16398" w:rsidRDefault="00444731" w:rsidP="00444731"/>
        </w:tc>
        <w:tc>
          <w:tcPr>
            <w:tcW w:w="850" w:type="dxa"/>
          </w:tcPr>
          <w:p w14:paraId="14E2F979" w14:textId="77777777" w:rsidR="00444731" w:rsidRDefault="00444731" w:rsidP="00444731">
            <w:r w:rsidRPr="00C16398">
              <w:t>Opt-1</w:t>
            </w:r>
          </w:p>
          <w:p w14:paraId="54BE8148" w14:textId="76C1D102" w:rsidR="00444731" w:rsidRPr="00C16398" w:rsidRDefault="00444731" w:rsidP="00444731">
            <w:r>
              <w:t>V815</w:t>
            </w:r>
          </w:p>
        </w:tc>
        <w:tc>
          <w:tcPr>
            <w:tcW w:w="850" w:type="dxa"/>
          </w:tcPr>
          <w:p w14:paraId="37FB9552" w14:textId="77777777" w:rsidR="00444731" w:rsidRDefault="00444731" w:rsidP="00444731">
            <w:r w:rsidRPr="00C16398">
              <w:t>Opt-1</w:t>
            </w:r>
          </w:p>
          <w:p w14:paraId="2B7281E6" w14:textId="0B1822CC" w:rsidR="00444731" w:rsidRPr="00C16398" w:rsidRDefault="00444731" w:rsidP="00444731"/>
        </w:tc>
        <w:tc>
          <w:tcPr>
            <w:tcW w:w="851" w:type="dxa"/>
          </w:tcPr>
          <w:p w14:paraId="62EE1238" w14:textId="77777777" w:rsidR="00444731" w:rsidRPr="00C16398" w:rsidRDefault="00444731" w:rsidP="00444731"/>
        </w:tc>
      </w:tr>
      <w:tr w:rsidR="00444731" w14:paraId="1542C9FF" w14:textId="77777777" w:rsidTr="00AD2AC3">
        <w:tblPrEx>
          <w:tblLook w:val="04A0" w:firstRow="1" w:lastRow="0" w:firstColumn="1" w:lastColumn="0" w:noHBand="0" w:noVBand="1"/>
        </w:tblPrEx>
        <w:tc>
          <w:tcPr>
            <w:tcW w:w="266" w:type="dxa"/>
            <w:shd w:val="clear" w:color="auto" w:fill="FFC000"/>
          </w:tcPr>
          <w:p w14:paraId="67FC9E34" w14:textId="77777777" w:rsidR="00444731" w:rsidRDefault="00444731" w:rsidP="00444731">
            <w:pPr>
              <w:rPr>
                <w:b/>
                <w:bCs/>
              </w:rPr>
            </w:pPr>
          </w:p>
        </w:tc>
        <w:tc>
          <w:tcPr>
            <w:tcW w:w="6034" w:type="dxa"/>
            <w:gridSpan w:val="4"/>
          </w:tcPr>
          <w:p w14:paraId="5C6D08F1" w14:textId="77777777" w:rsidR="00444731" w:rsidRPr="00706256" w:rsidRDefault="00444731" w:rsidP="00444731">
            <w:pPr>
              <w:rPr>
                <w:bCs/>
              </w:rPr>
            </w:pPr>
            <w:r>
              <w:rPr>
                <w:b/>
                <w:bCs/>
              </w:rPr>
              <w:t>&lt;</w:t>
            </w:r>
            <w:proofErr w:type="spellStart"/>
            <w:r>
              <w:rPr>
                <w:b/>
                <w:bCs/>
              </w:rPr>
              <w:t>ImporterReferenceCd</w:t>
            </w:r>
            <w:proofErr w:type="spellEnd"/>
            <w:r w:rsidRPr="00706256">
              <w:rPr>
                <w:bCs/>
              </w:rPr>
              <w:t>&gt;</w:t>
            </w:r>
          </w:p>
          <w:p w14:paraId="614E27A6" w14:textId="74E80343" w:rsidR="00444731" w:rsidRPr="00706256" w:rsidRDefault="00444731" w:rsidP="00444731">
            <w:pPr>
              <w:rPr>
                <w:bCs/>
              </w:rPr>
            </w:pPr>
            <w:bookmarkStart w:id="29" w:name="_Hlk521608728"/>
            <w:r w:rsidRPr="00706256">
              <w:rPr>
                <w:bCs/>
              </w:rPr>
              <w:t>Door douane aan vertrouwde ontvanger uitgegeven code</w:t>
            </w:r>
            <w:bookmarkEnd w:id="29"/>
          </w:p>
        </w:tc>
        <w:tc>
          <w:tcPr>
            <w:tcW w:w="1306" w:type="dxa"/>
          </w:tcPr>
          <w:p w14:paraId="0E5407B0" w14:textId="31FDAB13" w:rsidR="00444731" w:rsidRDefault="00444731" w:rsidP="00444731">
            <w:r>
              <w:t>A50</w:t>
            </w:r>
          </w:p>
        </w:tc>
        <w:tc>
          <w:tcPr>
            <w:tcW w:w="2979" w:type="dxa"/>
          </w:tcPr>
          <w:p w14:paraId="48B7B27E" w14:textId="77777777" w:rsidR="00444731" w:rsidRPr="00C16398" w:rsidRDefault="00444731" w:rsidP="00444731"/>
        </w:tc>
        <w:tc>
          <w:tcPr>
            <w:tcW w:w="850" w:type="dxa"/>
          </w:tcPr>
          <w:p w14:paraId="7CBCC546" w14:textId="77777777" w:rsidR="00444731" w:rsidRDefault="00444731" w:rsidP="00444731">
            <w:r w:rsidRPr="00C16398">
              <w:t>Opt-1</w:t>
            </w:r>
          </w:p>
          <w:p w14:paraId="4A477785" w14:textId="24967990" w:rsidR="00444731" w:rsidRDefault="00444731" w:rsidP="00444731">
            <w:r>
              <w:t>V816</w:t>
            </w:r>
          </w:p>
        </w:tc>
        <w:tc>
          <w:tcPr>
            <w:tcW w:w="851" w:type="dxa"/>
          </w:tcPr>
          <w:p w14:paraId="32C10ACD" w14:textId="77777777" w:rsidR="00444731" w:rsidRPr="00C16398" w:rsidRDefault="00444731" w:rsidP="00444731"/>
        </w:tc>
        <w:tc>
          <w:tcPr>
            <w:tcW w:w="850" w:type="dxa"/>
          </w:tcPr>
          <w:p w14:paraId="4801BF02" w14:textId="77777777" w:rsidR="00444731" w:rsidRDefault="00444731" w:rsidP="00444731">
            <w:r w:rsidRPr="00C16398">
              <w:t>Opt-1</w:t>
            </w:r>
          </w:p>
          <w:p w14:paraId="32C81A03" w14:textId="3E8B0769" w:rsidR="00444731" w:rsidRDefault="00444731" w:rsidP="00444731">
            <w:r>
              <w:t>V816</w:t>
            </w:r>
          </w:p>
        </w:tc>
        <w:tc>
          <w:tcPr>
            <w:tcW w:w="850" w:type="dxa"/>
          </w:tcPr>
          <w:p w14:paraId="419AC021" w14:textId="282223D6" w:rsidR="00444731" w:rsidRDefault="00444731" w:rsidP="00444731">
            <w:r w:rsidRPr="00C16398">
              <w:t>Opt-</w:t>
            </w:r>
            <w:r>
              <w:t>1</w:t>
            </w:r>
          </w:p>
        </w:tc>
        <w:tc>
          <w:tcPr>
            <w:tcW w:w="851" w:type="dxa"/>
          </w:tcPr>
          <w:p w14:paraId="68C98010" w14:textId="77777777" w:rsidR="00444731" w:rsidRPr="00C16398" w:rsidRDefault="00444731" w:rsidP="00444731"/>
        </w:tc>
      </w:tr>
      <w:tr w:rsidR="00444731" w14:paraId="6A802043" w14:textId="77777777" w:rsidTr="00AD2AC3">
        <w:tblPrEx>
          <w:tblLook w:val="04A0" w:firstRow="1" w:lastRow="0" w:firstColumn="1" w:lastColumn="0" w:noHBand="0" w:noVBand="1"/>
        </w:tblPrEx>
        <w:tc>
          <w:tcPr>
            <w:tcW w:w="266" w:type="dxa"/>
            <w:shd w:val="clear" w:color="auto" w:fill="FFC000"/>
          </w:tcPr>
          <w:p w14:paraId="535EE7E8" w14:textId="77777777" w:rsidR="00444731" w:rsidRDefault="00444731" w:rsidP="00444731">
            <w:pPr>
              <w:rPr>
                <w:b/>
                <w:bCs/>
              </w:rPr>
            </w:pPr>
          </w:p>
        </w:tc>
        <w:tc>
          <w:tcPr>
            <w:tcW w:w="6034" w:type="dxa"/>
            <w:gridSpan w:val="4"/>
          </w:tcPr>
          <w:p w14:paraId="6BC788ED" w14:textId="77777777" w:rsidR="00444731" w:rsidRPr="0046531E" w:rsidRDefault="00444731" w:rsidP="00444731">
            <w:pPr>
              <w:rPr>
                <w:bCs/>
              </w:rPr>
            </w:pPr>
            <w:r>
              <w:rPr>
                <w:b/>
                <w:bCs/>
              </w:rPr>
              <w:t>&lt;</w:t>
            </w:r>
            <w:proofErr w:type="spellStart"/>
            <w:r>
              <w:rPr>
                <w:b/>
                <w:bCs/>
              </w:rPr>
              <w:t>TransactionCd</w:t>
            </w:r>
            <w:proofErr w:type="spellEnd"/>
            <w:r w:rsidRPr="0046531E">
              <w:rPr>
                <w:bCs/>
              </w:rPr>
              <w:t>&gt;</w:t>
            </w:r>
          </w:p>
          <w:p w14:paraId="7AF39422" w14:textId="16E5CA65" w:rsidR="00444731" w:rsidRDefault="00444731" w:rsidP="00444731">
            <w:pPr>
              <w:rPr>
                <w:b/>
                <w:bCs/>
              </w:rPr>
            </w:pPr>
            <w:bookmarkStart w:id="30" w:name="_Hlk521608864"/>
            <w:r>
              <w:rPr>
                <w:bCs/>
              </w:rPr>
              <w:t>Code die</w:t>
            </w:r>
            <w:r w:rsidRPr="0046531E">
              <w:rPr>
                <w:bCs/>
              </w:rPr>
              <w:t xml:space="preserve"> de inhoud v</w:t>
            </w:r>
            <w:r>
              <w:rPr>
                <w:bCs/>
              </w:rPr>
              <w:t>an de zendingen aangeeft</w:t>
            </w:r>
            <w:r w:rsidRPr="0046531E">
              <w:rPr>
                <w:bCs/>
              </w:rPr>
              <w:t>.</w:t>
            </w:r>
            <w:bookmarkEnd w:id="30"/>
          </w:p>
        </w:tc>
        <w:tc>
          <w:tcPr>
            <w:tcW w:w="1306" w:type="dxa"/>
          </w:tcPr>
          <w:p w14:paraId="6D86C8EC" w14:textId="40000CDA" w:rsidR="00444731" w:rsidRDefault="00444731" w:rsidP="00444731">
            <w:r>
              <w:t>X3</w:t>
            </w:r>
          </w:p>
        </w:tc>
        <w:tc>
          <w:tcPr>
            <w:tcW w:w="2979" w:type="dxa"/>
          </w:tcPr>
          <w:p w14:paraId="66D6E737" w14:textId="77777777" w:rsidR="00444731" w:rsidRPr="00C16398" w:rsidRDefault="00444731" w:rsidP="00444731"/>
        </w:tc>
        <w:tc>
          <w:tcPr>
            <w:tcW w:w="850" w:type="dxa"/>
          </w:tcPr>
          <w:p w14:paraId="7568907D" w14:textId="68B56494" w:rsidR="00444731" w:rsidRDefault="00444731" w:rsidP="00444731">
            <w:r w:rsidRPr="00C16398">
              <w:t>Opt-1</w:t>
            </w:r>
          </w:p>
          <w:p w14:paraId="5D710EF5" w14:textId="1999C06B" w:rsidR="00444731" w:rsidRDefault="00444731" w:rsidP="00444731">
            <w:r>
              <w:t>V817</w:t>
            </w:r>
          </w:p>
        </w:tc>
        <w:tc>
          <w:tcPr>
            <w:tcW w:w="851" w:type="dxa"/>
          </w:tcPr>
          <w:p w14:paraId="5557AF02" w14:textId="77777777" w:rsidR="00444731" w:rsidRPr="00C16398" w:rsidRDefault="00444731" w:rsidP="00444731"/>
        </w:tc>
        <w:tc>
          <w:tcPr>
            <w:tcW w:w="850" w:type="dxa"/>
          </w:tcPr>
          <w:p w14:paraId="21C34CBC" w14:textId="77777777" w:rsidR="00444731" w:rsidRDefault="00444731" w:rsidP="00444731">
            <w:r w:rsidRPr="00C16398">
              <w:t>Opt-1</w:t>
            </w:r>
          </w:p>
          <w:p w14:paraId="1FE1D00C" w14:textId="5AF84CEE" w:rsidR="00444731" w:rsidRDefault="00444731" w:rsidP="00444731">
            <w:r>
              <w:t>V817</w:t>
            </w:r>
          </w:p>
        </w:tc>
        <w:tc>
          <w:tcPr>
            <w:tcW w:w="850" w:type="dxa"/>
          </w:tcPr>
          <w:p w14:paraId="34F71A8D" w14:textId="69FF4C12" w:rsidR="00444731" w:rsidRDefault="00444731" w:rsidP="00444731">
            <w:r w:rsidRPr="00F62B88">
              <w:t>Opt-1</w:t>
            </w:r>
          </w:p>
        </w:tc>
        <w:tc>
          <w:tcPr>
            <w:tcW w:w="851" w:type="dxa"/>
          </w:tcPr>
          <w:p w14:paraId="06C263ED" w14:textId="6B6DDCC0" w:rsidR="00444731" w:rsidRPr="00C16398" w:rsidRDefault="00444731" w:rsidP="00444731"/>
        </w:tc>
      </w:tr>
      <w:tr w:rsidR="00444731" w14:paraId="724EAAB2" w14:textId="77777777" w:rsidTr="00AD2AC3">
        <w:tblPrEx>
          <w:tblLook w:val="04A0" w:firstRow="1" w:lastRow="0" w:firstColumn="1" w:lastColumn="0" w:noHBand="0" w:noVBand="1"/>
        </w:tblPrEx>
        <w:tc>
          <w:tcPr>
            <w:tcW w:w="266" w:type="dxa"/>
            <w:shd w:val="clear" w:color="auto" w:fill="FFC000"/>
          </w:tcPr>
          <w:p w14:paraId="372AAA91" w14:textId="77777777" w:rsidR="00444731" w:rsidRDefault="00444731" w:rsidP="00444731">
            <w:pPr>
              <w:rPr>
                <w:b/>
                <w:bCs/>
              </w:rPr>
            </w:pPr>
          </w:p>
        </w:tc>
        <w:tc>
          <w:tcPr>
            <w:tcW w:w="6034" w:type="dxa"/>
            <w:gridSpan w:val="4"/>
          </w:tcPr>
          <w:p w14:paraId="116611D2" w14:textId="77777777" w:rsidR="00444731" w:rsidRPr="0046531E" w:rsidRDefault="00444731" w:rsidP="00444731">
            <w:pPr>
              <w:rPr>
                <w:bCs/>
              </w:rPr>
            </w:pPr>
            <w:r>
              <w:rPr>
                <w:b/>
                <w:bCs/>
              </w:rPr>
              <w:t>&lt;</w:t>
            </w:r>
            <w:proofErr w:type="spellStart"/>
            <w:r>
              <w:rPr>
                <w:b/>
                <w:bCs/>
              </w:rPr>
              <w:t>TransactionDesc</w:t>
            </w:r>
            <w:proofErr w:type="spellEnd"/>
            <w:r>
              <w:rPr>
                <w:b/>
                <w:bCs/>
              </w:rPr>
              <w:t>&gt;</w:t>
            </w:r>
          </w:p>
          <w:p w14:paraId="7ADE540A" w14:textId="1C5C7EDA" w:rsidR="00444731" w:rsidRDefault="00444731" w:rsidP="00444731">
            <w:pPr>
              <w:rPr>
                <w:b/>
                <w:bCs/>
              </w:rPr>
            </w:pPr>
            <w:r w:rsidRPr="0046531E">
              <w:rPr>
                <w:bCs/>
              </w:rPr>
              <w:t xml:space="preserve">Omschrijving van de </w:t>
            </w:r>
            <w:r>
              <w:rPr>
                <w:bCs/>
              </w:rPr>
              <w:t>c</w:t>
            </w:r>
            <w:r w:rsidRPr="0046531E">
              <w:rPr>
                <w:bCs/>
              </w:rPr>
              <w:t>ode waarmee de inhoud van de zendingen wordt aangegeven.</w:t>
            </w:r>
          </w:p>
        </w:tc>
        <w:tc>
          <w:tcPr>
            <w:tcW w:w="1306" w:type="dxa"/>
          </w:tcPr>
          <w:p w14:paraId="3E4AFBE5" w14:textId="34F9F8CD" w:rsidR="00444731" w:rsidRDefault="00444731" w:rsidP="00444731">
            <w:r>
              <w:t>X512</w:t>
            </w:r>
          </w:p>
        </w:tc>
        <w:tc>
          <w:tcPr>
            <w:tcW w:w="2979" w:type="dxa"/>
          </w:tcPr>
          <w:p w14:paraId="5DAE4832" w14:textId="77777777" w:rsidR="00444731" w:rsidRPr="00C16398" w:rsidRDefault="00444731" w:rsidP="00444731"/>
        </w:tc>
        <w:tc>
          <w:tcPr>
            <w:tcW w:w="850" w:type="dxa"/>
          </w:tcPr>
          <w:p w14:paraId="0CCBE1A0" w14:textId="77777777" w:rsidR="00444731" w:rsidRDefault="00444731" w:rsidP="00444731">
            <w:r w:rsidRPr="00C16398">
              <w:t>Opt-1</w:t>
            </w:r>
          </w:p>
          <w:p w14:paraId="0214955D" w14:textId="345F5CA1" w:rsidR="00444731" w:rsidRDefault="00444731" w:rsidP="00444731">
            <w:r>
              <w:t>V818</w:t>
            </w:r>
          </w:p>
        </w:tc>
        <w:tc>
          <w:tcPr>
            <w:tcW w:w="851" w:type="dxa"/>
          </w:tcPr>
          <w:p w14:paraId="6AB2B32D" w14:textId="77777777" w:rsidR="00444731" w:rsidRPr="00C16398" w:rsidRDefault="00444731" w:rsidP="00444731"/>
        </w:tc>
        <w:tc>
          <w:tcPr>
            <w:tcW w:w="850" w:type="dxa"/>
          </w:tcPr>
          <w:p w14:paraId="01405469" w14:textId="77777777" w:rsidR="00444731" w:rsidRDefault="00444731" w:rsidP="00444731">
            <w:r w:rsidRPr="00C16398">
              <w:t>Opt-1</w:t>
            </w:r>
          </w:p>
          <w:p w14:paraId="6490AD80" w14:textId="0169C70C" w:rsidR="00444731" w:rsidRDefault="00444731" w:rsidP="00444731">
            <w:r>
              <w:t>V818</w:t>
            </w:r>
          </w:p>
        </w:tc>
        <w:tc>
          <w:tcPr>
            <w:tcW w:w="850" w:type="dxa"/>
          </w:tcPr>
          <w:p w14:paraId="1D5CE46A" w14:textId="29F4A56E" w:rsidR="00444731" w:rsidRDefault="00444731" w:rsidP="00444731">
            <w:r w:rsidRPr="00C16398">
              <w:t>Opt-1</w:t>
            </w:r>
          </w:p>
        </w:tc>
        <w:tc>
          <w:tcPr>
            <w:tcW w:w="851" w:type="dxa"/>
          </w:tcPr>
          <w:p w14:paraId="0FB372FA" w14:textId="77777777" w:rsidR="00444731" w:rsidRPr="00C16398" w:rsidRDefault="00444731" w:rsidP="00444731"/>
        </w:tc>
      </w:tr>
      <w:tr w:rsidR="00444731" w14:paraId="16A1BA5E" w14:textId="77777777" w:rsidTr="00AD2AC3">
        <w:tblPrEx>
          <w:tblLook w:val="04A0" w:firstRow="1" w:lastRow="0" w:firstColumn="1" w:lastColumn="0" w:noHBand="0" w:noVBand="1"/>
        </w:tblPrEx>
        <w:tc>
          <w:tcPr>
            <w:tcW w:w="266" w:type="dxa"/>
            <w:tcBorders>
              <w:top w:val="single" w:sz="4" w:space="0" w:color="000000"/>
              <w:left w:val="single" w:sz="4" w:space="0" w:color="000000"/>
              <w:bottom w:val="single" w:sz="4" w:space="0" w:color="000000"/>
              <w:right w:val="single" w:sz="4" w:space="0" w:color="000000"/>
            </w:tcBorders>
            <w:shd w:val="clear" w:color="auto" w:fill="FFC000"/>
          </w:tcPr>
          <w:p w14:paraId="0245054A" w14:textId="77777777" w:rsidR="00444731" w:rsidRDefault="00444731" w:rsidP="00444731">
            <w:pPr>
              <w:rPr>
                <w:b/>
                <w:bCs/>
              </w:rPr>
            </w:pPr>
          </w:p>
        </w:tc>
        <w:tc>
          <w:tcPr>
            <w:tcW w:w="7340" w:type="dxa"/>
            <w:gridSpan w:val="5"/>
            <w:tcBorders>
              <w:top w:val="single" w:sz="4" w:space="0" w:color="000000"/>
              <w:left w:val="single" w:sz="4" w:space="0" w:color="000000"/>
              <w:bottom w:val="single" w:sz="4" w:space="0" w:color="000000"/>
              <w:right w:val="single" w:sz="4" w:space="0" w:color="000000"/>
            </w:tcBorders>
            <w:shd w:val="clear" w:color="auto" w:fill="F2DBDB"/>
          </w:tcPr>
          <w:p w14:paraId="2CE895BE" w14:textId="77777777" w:rsidR="00444731" w:rsidRDefault="00444731" w:rsidP="00444731">
            <w:pPr>
              <w:rPr>
                <w:b/>
              </w:rPr>
            </w:pPr>
            <w:r>
              <w:rPr>
                <w:b/>
              </w:rPr>
              <w:t>&lt;</w:t>
            </w:r>
            <w:proofErr w:type="spellStart"/>
            <w:r>
              <w:rPr>
                <w:b/>
              </w:rPr>
              <w:t>VerklaringsRegel</w:t>
            </w:r>
            <w:proofErr w:type="spellEnd"/>
            <w:r>
              <w:rPr>
                <w:b/>
              </w:rPr>
              <w:t>&gt;</w:t>
            </w:r>
          </w:p>
        </w:tc>
        <w:tc>
          <w:tcPr>
            <w:tcW w:w="2979" w:type="dxa"/>
            <w:tcBorders>
              <w:top w:val="single" w:sz="4" w:space="0" w:color="000000"/>
              <w:left w:val="single" w:sz="4" w:space="0" w:color="000000"/>
              <w:bottom w:val="single" w:sz="4" w:space="0" w:color="000000"/>
              <w:right w:val="single" w:sz="4" w:space="0" w:color="000000"/>
            </w:tcBorders>
            <w:shd w:val="clear" w:color="auto" w:fill="F2DBDB"/>
          </w:tcPr>
          <w:p w14:paraId="71C553CB" w14:textId="77777777" w:rsidR="00444731" w:rsidRPr="00A33DC2" w:rsidRDefault="00444731" w:rsidP="00444731"/>
        </w:tc>
        <w:tc>
          <w:tcPr>
            <w:tcW w:w="850" w:type="dxa"/>
            <w:tcBorders>
              <w:top w:val="single" w:sz="4" w:space="0" w:color="000000"/>
              <w:left w:val="single" w:sz="4" w:space="0" w:color="000000"/>
              <w:bottom w:val="single" w:sz="4" w:space="0" w:color="000000"/>
              <w:right w:val="single" w:sz="4" w:space="0" w:color="000000"/>
            </w:tcBorders>
            <w:shd w:val="clear" w:color="auto" w:fill="F2DBDB"/>
          </w:tcPr>
          <w:p w14:paraId="3A2C8550" w14:textId="77777777" w:rsidR="00444731" w:rsidRDefault="00444731" w:rsidP="00444731">
            <w:r>
              <w:t>Vpl-1 tot 5</w:t>
            </w:r>
          </w:p>
        </w:tc>
        <w:tc>
          <w:tcPr>
            <w:tcW w:w="851" w:type="dxa"/>
            <w:shd w:val="clear" w:color="auto" w:fill="F2DBDB"/>
          </w:tcPr>
          <w:p w14:paraId="59031D8F" w14:textId="77777777" w:rsidR="00444731" w:rsidRDefault="00444731" w:rsidP="00444731"/>
        </w:tc>
        <w:tc>
          <w:tcPr>
            <w:tcW w:w="850" w:type="dxa"/>
            <w:shd w:val="clear" w:color="auto" w:fill="F2DBDB"/>
          </w:tcPr>
          <w:p w14:paraId="6791EC6F" w14:textId="77777777" w:rsidR="00444731" w:rsidRDefault="00444731" w:rsidP="00444731">
            <w:r>
              <w:t>Vpl-1 tot 5</w:t>
            </w:r>
          </w:p>
        </w:tc>
        <w:tc>
          <w:tcPr>
            <w:tcW w:w="850" w:type="dxa"/>
            <w:shd w:val="clear" w:color="auto" w:fill="F2DBDB"/>
          </w:tcPr>
          <w:p w14:paraId="64285755" w14:textId="77777777" w:rsidR="00444731" w:rsidRDefault="00444731" w:rsidP="00444731">
            <w:r>
              <w:t>Vpl-1 tot 5</w:t>
            </w:r>
          </w:p>
        </w:tc>
        <w:tc>
          <w:tcPr>
            <w:tcW w:w="851" w:type="dxa"/>
            <w:shd w:val="clear" w:color="auto" w:fill="F2DBDB"/>
          </w:tcPr>
          <w:p w14:paraId="7AAB3F20" w14:textId="77777777" w:rsidR="00444731" w:rsidRDefault="00444731" w:rsidP="00444731"/>
        </w:tc>
      </w:tr>
      <w:tr w:rsidR="00444731" w14:paraId="1CDFBD1A" w14:textId="77777777" w:rsidTr="00AD2AC3">
        <w:tblPrEx>
          <w:tblLook w:val="04A0" w:firstRow="1" w:lastRow="0" w:firstColumn="1" w:lastColumn="0" w:noHBand="0" w:noVBand="1"/>
        </w:tblPrEx>
        <w:tc>
          <w:tcPr>
            <w:tcW w:w="266" w:type="dxa"/>
            <w:tcBorders>
              <w:top w:val="single" w:sz="4" w:space="0" w:color="000000"/>
              <w:left w:val="single" w:sz="4" w:space="0" w:color="000000"/>
              <w:bottom w:val="single" w:sz="4" w:space="0" w:color="000000"/>
              <w:right w:val="single" w:sz="4" w:space="0" w:color="000000"/>
            </w:tcBorders>
            <w:shd w:val="clear" w:color="auto" w:fill="FFC000"/>
          </w:tcPr>
          <w:p w14:paraId="557778D8" w14:textId="77777777" w:rsidR="00444731" w:rsidRDefault="00444731" w:rsidP="00444731">
            <w:pPr>
              <w:rPr>
                <w:b/>
                <w:bCs/>
              </w:rPr>
            </w:pPr>
          </w:p>
        </w:tc>
        <w:tc>
          <w:tcPr>
            <w:tcW w:w="413" w:type="dxa"/>
            <w:tcBorders>
              <w:top w:val="single" w:sz="4" w:space="0" w:color="000000"/>
              <w:left w:val="single" w:sz="4" w:space="0" w:color="000000"/>
              <w:bottom w:val="single" w:sz="4" w:space="0" w:color="000000"/>
              <w:right w:val="single" w:sz="4" w:space="0" w:color="000000"/>
            </w:tcBorders>
            <w:shd w:val="clear" w:color="auto" w:fill="F2DBDB"/>
          </w:tcPr>
          <w:p w14:paraId="6363E85C" w14:textId="77777777" w:rsidR="00444731" w:rsidRPr="00AC098E" w:rsidRDefault="00444731" w:rsidP="00444731">
            <w:pPr>
              <w:rPr>
                <w:rFonts w:cs="Arial"/>
                <w:b/>
                <w:bCs/>
              </w:rPr>
            </w:pPr>
          </w:p>
        </w:tc>
        <w:tc>
          <w:tcPr>
            <w:tcW w:w="5572" w:type="dxa"/>
            <w:gridSpan w:val="2"/>
            <w:tcBorders>
              <w:top w:val="single" w:sz="4" w:space="0" w:color="000000"/>
              <w:left w:val="single" w:sz="4" w:space="0" w:color="000000"/>
              <w:bottom w:val="single" w:sz="4" w:space="0" w:color="000000"/>
              <w:right w:val="single" w:sz="4" w:space="0" w:color="000000"/>
            </w:tcBorders>
            <w:shd w:val="clear" w:color="auto" w:fill="auto"/>
          </w:tcPr>
          <w:p w14:paraId="0AD5EEDC" w14:textId="77777777" w:rsidR="00444731" w:rsidRDefault="00444731" w:rsidP="00444731">
            <w:pPr>
              <w:rPr>
                <w:rFonts w:cs="Arial"/>
                <w:b/>
                <w:bCs/>
              </w:rPr>
            </w:pPr>
            <w:r>
              <w:rPr>
                <w:rFonts w:cs="Arial"/>
                <w:b/>
                <w:bCs/>
              </w:rPr>
              <w:t>&lt;Omschrijving&gt;</w:t>
            </w:r>
          </w:p>
          <w:p w14:paraId="4C3934CE" w14:textId="77777777" w:rsidR="00444731" w:rsidRPr="006B492E" w:rsidRDefault="00444731" w:rsidP="00444731">
            <w:pPr>
              <w:rPr>
                <w:rFonts w:cs="Arial"/>
                <w:bCs/>
              </w:rPr>
            </w:pPr>
            <w:r w:rsidRPr="006B492E">
              <w:rPr>
                <w:rFonts w:cs="Arial"/>
                <w:bCs/>
              </w:rPr>
              <w:t>Omschrijving van een onderdeel van het pakket opgesteld door verzender.</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tcPr>
          <w:p w14:paraId="49AB963B" w14:textId="77777777" w:rsidR="00444731" w:rsidRDefault="00444731" w:rsidP="00444731">
            <w:r>
              <w:t>A200</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56AF35A4" w14:textId="77777777" w:rsidR="00444731" w:rsidRPr="00A33DC2" w:rsidRDefault="00444731" w:rsidP="00444731"/>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F45773" w14:textId="77777777" w:rsidR="00444731" w:rsidRDefault="00444731" w:rsidP="00444731">
            <w:r>
              <w:t>Vpl-1</w:t>
            </w:r>
          </w:p>
          <w:p w14:paraId="1AA9B71D" w14:textId="26CBB590" w:rsidR="00444731" w:rsidRDefault="00444731" w:rsidP="00444731">
            <w:r>
              <w:t>V821</w:t>
            </w:r>
          </w:p>
        </w:tc>
        <w:tc>
          <w:tcPr>
            <w:tcW w:w="851" w:type="dxa"/>
          </w:tcPr>
          <w:p w14:paraId="7BE2818A" w14:textId="77777777" w:rsidR="00444731" w:rsidRDefault="00444731" w:rsidP="00444731"/>
        </w:tc>
        <w:tc>
          <w:tcPr>
            <w:tcW w:w="850" w:type="dxa"/>
          </w:tcPr>
          <w:p w14:paraId="77302BB6" w14:textId="77777777" w:rsidR="00444731" w:rsidRDefault="00444731" w:rsidP="00444731">
            <w:r>
              <w:t>Vpl-1</w:t>
            </w:r>
          </w:p>
          <w:p w14:paraId="3B907934" w14:textId="0E09CC26" w:rsidR="00444731" w:rsidRDefault="00444731" w:rsidP="00444731">
            <w:r>
              <w:t>V821</w:t>
            </w:r>
          </w:p>
        </w:tc>
        <w:tc>
          <w:tcPr>
            <w:tcW w:w="850" w:type="dxa"/>
          </w:tcPr>
          <w:p w14:paraId="30869349" w14:textId="77777777" w:rsidR="00444731" w:rsidRDefault="00444731" w:rsidP="00444731">
            <w:r>
              <w:t>Vpl-1</w:t>
            </w:r>
          </w:p>
        </w:tc>
        <w:tc>
          <w:tcPr>
            <w:tcW w:w="851" w:type="dxa"/>
          </w:tcPr>
          <w:p w14:paraId="35CD37BA" w14:textId="77777777" w:rsidR="00444731" w:rsidRDefault="00444731" w:rsidP="00444731"/>
        </w:tc>
      </w:tr>
      <w:tr w:rsidR="00444731" w14:paraId="741B6B2A" w14:textId="77777777" w:rsidTr="00AD2AC3">
        <w:tblPrEx>
          <w:tblLook w:val="04A0" w:firstRow="1" w:lastRow="0" w:firstColumn="1" w:lastColumn="0" w:noHBand="0" w:noVBand="1"/>
        </w:tblPrEx>
        <w:tc>
          <w:tcPr>
            <w:tcW w:w="266" w:type="dxa"/>
            <w:tcBorders>
              <w:top w:val="single" w:sz="4" w:space="0" w:color="000000"/>
              <w:left w:val="single" w:sz="4" w:space="0" w:color="000000"/>
              <w:bottom w:val="single" w:sz="4" w:space="0" w:color="000000"/>
              <w:right w:val="single" w:sz="4" w:space="0" w:color="000000"/>
            </w:tcBorders>
            <w:shd w:val="clear" w:color="auto" w:fill="FFC000"/>
          </w:tcPr>
          <w:p w14:paraId="4E6662D0" w14:textId="77777777" w:rsidR="00444731" w:rsidRDefault="00444731" w:rsidP="00444731">
            <w:pPr>
              <w:rPr>
                <w:b/>
                <w:bCs/>
              </w:rPr>
            </w:pPr>
          </w:p>
        </w:tc>
        <w:tc>
          <w:tcPr>
            <w:tcW w:w="413" w:type="dxa"/>
            <w:tcBorders>
              <w:top w:val="single" w:sz="4" w:space="0" w:color="000000"/>
              <w:left w:val="single" w:sz="4" w:space="0" w:color="000000"/>
              <w:bottom w:val="single" w:sz="4" w:space="0" w:color="000000"/>
              <w:right w:val="single" w:sz="4" w:space="0" w:color="000000"/>
            </w:tcBorders>
            <w:shd w:val="clear" w:color="auto" w:fill="F2DBDB"/>
          </w:tcPr>
          <w:p w14:paraId="48E9B3A2" w14:textId="77777777" w:rsidR="00444731" w:rsidRPr="00AC098E" w:rsidRDefault="00444731" w:rsidP="00444731">
            <w:pPr>
              <w:rPr>
                <w:rFonts w:cs="Arial"/>
                <w:b/>
                <w:bCs/>
              </w:rPr>
            </w:pPr>
          </w:p>
        </w:tc>
        <w:tc>
          <w:tcPr>
            <w:tcW w:w="5572" w:type="dxa"/>
            <w:gridSpan w:val="2"/>
            <w:tcBorders>
              <w:top w:val="single" w:sz="4" w:space="0" w:color="000000"/>
              <w:left w:val="single" w:sz="4" w:space="0" w:color="000000"/>
              <w:bottom w:val="single" w:sz="4" w:space="0" w:color="000000"/>
              <w:right w:val="single" w:sz="4" w:space="0" w:color="000000"/>
            </w:tcBorders>
            <w:shd w:val="clear" w:color="auto" w:fill="auto"/>
          </w:tcPr>
          <w:p w14:paraId="489D212C" w14:textId="77777777" w:rsidR="00444731" w:rsidRDefault="00444731" w:rsidP="00444731">
            <w:pPr>
              <w:rPr>
                <w:rFonts w:cs="Arial"/>
                <w:b/>
                <w:bCs/>
              </w:rPr>
            </w:pPr>
            <w:r>
              <w:rPr>
                <w:rFonts w:cs="Arial"/>
                <w:b/>
                <w:bCs/>
              </w:rPr>
              <w:t>&lt;Aantal&gt;</w:t>
            </w:r>
          </w:p>
          <w:p w14:paraId="4F0E6E39" w14:textId="77777777" w:rsidR="00444731" w:rsidRPr="006B492E" w:rsidRDefault="00444731" w:rsidP="00444731">
            <w:pPr>
              <w:rPr>
                <w:rFonts w:cs="Arial"/>
                <w:bCs/>
              </w:rPr>
            </w:pPr>
            <w:r w:rsidRPr="006B492E">
              <w:rPr>
                <w:rFonts w:cs="Arial"/>
                <w:bCs/>
              </w:rPr>
              <w:t>Aantal onderdelen in het pakket.</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tcPr>
          <w:p w14:paraId="77A7675B" w14:textId="77777777" w:rsidR="00444731" w:rsidRDefault="00444731" w:rsidP="00444731">
            <w:r>
              <w:t>N10</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6C35086A" w14:textId="77777777" w:rsidR="00444731" w:rsidRPr="00A33DC2" w:rsidRDefault="00444731" w:rsidP="00444731"/>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AD08DE" w14:textId="77777777" w:rsidR="00444731" w:rsidRDefault="00444731" w:rsidP="00444731">
            <w:r>
              <w:t>Vpl-1</w:t>
            </w:r>
          </w:p>
          <w:p w14:paraId="4990BC2C" w14:textId="4C39EBF6" w:rsidR="00444731" w:rsidRDefault="00444731" w:rsidP="00444731">
            <w:r>
              <w:t>V822</w:t>
            </w:r>
          </w:p>
        </w:tc>
        <w:tc>
          <w:tcPr>
            <w:tcW w:w="851" w:type="dxa"/>
          </w:tcPr>
          <w:p w14:paraId="508FD2F4" w14:textId="77777777" w:rsidR="00444731" w:rsidRDefault="00444731" w:rsidP="00444731"/>
        </w:tc>
        <w:tc>
          <w:tcPr>
            <w:tcW w:w="850" w:type="dxa"/>
          </w:tcPr>
          <w:p w14:paraId="511280B9" w14:textId="77777777" w:rsidR="00444731" w:rsidRDefault="00444731" w:rsidP="00444731">
            <w:r>
              <w:t>Vpl-1</w:t>
            </w:r>
          </w:p>
          <w:p w14:paraId="389CB4DB" w14:textId="4DE11C43" w:rsidR="00444731" w:rsidRDefault="00444731" w:rsidP="00444731">
            <w:r>
              <w:t>V822</w:t>
            </w:r>
          </w:p>
        </w:tc>
        <w:tc>
          <w:tcPr>
            <w:tcW w:w="850" w:type="dxa"/>
          </w:tcPr>
          <w:p w14:paraId="6ED303B5" w14:textId="77777777" w:rsidR="00444731" w:rsidRDefault="00444731" w:rsidP="00444731">
            <w:r>
              <w:t>Vpl-1</w:t>
            </w:r>
          </w:p>
        </w:tc>
        <w:tc>
          <w:tcPr>
            <w:tcW w:w="851" w:type="dxa"/>
          </w:tcPr>
          <w:p w14:paraId="304221E7" w14:textId="77777777" w:rsidR="00444731" w:rsidRDefault="00444731" w:rsidP="00444731"/>
        </w:tc>
      </w:tr>
      <w:tr w:rsidR="00444731" w14:paraId="7AF72F05" w14:textId="77777777" w:rsidTr="00FA505D">
        <w:tblPrEx>
          <w:tblLook w:val="04A0" w:firstRow="1" w:lastRow="0" w:firstColumn="1" w:lastColumn="0" w:noHBand="0" w:noVBand="1"/>
        </w:tblPrEx>
        <w:tc>
          <w:tcPr>
            <w:tcW w:w="266" w:type="dxa"/>
            <w:tcBorders>
              <w:top w:val="single" w:sz="4" w:space="0" w:color="000000"/>
              <w:left w:val="single" w:sz="4" w:space="0" w:color="000000"/>
              <w:bottom w:val="single" w:sz="4" w:space="0" w:color="000000"/>
              <w:right w:val="single" w:sz="4" w:space="0" w:color="000000"/>
            </w:tcBorders>
            <w:shd w:val="clear" w:color="auto" w:fill="FFC000"/>
          </w:tcPr>
          <w:p w14:paraId="5AEB18B3" w14:textId="77777777" w:rsidR="00444731" w:rsidRDefault="00444731" w:rsidP="00444731">
            <w:pPr>
              <w:rPr>
                <w:b/>
                <w:bCs/>
              </w:rPr>
            </w:pPr>
          </w:p>
        </w:tc>
        <w:tc>
          <w:tcPr>
            <w:tcW w:w="413" w:type="dxa"/>
            <w:tcBorders>
              <w:top w:val="single" w:sz="4" w:space="0" w:color="000000"/>
              <w:left w:val="single" w:sz="4" w:space="0" w:color="000000"/>
              <w:bottom w:val="single" w:sz="4" w:space="0" w:color="000000"/>
              <w:right w:val="single" w:sz="4" w:space="0" w:color="000000"/>
            </w:tcBorders>
            <w:shd w:val="clear" w:color="auto" w:fill="F2DBDB"/>
          </w:tcPr>
          <w:p w14:paraId="081F8158" w14:textId="77777777" w:rsidR="00444731" w:rsidRPr="00AC098E" w:rsidRDefault="00444731" w:rsidP="00444731">
            <w:pPr>
              <w:rPr>
                <w:rFonts w:cs="Arial"/>
                <w:b/>
                <w:bCs/>
              </w:rPr>
            </w:pPr>
          </w:p>
        </w:tc>
        <w:tc>
          <w:tcPr>
            <w:tcW w:w="5572" w:type="dxa"/>
            <w:gridSpan w:val="2"/>
            <w:tcBorders>
              <w:top w:val="single" w:sz="4" w:space="0" w:color="000000"/>
              <w:left w:val="single" w:sz="4" w:space="0" w:color="000000"/>
              <w:bottom w:val="single" w:sz="4" w:space="0" w:color="000000"/>
              <w:right w:val="single" w:sz="4" w:space="0" w:color="000000"/>
            </w:tcBorders>
            <w:shd w:val="clear" w:color="auto" w:fill="auto"/>
          </w:tcPr>
          <w:p w14:paraId="3BB1B92D" w14:textId="77777777" w:rsidR="00444731" w:rsidRDefault="00444731" w:rsidP="00444731">
            <w:pPr>
              <w:rPr>
                <w:rFonts w:cs="Arial"/>
                <w:b/>
                <w:bCs/>
              </w:rPr>
            </w:pPr>
            <w:r>
              <w:rPr>
                <w:rFonts w:cs="Arial"/>
                <w:b/>
                <w:bCs/>
              </w:rPr>
              <w:t>&lt;Gewicht&gt;</w:t>
            </w:r>
          </w:p>
          <w:p w14:paraId="2C19D3A2" w14:textId="77777777" w:rsidR="00444731" w:rsidRPr="006B492E" w:rsidRDefault="00444731" w:rsidP="00444731">
            <w:pPr>
              <w:rPr>
                <w:rFonts w:cs="Arial"/>
                <w:bCs/>
              </w:rPr>
            </w:pPr>
            <w:r w:rsidRPr="006B492E">
              <w:rPr>
                <w:rFonts w:cs="Arial"/>
                <w:bCs/>
              </w:rPr>
              <w:t>Gewicht in grammen</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tcPr>
          <w:p w14:paraId="75D8B0FC" w14:textId="77777777" w:rsidR="00444731" w:rsidRDefault="00444731" w:rsidP="00444731">
            <w:r>
              <w:t>N10</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150AAA29" w14:textId="77777777" w:rsidR="00444731" w:rsidRPr="00A33DC2" w:rsidRDefault="00444731" w:rsidP="00444731"/>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653DDA" w14:textId="77777777" w:rsidR="00444731" w:rsidRDefault="00444731" w:rsidP="00444731">
            <w:r>
              <w:t>Vpl-1</w:t>
            </w:r>
          </w:p>
          <w:p w14:paraId="552EAF0D" w14:textId="0B0283C7" w:rsidR="00444731" w:rsidRDefault="00444731" w:rsidP="00444731">
            <w:r>
              <w:t>V823</w:t>
            </w:r>
          </w:p>
        </w:tc>
        <w:tc>
          <w:tcPr>
            <w:tcW w:w="851" w:type="dxa"/>
            <w:tcBorders>
              <w:bottom w:val="single" w:sz="4" w:space="0" w:color="000000"/>
            </w:tcBorders>
          </w:tcPr>
          <w:p w14:paraId="7AFE5C7D" w14:textId="77777777" w:rsidR="00444731" w:rsidRDefault="00444731" w:rsidP="00444731"/>
        </w:tc>
        <w:tc>
          <w:tcPr>
            <w:tcW w:w="850" w:type="dxa"/>
            <w:tcBorders>
              <w:bottom w:val="single" w:sz="4" w:space="0" w:color="000000"/>
            </w:tcBorders>
          </w:tcPr>
          <w:p w14:paraId="08018C9C" w14:textId="77777777" w:rsidR="00444731" w:rsidRDefault="00444731" w:rsidP="00444731">
            <w:r>
              <w:t>Vpl-1</w:t>
            </w:r>
          </w:p>
          <w:p w14:paraId="0B2F0E4A" w14:textId="3E7BF77E" w:rsidR="00444731" w:rsidRDefault="00444731" w:rsidP="00444731">
            <w:r>
              <w:t>V823</w:t>
            </w:r>
          </w:p>
        </w:tc>
        <w:tc>
          <w:tcPr>
            <w:tcW w:w="850" w:type="dxa"/>
            <w:tcBorders>
              <w:bottom w:val="single" w:sz="4" w:space="0" w:color="000000"/>
            </w:tcBorders>
          </w:tcPr>
          <w:p w14:paraId="2743EF7F" w14:textId="77777777" w:rsidR="00444731" w:rsidRDefault="00444731" w:rsidP="00444731">
            <w:r>
              <w:t>Vpl-1</w:t>
            </w:r>
          </w:p>
        </w:tc>
        <w:tc>
          <w:tcPr>
            <w:tcW w:w="851" w:type="dxa"/>
            <w:tcBorders>
              <w:bottom w:val="single" w:sz="4" w:space="0" w:color="000000"/>
            </w:tcBorders>
          </w:tcPr>
          <w:p w14:paraId="7447A0F8" w14:textId="77777777" w:rsidR="00444731" w:rsidRDefault="00444731" w:rsidP="00444731"/>
        </w:tc>
      </w:tr>
      <w:tr w:rsidR="00444731" w14:paraId="6A7A606F" w14:textId="77777777" w:rsidTr="002C11C0">
        <w:tblPrEx>
          <w:tblLook w:val="04A0" w:firstRow="1" w:lastRow="0" w:firstColumn="1" w:lastColumn="0" w:noHBand="0" w:noVBand="1"/>
        </w:tblPrEx>
        <w:tc>
          <w:tcPr>
            <w:tcW w:w="266" w:type="dxa"/>
            <w:tcBorders>
              <w:top w:val="single" w:sz="4" w:space="0" w:color="000000"/>
              <w:left w:val="single" w:sz="4" w:space="0" w:color="000000"/>
              <w:bottom w:val="single" w:sz="4" w:space="0" w:color="000000"/>
              <w:right w:val="single" w:sz="4" w:space="0" w:color="000000"/>
            </w:tcBorders>
            <w:shd w:val="clear" w:color="auto" w:fill="FFCC00"/>
          </w:tcPr>
          <w:p w14:paraId="77D3C66D" w14:textId="77777777" w:rsidR="00444731" w:rsidRDefault="00444731" w:rsidP="00444731">
            <w:pPr>
              <w:rPr>
                <w:b/>
                <w:bCs/>
              </w:rPr>
            </w:pPr>
          </w:p>
        </w:tc>
        <w:tc>
          <w:tcPr>
            <w:tcW w:w="413" w:type="dxa"/>
            <w:tcBorders>
              <w:top w:val="single" w:sz="4" w:space="0" w:color="000000"/>
              <w:left w:val="single" w:sz="4" w:space="0" w:color="000000"/>
              <w:bottom w:val="single" w:sz="4" w:space="0" w:color="000000"/>
              <w:right w:val="single" w:sz="4" w:space="0" w:color="000000"/>
            </w:tcBorders>
            <w:shd w:val="clear" w:color="auto" w:fill="F2DBDB"/>
          </w:tcPr>
          <w:p w14:paraId="12704E4B" w14:textId="77777777" w:rsidR="00444731" w:rsidRPr="00AC098E" w:rsidRDefault="00444731" w:rsidP="00444731">
            <w:pPr>
              <w:rPr>
                <w:rFonts w:cs="Arial"/>
                <w:b/>
                <w:bCs/>
              </w:rPr>
            </w:pPr>
          </w:p>
        </w:tc>
        <w:tc>
          <w:tcPr>
            <w:tcW w:w="5572" w:type="dxa"/>
            <w:gridSpan w:val="2"/>
            <w:tcBorders>
              <w:top w:val="single" w:sz="4" w:space="0" w:color="000000"/>
              <w:left w:val="single" w:sz="4" w:space="0" w:color="000000"/>
              <w:bottom w:val="single" w:sz="4" w:space="0" w:color="000000"/>
              <w:right w:val="single" w:sz="4" w:space="0" w:color="000000"/>
            </w:tcBorders>
            <w:shd w:val="clear" w:color="auto" w:fill="99CCFF"/>
          </w:tcPr>
          <w:p w14:paraId="79784F1C" w14:textId="77777777" w:rsidR="00444731" w:rsidRPr="00BC0277" w:rsidRDefault="00444731" w:rsidP="00444731">
            <w:pPr>
              <w:rPr>
                <w:rFonts w:cs="Arial"/>
                <w:bCs/>
              </w:rPr>
            </w:pPr>
            <w:r>
              <w:rPr>
                <w:rFonts w:cs="Arial"/>
                <w:b/>
                <w:bCs/>
              </w:rPr>
              <w:t>&lt;Bedrag&gt;</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99CCFF"/>
          </w:tcPr>
          <w:p w14:paraId="177FEA66" w14:textId="77777777" w:rsidR="00444731" w:rsidRDefault="00444731" w:rsidP="00444731"/>
        </w:tc>
        <w:tc>
          <w:tcPr>
            <w:tcW w:w="2979" w:type="dxa"/>
            <w:tcBorders>
              <w:top w:val="single" w:sz="4" w:space="0" w:color="000000"/>
              <w:left w:val="single" w:sz="4" w:space="0" w:color="000000"/>
              <w:bottom w:val="single" w:sz="4" w:space="0" w:color="000000"/>
              <w:right w:val="single" w:sz="4" w:space="0" w:color="000000"/>
            </w:tcBorders>
            <w:shd w:val="clear" w:color="auto" w:fill="99CCFF"/>
          </w:tcPr>
          <w:p w14:paraId="214FFD09" w14:textId="77777777" w:rsidR="00444731" w:rsidRPr="00A33DC2" w:rsidRDefault="00444731" w:rsidP="00444731"/>
        </w:tc>
        <w:tc>
          <w:tcPr>
            <w:tcW w:w="850" w:type="dxa"/>
            <w:tcBorders>
              <w:top w:val="single" w:sz="4" w:space="0" w:color="000000"/>
              <w:left w:val="single" w:sz="4" w:space="0" w:color="000000"/>
              <w:bottom w:val="single" w:sz="4" w:space="0" w:color="000000"/>
              <w:right w:val="single" w:sz="4" w:space="0" w:color="000000"/>
            </w:tcBorders>
            <w:shd w:val="clear" w:color="auto" w:fill="99CCFF"/>
          </w:tcPr>
          <w:p w14:paraId="14AAFBAB" w14:textId="77777777" w:rsidR="00444731" w:rsidRDefault="00444731" w:rsidP="00444731">
            <w:r>
              <w:t>Vpl-1</w:t>
            </w:r>
          </w:p>
        </w:tc>
        <w:tc>
          <w:tcPr>
            <w:tcW w:w="851" w:type="dxa"/>
            <w:shd w:val="clear" w:color="auto" w:fill="99CCFF"/>
          </w:tcPr>
          <w:p w14:paraId="7E8587D7" w14:textId="77777777" w:rsidR="00444731" w:rsidRDefault="00444731" w:rsidP="00444731"/>
        </w:tc>
        <w:tc>
          <w:tcPr>
            <w:tcW w:w="850" w:type="dxa"/>
            <w:shd w:val="clear" w:color="auto" w:fill="99CCFF"/>
          </w:tcPr>
          <w:p w14:paraId="63B93033" w14:textId="77777777" w:rsidR="00444731" w:rsidRDefault="00444731" w:rsidP="00444731">
            <w:r>
              <w:t>Vpl-1</w:t>
            </w:r>
          </w:p>
        </w:tc>
        <w:tc>
          <w:tcPr>
            <w:tcW w:w="850" w:type="dxa"/>
            <w:shd w:val="clear" w:color="auto" w:fill="99CCFF"/>
          </w:tcPr>
          <w:p w14:paraId="527B0059" w14:textId="77777777" w:rsidR="00444731" w:rsidRDefault="00444731" w:rsidP="00444731">
            <w:r>
              <w:t>Vpl-1</w:t>
            </w:r>
          </w:p>
        </w:tc>
        <w:tc>
          <w:tcPr>
            <w:tcW w:w="851" w:type="dxa"/>
            <w:shd w:val="clear" w:color="auto" w:fill="99CCFF"/>
          </w:tcPr>
          <w:p w14:paraId="53C93EC8" w14:textId="77777777" w:rsidR="00444731" w:rsidRDefault="00444731" w:rsidP="00444731"/>
        </w:tc>
      </w:tr>
      <w:tr w:rsidR="00444731" w14:paraId="5BD9FC1F" w14:textId="77777777" w:rsidTr="002C11C0">
        <w:tblPrEx>
          <w:tblLook w:val="04A0" w:firstRow="1" w:lastRow="0" w:firstColumn="1" w:lastColumn="0" w:noHBand="0" w:noVBand="1"/>
        </w:tblPrEx>
        <w:tc>
          <w:tcPr>
            <w:tcW w:w="266" w:type="dxa"/>
            <w:tcBorders>
              <w:top w:val="single" w:sz="4" w:space="0" w:color="000000"/>
              <w:left w:val="single" w:sz="4" w:space="0" w:color="000000"/>
              <w:bottom w:val="single" w:sz="4" w:space="0" w:color="000000"/>
              <w:right w:val="single" w:sz="4" w:space="0" w:color="000000"/>
            </w:tcBorders>
            <w:shd w:val="clear" w:color="auto" w:fill="FFCC00"/>
          </w:tcPr>
          <w:p w14:paraId="73D28419" w14:textId="77777777" w:rsidR="00444731" w:rsidRDefault="00444731" w:rsidP="00444731">
            <w:pPr>
              <w:rPr>
                <w:b/>
                <w:bCs/>
              </w:rPr>
            </w:pPr>
          </w:p>
        </w:tc>
        <w:tc>
          <w:tcPr>
            <w:tcW w:w="413" w:type="dxa"/>
            <w:tcBorders>
              <w:top w:val="single" w:sz="4" w:space="0" w:color="000000"/>
              <w:left w:val="single" w:sz="4" w:space="0" w:color="000000"/>
              <w:bottom w:val="single" w:sz="4" w:space="0" w:color="000000"/>
              <w:right w:val="single" w:sz="4" w:space="0" w:color="000000"/>
            </w:tcBorders>
            <w:shd w:val="clear" w:color="auto" w:fill="F2DBDB"/>
          </w:tcPr>
          <w:p w14:paraId="6E22A3FF" w14:textId="77777777" w:rsidR="00444731" w:rsidRPr="00AC098E" w:rsidRDefault="00444731" w:rsidP="00444731">
            <w:pPr>
              <w:rPr>
                <w:rFonts w:cs="Arial"/>
                <w:b/>
                <w:bCs/>
              </w:rPr>
            </w:pPr>
          </w:p>
        </w:tc>
        <w:tc>
          <w:tcPr>
            <w:tcW w:w="372" w:type="dxa"/>
            <w:tcBorders>
              <w:top w:val="single" w:sz="4" w:space="0" w:color="000000"/>
              <w:left w:val="single" w:sz="4" w:space="0" w:color="000000"/>
              <w:bottom w:val="single" w:sz="4" w:space="0" w:color="000000"/>
              <w:right w:val="single" w:sz="4" w:space="0" w:color="000000"/>
            </w:tcBorders>
            <w:shd w:val="clear" w:color="auto" w:fill="99CCFF"/>
          </w:tcPr>
          <w:p w14:paraId="41FA63A6" w14:textId="77777777" w:rsidR="00444731" w:rsidRPr="006B492E" w:rsidRDefault="00444731" w:rsidP="00444731">
            <w:pPr>
              <w:rPr>
                <w:rFonts w:cs="Arial"/>
                <w:bCs/>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tcPr>
          <w:p w14:paraId="3DCDB471" w14:textId="77777777" w:rsidR="00444731" w:rsidRDefault="00444731" w:rsidP="00444731">
            <w:pPr>
              <w:rPr>
                <w:rFonts w:cs="Arial"/>
                <w:b/>
                <w:bCs/>
              </w:rPr>
            </w:pPr>
            <w:r>
              <w:rPr>
                <w:rFonts w:cs="Arial"/>
                <w:b/>
                <w:bCs/>
              </w:rPr>
              <w:t>&lt;</w:t>
            </w:r>
            <w:r w:rsidRPr="000704C8">
              <w:rPr>
                <w:rFonts w:cs="Arial"/>
                <w:b/>
                <w:bCs/>
              </w:rPr>
              <w:t>Geldsom</w:t>
            </w:r>
            <w:r>
              <w:rPr>
                <w:rFonts w:cs="Arial"/>
                <w:b/>
                <w:bCs/>
              </w:rPr>
              <w:t>&gt;</w:t>
            </w:r>
          </w:p>
          <w:p w14:paraId="1790246D" w14:textId="77777777" w:rsidR="00444731" w:rsidRPr="000704C8" w:rsidRDefault="00444731" w:rsidP="00444731">
            <w:pPr>
              <w:rPr>
                <w:rFonts w:cs="Arial"/>
                <w:bCs/>
              </w:rPr>
            </w:pPr>
            <w:r w:rsidRPr="006B492E">
              <w:rPr>
                <w:rFonts w:cs="Arial"/>
                <w:bCs/>
              </w:rPr>
              <w:t>Waarde van de onderdelen.</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tcPr>
          <w:p w14:paraId="0FD2271E" w14:textId="77777777" w:rsidR="00444731" w:rsidRDefault="00444731" w:rsidP="00444731">
            <w:r>
              <w:t>N6,2</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0C33623F" w14:textId="77777777" w:rsidR="00444731" w:rsidRPr="00BE11AC" w:rsidRDefault="00444731" w:rsidP="00444731">
            <w:r>
              <w:t>Waarde u</w:t>
            </w:r>
            <w:r w:rsidRPr="00BE11AC">
              <w:t xml:space="preserve">itgedrukt in de munteenheid aangeduid door de </w:t>
            </w:r>
            <w:proofErr w:type="spellStart"/>
            <w:r w:rsidRPr="00BE11AC">
              <w:t>ValutaCd</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EF9A81" w14:textId="77777777" w:rsidR="00444731" w:rsidRDefault="00444731" w:rsidP="00444731">
            <w:r>
              <w:t>Vpl-1</w:t>
            </w:r>
          </w:p>
          <w:p w14:paraId="2A4CD524" w14:textId="26074B7D" w:rsidR="00444731" w:rsidRDefault="00444731" w:rsidP="00444731">
            <w:r>
              <w:t>V824</w:t>
            </w:r>
          </w:p>
        </w:tc>
        <w:tc>
          <w:tcPr>
            <w:tcW w:w="851" w:type="dxa"/>
            <w:tcBorders>
              <w:bottom w:val="single" w:sz="4" w:space="0" w:color="000000"/>
            </w:tcBorders>
            <w:shd w:val="clear" w:color="auto" w:fill="auto"/>
          </w:tcPr>
          <w:p w14:paraId="6099A024" w14:textId="77777777" w:rsidR="00444731" w:rsidRDefault="00444731" w:rsidP="00444731"/>
        </w:tc>
        <w:tc>
          <w:tcPr>
            <w:tcW w:w="850" w:type="dxa"/>
            <w:tcBorders>
              <w:bottom w:val="single" w:sz="4" w:space="0" w:color="000000"/>
            </w:tcBorders>
            <w:shd w:val="clear" w:color="auto" w:fill="auto"/>
          </w:tcPr>
          <w:p w14:paraId="55F20D83" w14:textId="77777777" w:rsidR="00444731" w:rsidRDefault="00444731" w:rsidP="00444731">
            <w:r>
              <w:t>Vpl-1</w:t>
            </w:r>
          </w:p>
          <w:p w14:paraId="00A16BA9" w14:textId="41FD36AE" w:rsidR="00444731" w:rsidRDefault="00444731" w:rsidP="00444731">
            <w:r>
              <w:t>V824</w:t>
            </w:r>
          </w:p>
        </w:tc>
        <w:tc>
          <w:tcPr>
            <w:tcW w:w="850" w:type="dxa"/>
            <w:tcBorders>
              <w:bottom w:val="single" w:sz="4" w:space="0" w:color="000000"/>
            </w:tcBorders>
            <w:shd w:val="clear" w:color="auto" w:fill="auto"/>
          </w:tcPr>
          <w:p w14:paraId="4BABD90F" w14:textId="77777777" w:rsidR="00444731" w:rsidRDefault="00444731" w:rsidP="00444731">
            <w:r>
              <w:t>Vpl-1</w:t>
            </w:r>
          </w:p>
        </w:tc>
        <w:tc>
          <w:tcPr>
            <w:tcW w:w="851" w:type="dxa"/>
            <w:tcBorders>
              <w:bottom w:val="single" w:sz="4" w:space="0" w:color="000000"/>
            </w:tcBorders>
            <w:shd w:val="clear" w:color="auto" w:fill="auto"/>
          </w:tcPr>
          <w:p w14:paraId="1AB2E3CD" w14:textId="77777777" w:rsidR="00444731" w:rsidRDefault="00444731" w:rsidP="00444731"/>
        </w:tc>
      </w:tr>
      <w:tr w:rsidR="00444731" w14:paraId="11844D5B" w14:textId="77777777" w:rsidTr="002C11C0">
        <w:tblPrEx>
          <w:tblLook w:val="04A0" w:firstRow="1" w:lastRow="0" w:firstColumn="1" w:lastColumn="0" w:noHBand="0" w:noVBand="1"/>
        </w:tblPrEx>
        <w:tc>
          <w:tcPr>
            <w:tcW w:w="266" w:type="dxa"/>
            <w:tcBorders>
              <w:top w:val="single" w:sz="4" w:space="0" w:color="000000"/>
              <w:left w:val="single" w:sz="4" w:space="0" w:color="000000"/>
              <w:bottom w:val="single" w:sz="4" w:space="0" w:color="000000"/>
              <w:right w:val="single" w:sz="4" w:space="0" w:color="000000"/>
            </w:tcBorders>
            <w:shd w:val="clear" w:color="auto" w:fill="FFCC00"/>
          </w:tcPr>
          <w:p w14:paraId="54AA2A7F" w14:textId="77777777" w:rsidR="00444731" w:rsidRDefault="00444731" w:rsidP="00444731">
            <w:pPr>
              <w:rPr>
                <w:b/>
                <w:bCs/>
              </w:rPr>
            </w:pPr>
          </w:p>
        </w:tc>
        <w:tc>
          <w:tcPr>
            <w:tcW w:w="413" w:type="dxa"/>
            <w:tcBorders>
              <w:top w:val="single" w:sz="4" w:space="0" w:color="000000"/>
              <w:left w:val="single" w:sz="4" w:space="0" w:color="000000"/>
              <w:bottom w:val="single" w:sz="4" w:space="0" w:color="000000"/>
              <w:right w:val="single" w:sz="4" w:space="0" w:color="000000"/>
            </w:tcBorders>
            <w:shd w:val="clear" w:color="auto" w:fill="F2DBDB"/>
          </w:tcPr>
          <w:p w14:paraId="1F2D1FEF" w14:textId="77777777" w:rsidR="00444731" w:rsidRPr="00AC098E" w:rsidRDefault="00444731" w:rsidP="00444731">
            <w:pPr>
              <w:rPr>
                <w:rFonts w:cs="Arial"/>
                <w:b/>
                <w:bCs/>
              </w:rPr>
            </w:pPr>
          </w:p>
        </w:tc>
        <w:tc>
          <w:tcPr>
            <w:tcW w:w="372" w:type="dxa"/>
            <w:tcBorders>
              <w:top w:val="single" w:sz="4" w:space="0" w:color="000000"/>
              <w:left w:val="single" w:sz="4" w:space="0" w:color="000000"/>
              <w:bottom w:val="single" w:sz="4" w:space="0" w:color="000000"/>
              <w:right w:val="single" w:sz="4" w:space="0" w:color="000000"/>
            </w:tcBorders>
            <w:shd w:val="clear" w:color="auto" w:fill="99CCFF"/>
          </w:tcPr>
          <w:p w14:paraId="212EC67A" w14:textId="77777777" w:rsidR="00444731" w:rsidRPr="006B492E" w:rsidRDefault="00444731" w:rsidP="00444731">
            <w:pPr>
              <w:rPr>
                <w:rFonts w:cs="Arial"/>
                <w:bCs/>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tcPr>
          <w:p w14:paraId="1A810812" w14:textId="77777777" w:rsidR="00444731" w:rsidRDefault="00444731" w:rsidP="00444731">
            <w:pPr>
              <w:rPr>
                <w:rFonts w:cs="Arial"/>
                <w:b/>
                <w:bCs/>
              </w:rPr>
            </w:pPr>
            <w:r>
              <w:rPr>
                <w:rFonts w:cs="Arial"/>
                <w:b/>
                <w:bCs/>
              </w:rPr>
              <w:t>&lt;</w:t>
            </w:r>
            <w:proofErr w:type="spellStart"/>
            <w:r w:rsidRPr="000704C8">
              <w:rPr>
                <w:rFonts w:cs="Arial"/>
                <w:b/>
                <w:bCs/>
              </w:rPr>
              <w:t>ValutaCd</w:t>
            </w:r>
            <w:proofErr w:type="spellEnd"/>
            <w:r>
              <w:rPr>
                <w:rFonts w:cs="Arial"/>
                <w:b/>
                <w:bCs/>
              </w:rPr>
              <w:t>&gt;</w:t>
            </w:r>
          </w:p>
          <w:p w14:paraId="631F5488" w14:textId="77777777" w:rsidR="00444731" w:rsidRPr="000704C8" w:rsidRDefault="00444731" w:rsidP="00444731">
            <w:pPr>
              <w:rPr>
                <w:rFonts w:cs="Arial"/>
                <w:bCs/>
              </w:rPr>
            </w:pPr>
            <w:r w:rsidRPr="000704C8">
              <w:rPr>
                <w:rFonts w:cs="Arial"/>
                <w:bCs/>
              </w:rPr>
              <w:t>Drieletter valutacode volgens ISO 4217</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tcPr>
          <w:p w14:paraId="43FAD5E0" w14:textId="77777777" w:rsidR="00444731" w:rsidRDefault="00444731" w:rsidP="00444731">
            <w:r>
              <w:t>A3</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08EBBE81" w14:textId="77777777" w:rsidR="00444731" w:rsidRPr="00A33DC2" w:rsidRDefault="00444731" w:rsidP="00444731"/>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62222D" w14:textId="77777777" w:rsidR="00444731" w:rsidRDefault="00444731" w:rsidP="00444731">
            <w:r>
              <w:t>Vpl-1</w:t>
            </w:r>
          </w:p>
          <w:p w14:paraId="56F82351" w14:textId="1AC5E11B" w:rsidR="00444731" w:rsidRDefault="00444731" w:rsidP="00444731">
            <w:r>
              <w:t>V825</w:t>
            </w:r>
          </w:p>
        </w:tc>
        <w:tc>
          <w:tcPr>
            <w:tcW w:w="851" w:type="dxa"/>
            <w:tcBorders>
              <w:bottom w:val="single" w:sz="4" w:space="0" w:color="000000"/>
            </w:tcBorders>
            <w:shd w:val="clear" w:color="auto" w:fill="auto"/>
          </w:tcPr>
          <w:p w14:paraId="086FCD12" w14:textId="77777777" w:rsidR="00444731" w:rsidRDefault="00444731" w:rsidP="00444731"/>
        </w:tc>
        <w:tc>
          <w:tcPr>
            <w:tcW w:w="850" w:type="dxa"/>
            <w:tcBorders>
              <w:bottom w:val="single" w:sz="4" w:space="0" w:color="000000"/>
            </w:tcBorders>
            <w:shd w:val="clear" w:color="auto" w:fill="auto"/>
          </w:tcPr>
          <w:p w14:paraId="6A26D57D" w14:textId="77777777" w:rsidR="00444731" w:rsidRDefault="00444731" w:rsidP="00444731">
            <w:r>
              <w:t>Vpl-1</w:t>
            </w:r>
          </w:p>
          <w:p w14:paraId="441ADB91" w14:textId="6ED9084E" w:rsidR="00444731" w:rsidRDefault="00444731" w:rsidP="00444731">
            <w:r>
              <w:t>V825</w:t>
            </w:r>
          </w:p>
        </w:tc>
        <w:tc>
          <w:tcPr>
            <w:tcW w:w="850" w:type="dxa"/>
            <w:tcBorders>
              <w:bottom w:val="single" w:sz="4" w:space="0" w:color="000000"/>
            </w:tcBorders>
            <w:shd w:val="clear" w:color="auto" w:fill="auto"/>
          </w:tcPr>
          <w:p w14:paraId="55663413" w14:textId="77777777" w:rsidR="00444731" w:rsidRDefault="00444731" w:rsidP="00444731">
            <w:r>
              <w:t>Vpl-1</w:t>
            </w:r>
          </w:p>
        </w:tc>
        <w:tc>
          <w:tcPr>
            <w:tcW w:w="851" w:type="dxa"/>
            <w:tcBorders>
              <w:bottom w:val="single" w:sz="4" w:space="0" w:color="000000"/>
            </w:tcBorders>
            <w:shd w:val="clear" w:color="auto" w:fill="auto"/>
          </w:tcPr>
          <w:p w14:paraId="4CE8940B" w14:textId="77777777" w:rsidR="00444731" w:rsidRDefault="00444731" w:rsidP="00444731"/>
        </w:tc>
      </w:tr>
      <w:tr w:rsidR="00444731" w14:paraId="6425A245" w14:textId="77777777" w:rsidTr="002C11C0">
        <w:tblPrEx>
          <w:tblLook w:val="04A0" w:firstRow="1" w:lastRow="0" w:firstColumn="1" w:lastColumn="0" w:noHBand="0" w:noVBand="1"/>
        </w:tblPrEx>
        <w:tc>
          <w:tcPr>
            <w:tcW w:w="266" w:type="dxa"/>
            <w:tcBorders>
              <w:top w:val="single" w:sz="4" w:space="0" w:color="000000"/>
              <w:left w:val="single" w:sz="4" w:space="0" w:color="000000"/>
              <w:bottom w:val="single" w:sz="4" w:space="0" w:color="000000"/>
              <w:right w:val="single" w:sz="4" w:space="0" w:color="000000"/>
            </w:tcBorders>
            <w:shd w:val="clear" w:color="auto" w:fill="FFCC00"/>
          </w:tcPr>
          <w:p w14:paraId="1B9849FE" w14:textId="77777777" w:rsidR="00444731" w:rsidRDefault="00444731" w:rsidP="00444731">
            <w:pPr>
              <w:rPr>
                <w:b/>
                <w:bCs/>
              </w:rPr>
            </w:pPr>
          </w:p>
        </w:tc>
        <w:tc>
          <w:tcPr>
            <w:tcW w:w="413" w:type="dxa"/>
            <w:tcBorders>
              <w:top w:val="single" w:sz="4" w:space="0" w:color="000000"/>
              <w:left w:val="single" w:sz="4" w:space="0" w:color="000000"/>
              <w:bottom w:val="single" w:sz="4" w:space="0" w:color="000000"/>
              <w:right w:val="single" w:sz="4" w:space="0" w:color="000000"/>
            </w:tcBorders>
            <w:shd w:val="clear" w:color="auto" w:fill="F2DBDB"/>
          </w:tcPr>
          <w:p w14:paraId="3C5B5603" w14:textId="77777777" w:rsidR="00444731" w:rsidRPr="00AC098E" w:rsidRDefault="00444731" w:rsidP="00444731">
            <w:pPr>
              <w:rPr>
                <w:rFonts w:cs="Arial"/>
                <w:b/>
                <w:bCs/>
              </w:rPr>
            </w:pPr>
          </w:p>
        </w:tc>
        <w:tc>
          <w:tcPr>
            <w:tcW w:w="14158" w:type="dxa"/>
            <w:gridSpan w:val="10"/>
            <w:tcBorders>
              <w:top w:val="single" w:sz="4" w:space="0" w:color="000000"/>
              <w:left w:val="single" w:sz="4" w:space="0" w:color="000000"/>
              <w:bottom w:val="single" w:sz="4" w:space="0" w:color="000000"/>
            </w:tcBorders>
            <w:shd w:val="clear" w:color="auto" w:fill="99CCFF"/>
          </w:tcPr>
          <w:p w14:paraId="16FF8889" w14:textId="77777777" w:rsidR="00444731" w:rsidRDefault="00444731" w:rsidP="00444731">
            <w:r>
              <w:rPr>
                <w:rFonts w:cs="Arial"/>
                <w:b/>
                <w:bCs/>
              </w:rPr>
              <w:t>&lt;/Bedrag&gt;</w:t>
            </w:r>
          </w:p>
        </w:tc>
      </w:tr>
      <w:tr w:rsidR="00444731" w14:paraId="30A447DB" w14:textId="77777777" w:rsidTr="00AD2AC3">
        <w:tblPrEx>
          <w:tblLook w:val="04A0" w:firstRow="1" w:lastRow="0" w:firstColumn="1" w:lastColumn="0" w:noHBand="0" w:noVBand="1"/>
        </w:tblPrEx>
        <w:tc>
          <w:tcPr>
            <w:tcW w:w="266" w:type="dxa"/>
            <w:tcBorders>
              <w:top w:val="single" w:sz="4" w:space="0" w:color="000000"/>
              <w:left w:val="single" w:sz="4" w:space="0" w:color="000000"/>
              <w:bottom w:val="single" w:sz="4" w:space="0" w:color="000000"/>
              <w:right w:val="single" w:sz="4" w:space="0" w:color="000000"/>
            </w:tcBorders>
            <w:shd w:val="clear" w:color="auto" w:fill="FFC000"/>
          </w:tcPr>
          <w:p w14:paraId="12CF1B3E" w14:textId="77777777" w:rsidR="00444731" w:rsidRDefault="00444731" w:rsidP="00444731">
            <w:pPr>
              <w:rPr>
                <w:b/>
                <w:bCs/>
              </w:rPr>
            </w:pPr>
          </w:p>
        </w:tc>
        <w:tc>
          <w:tcPr>
            <w:tcW w:w="413" w:type="dxa"/>
            <w:tcBorders>
              <w:top w:val="single" w:sz="4" w:space="0" w:color="000000"/>
              <w:left w:val="single" w:sz="4" w:space="0" w:color="000000"/>
              <w:bottom w:val="single" w:sz="4" w:space="0" w:color="000000"/>
              <w:right w:val="single" w:sz="4" w:space="0" w:color="000000"/>
            </w:tcBorders>
            <w:shd w:val="clear" w:color="auto" w:fill="F2DBDB"/>
          </w:tcPr>
          <w:p w14:paraId="2E54DBC3" w14:textId="77777777" w:rsidR="00444731" w:rsidRPr="00AC098E" w:rsidRDefault="00444731" w:rsidP="00444731">
            <w:pPr>
              <w:rPr>
                <w:rFonts w:cs="Arial"/>
                <w:b/>
                <w:bCs/>
              </w:rPr>
            </w:pPr>
          </w:p>
        </w:tc>
        <w:tc>
          <w:tcPr>
            <w:tcW w:w="5572" w:type="dxa"/>
            <w:gridSpan w:val="2"/>
            <w:tcBorders>
              <w:top w:val="single" w:sz="4" w:space="0" w:color="000000"/>
              <w:left w:val="single" w:sz="4" w:space="0" w:color="000000"/>
              <w:bottom w:val="single" w:sz="4" w:space="0" w:color="000000"/>
              <w:right w:val="single" w:sz="4" w:space="0" w:color="000000"/>
            </w:tcBorders>
            <w:shd w:val="clear" w:color="auto" w:fill="auto"/>
          </w:tcPr>
          <w:p w14:paraId="087F9133" w14:textId="77777777" w:rsidR="00444731" w:rsidRDefault="00444731" w:rsidP="00444731">
            <w:pPr>
              <w:rPr>
                <w:rFonts w:cs="Arial"/>
                <w:b/>
                <w:bCs/>
              </w:rPr>
            </w:pPr>
            <w:r>
              <w:rPr>
                <w:rFonts w:cs="Arial"/>
                <w:b/>
                <w:bCs/>
              </w:rPr>
              <w:t>&lt;</w:t>
            </w:r>
            <w:proofErr w:type="spellStart"/>
            <w:r w:rsidRPr="00BC0277">
              <w:rPr>
                <w:rFonts w:cs="Arial"/>
                <w:b/>
                <w:bCs/>
              </w:rPr>
              <w:t>GoederenCode</w:t>
            </w:r>
            <w:proofErr w:type="spellEnd"/>
            <w:r>
              <w:rPr>
                <w:rFonts w:cs="Arial"/>
                <w:b/>
                <w:bCs/>
              </w:rPr>
              <w:t>&gt;</w:t>
            </w:r>
          </w:p>
          <w:p w14:paraId="20F1FE56" w14:textId="77777777" w:rsidR="00444731" w:rsidRPr="00BC0277" w:rsidRDefault="00444731" w:rsidP="00444731">
            <w:pPr>
              <w:rPr>
                <w:rFonts w:cs="Arial"/>
                <w:bCs/>
              </w:rPr>
            </w:pPr>
            <w:r w:rsidRPr="00BC0277">
              <w:rPr>
                <w:rFonts w:cs="Arial"/>
                <w:bCs/>
              </w:rPr>
              <w:t xml:space="preserve">Minimaal de eerste zes cijfers van de goederencode of </w:t>
            </w:r>
            <w:proofErr w:type="spellStart"/>
            <w:r w:rsidRPr="00BC0277">
              <w:rPr>
                <w:rFonts w:cs="Arial"/>
                <w:bCs/>
              </w:rPr>
              <w:t>Harmonized</w:t>
            </w:r>
            <w:proofErr w:type="spellEnd"/>
            <w:r w:rsidRPr="00BC0277">
              <w:rPr>
                <w:rFonts w:cs="Arial"/>
                <w:bCs/>
              </w:rPr>
              <w:t xml:space="preserve"> System Code (goederenstatistiek)</w:t>
            </w:r>
          </w:p>
          <w:p w14:paraId="7EB6F48B" w14:textId="77777777" w:rsidR="00444731" w:rsidRPr="00BC0277" w:rsidRDefault="00444731" w:rsidP="00444731">
            <w:pPr>
              <w:rPr>
                <w:rFonts w:cs="Arial"/>
                <w:bCs/>
              </w:rPr>
            </w:pPr>
            <w:r w:rsidRPr="00BC0277">
              <w:rPr>
                <w:rFonts w:cs="Arial"/>
                <w:bCs/>
              </w:rPr>
              <w:t>van Nederland of van het land van bestemming</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tcPr>
          <w:p w14:paraId="4BD06764" w14:textId="77777777" w:rsidR="00444731" w:rsidRDefault="00444731" w:rsidP="00444731">
            <w:r>
              <w:t>A22</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151B3A94" w14:textId="77777777" w:rsidR="00444731" w:rsidRPr="00A33DC2" w:rsidRDefault="00444731" w:rsidP="00444731"/>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E60FEA" w14:textId="77777777" w:rsidR="00444731" w:rsidRDefault="00444731" w:rsidP="00444731">
            <w:r>
              <w:t>Opt-1</w:t>
            </w:r>
          </w:p>
          <w:p w14:paraId="50A2EBAC" w14:textId="53FD583A" w:rsidR="00444731" w:rsidRDefault="00444731" w:rsidP="00444731">
            <w:r>
              <w:t>V826</w:t>
            </w:r>
          </w:p>
        </w:tc>
        <w:tc>
          <w:tcPr>
            <w:tcW w:w="851" w:type="dxa"/>
          </w:tcPr>
          <w:p w14:paraId="15381043" w14:textId="77777777" w:rsidR="00444731" w:rsidRDefault="00444731" w:rsidP="00444731"/>
        </w:tc>
        <w:tc>
          <w:tcPr>
            <w:tcW w:w="850" w:type="dxa"/>
          </w:tcPr>
          <w:p w14:paraId="49526B74" w14:textId="77777777" w:rsidR="00444731" w:rsidRDefault="00444731" w:rsidP="00444731">
            <w:r>
              <w:t>Opt-1</w:t>
            </w:r>
          </w:p>
          <w:p w14:paraId="22D48799" w14:textId="79F119A1" w:rsidR="00444731" w:rsidRDefault="00444731" w:rsidP="00444731">
            <w:r>
              <w:t>V826</w:t>
            </w:r>
          </w:p>
        </w:tc>
        <w:tc>
          <w:tcPr>
            <w:tcW w:w="850" w:type="dxa"/>
          </w:tcPr>
          <w:p w14:paraId="4E62C755" w14:textId="77777777" w:rsidR="00444731" w:rsidRDefault="00444731" w:rsidP="00444731">
            <w:r>
              <w:t>Opt-1</w:t>
            </w:r>
          </w:p>
        </w:tc>
        <w:tc>
          <w:tcPr>
            <w:tcW w:w="851" w:type="dxa"/>
          </w:tcPr>
          <w:p w14:paraId="3E85DE0C" w14:textId="77777777" w:rsidR="00444731" w:rsidRDefault="00444731" w:rsidP="00444731"/>
        </w:tc>
      </w:tr>
      <w:tr w:rsidR="00444731" w14:paraId="32F7B995" w14:textId="77777777" w:rsidTr="00C420F5">
        <w:tblPrEx>
          <w:tblLook w:val="04A0" w:firstRow="1" w:lastRow="0" w:firstColumn="1" w:lastColumn="0" w:noHBand="0" w:noVBand="1"/>
        </w:tblPrEx>
        <w:tc>
          <w:tcPr>
            <w:tcW w:w="266" w:type="dxa"/>
            <w:tcBorders>
              <w:top w:val="single" w:sz="4" w:space="0" w:color="000000"/>
              <w:left w:val="single" w:sz="4" w:space="0" w:color="000000"/>
              <w:bottom w:val="single" w:sz="4" w:space="0" w:color="000000"/>
              <w:right w:val="single" w:sz="4" w:space="0" w:color="000000"/>
            </w:tcBorders>
            <w:shd w:val="clear" w:color="auto" w:fill="FFC000"/>
          </w:tcPr>
          <w:p w14:paraId="296559B4" w14:textId="77777777" w:rsidR="00444731" w:rsidRDefault="00444731" w:rsidP="00444731">
            <w:pPr>
              <w:rPr>
                <w:b/>
                <w:bCs/>
              </w:rPr>
            </w:pPr>
          </w:p>
        </w:tc>
        <w:tc>
          <w:tcPr>
            <w:tcW w:w="413" w:type="dxa"/>
            <w:tcBorders>
              <w:top w:val="single" w:sz="4" w:space="0" w:color="000000"/>
              <w:left w:val="single" w:sz="4" w:space="0" w:color="000000"/>
              <w:bottom w:val="single" w:sz="4" w:space="0" w:color="000000"/>
              <w:right w:val="single" w:sz="4" w:space="0" w:color="000000"/>
            </w:tcBorders>
            <w:shd w:val="clear" w:color="auto" w:fill="F2DBDB"/>
          </w:tcPr>
          <w:p w14:paraId="302F0A42" w14:textId="77777777" w:rsidR="00444731" w:rsidRPr="00AC098E" w:rsidRDefault="00444731" w:rsidP="00444731">
            <w:pPr>
              <w:rPr>
                <w:rFonts w:cs="Arial"/>
                <w:b/>
                <w:bCs/>
              </w:rPr>
            </w:pPr>
          </w:p>
        </w:tc>
        <w:tc>
          <w:tcPr>
            <w:tcW w:w="5572"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64D7" w14:textId="77777777" w:rsidR="00444731" w:rsidRDefault="00444731" w:rsidP="00444731">
            <w:pPr>
              <w:rPr>
                <w:rFonts w:cs="Arial"/>
                <w:b/>
                <w:bCs/>
              </w:rPr>
            </w:pPr>
            <w:r>
              <w:rPr>
                <w:rFonts w:cs="Arial"/>
                <w:b/>
                <w:bCs/>
              </w:rPr>
              <w:t>&lt;EAN&gt;</w:t>
            </w:r>
          </w:p>
          <w:p w14:paraId="588E3DEE" w14:textId="77777777" w:rsidR="00444731" w:rsidRPr="00AC098E" w:rsidRDefault="00444731" w:rsidP="00444731">
            <w:pPr>
              <w:rPr>
                <w:rFonts w:cs="Arial"/>
                <w:b/>
                <w:bCs/>
              </w:rPr>
            </w:pPr>
            <w:r>
              <w:t>Europees artikel nummer van het product in het pakket (t.b.v. Chinese Douane).</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tcPr>
          <w:p w14:paraId="63EACBA5" w14:textId="77777777" w:rsidR="00444731" w:rsidRDefault="00444731" w:rsidP="00444731">
            <w:r>
              <w:t>A32</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41936045" w14:textId="77777777" w:rsidR="00444731" w:rsidRPr="00A33DC2" w:rsidRDefault="00444731" w:rsidP="00444731"/>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5F98EA" w14:textId="77777777" w:rsidR="00444731" w:rsidRDefault="00444731" w:rsidP="00444731">
            <w:r>
              <w:t>Opt-1</w:t>
            </w:r>
          </w:p>
          <w:p w14:paraId="4DE0FD0D" w14:textId="5A7A36DA" w:rsidR="00444731" w:rsidRDefault="00444731" w:rsidP="00444731">
            <w:r>
              <w:t>V828</w:t>
            </w:r>
          </w:p>
        </w:tc>
        <w:tc>
          <w:tcPr>
            <w:tcW w:w="851" w:type="dxa"/>
          </w:tcPr>
          <w:p w14:paraId="4B58A839" w14:textId="77777777" w:rsidR="00444731" w:rsidRDefault="00444731" w:rsidP="00444731"/>
        </w:tc>
        <w:tc>
          <w:tcPr>
            <w:tcW w:w="850" w:type="dxa"/>
          </w:tcPr>
          <w:p w14:paraId="4BCB8F0F" w14:textId="77777777" w:rsidR="00444731" w:rsidRDefault="00444731" w:rsidP="00444731">
            <w:r>
              <w:t>Opt-1</w:t>
            </w:r>
          </w:p>
          <w:p w14:paraId="233A7E02" w14:textId="5B3C17FA" w:rsidR="00444731" w:rsidRDefault="00444731" w:rsidP="00444731">
            <w:r>
              <w:t>V828</w:t>
            </w:r>
          </w:p>
        </w:tc>
        <w:tc>
          <w:tcPr>
            <w:tcW w:w="850" w:type="dxa"/>
          </w:tcPr>
          <w:p w14:paraId="1600CA67" w14:textId="77777777" w:rsidR="00444731" w:rsidRDefault="00444731" w:rsidP="00444731">
            <w:r>
              <w:t>Opt-1</w:t>
            </w:r>
          </w:p>
        </w:tc>
        <w:tc>
          <w:tcPr>
            <w:tcW w:w="851" w:type="dxa"/>
          </w:tcPr>
          <w:p w14:paraId="37618352" w14:textId="77777777" w:rsidR="00444731" w:rsidRDefault="00444731" w:rsidP="00444731"/>
        </w:tc>
      </w:tr>
      <w:tr w:rsidR="00444731" w14:paraId="1D905A5B" w14:textId="77777777" w:rsidTr="00C420F5">
        <w:tblPrEx>
          <w:tblLook w:val="04A0" w:firstRow="1" w:lastRow="0" w:firstColumn="1" w:lastColumn="0" w:noHBand="0" w:noVBand="1"/>
        </w:tblPrEx>
        <w:tc>
          <w:tcPr>
            <w:tcW w:w="266" w:type="dxa"/>
            <w:tcBorders>
              <w:top w:val="single" w:sz="4" w:space="0" w:color="000000"/>
              <w:left w:val="single" w:sz="4" w:space="0" w:color="000000"/>
              <w:bottom w:val="single" w:sz="4" w:space="0" w:color="000000"/>
              <w:right w:val="single" w:sz="4" w:space="0" w:color="000000"/>
            </w:tcBorders>
            <w:shd w:val="clear" w:color="auto" w:fill="FFC000"/>
          </w:tcPr>
          <w:p w14:paraId="649745F8" w14:textId="77777777" w:rsidR="00444731" w:rsidRDefault="00444731" w:rsidP="00444731">
            <w:pPr>
              <w:rPr>
                <w:b/>
                <w:bCs/>
              </w:rPr>
            </w:pPr>
          </w:p>
        </w:tc>
        <w:tc>
          <w:tcPr>
            <w:tcW w:w="413" w:type="dxa"/>
            <w:tcBorders>
              <w:top w:val="single" w:sz="4" w:space="0" w:color="000000"/>
              <w:left w:val="single" w:sz="4" w:space="0" w:color="000000"/>
              <w:bottom w:val="single" w:sz="4" w:space="0" w:color="000000"/>
              <w:right w:val="single" w:sz="4" w:space="0" w:color="000000"/>
            </w:tcBorders>
            <w:shd w:val="clear" w:color="auto" w:fill="F2DBDB"/>
          </w:tcPr>
          <w:p w14:paraId="1A6427D1" w14:textId="77777777" w:rsidR="00444731" w:rsidRPr="00AC098E" w:rsidRDefault="00444731" w:rsidP="00444731">
            <w:pPr>
              <w:rPr>
                <w:rFonts w:cs="Arial"/>
                <w:b/>
                <w:bCs/>
              </w:rPr>
            </w:pPr>
          </w:p>
        </w:tc>
        <w:tc>
          <w:tcPr>
            <w:tcW w:w="5572" w:type="dxa"/>
            <w:gridSpan w:val="2"/>
            <w:tcBorders>
              <w:top w:val="single" w:sz="4" w:space="0" w:color="000000"/>
              <w:left w:val="single" w:sz="4" w:space="0" w:color="000000"/>
              <w:bottom w:val="single" w:sz="4" w:space="0" w:color="000000"/>
              <w:right w:val="single" w:sz="4" w:space="0" w:color="000000"/>
            </w:tcBorders>
            <w:shd w:val="clear" w:color="auto" w:fill="auto"/>
          </w:tcPr>
          <w:p w14:paraId="0F5845E9" w14:textId="77777777" w:rsidR="00444731" w:rsidRDefault="00444731" w:rsidP="00444731">
            <w:pPr>
              <w:rPr>
                <w:rFonts w:cs="Arial"/>
                <w:b/>
                <w:bCs/>
              </w:rPr>
            </w:pPr>
            <w:r>
              <w:rPr>
                <w:rFonts w:cs="Arial"/>
                <w:b/>
                <w:bCs/>
              </w:rPr>
              <w:t>&lt;</w:t>
            </w:r>
            <w:proofErr w:type="spellStart"/>
            <w:r>
              <w:rPr>
                <w:rFonts w:cs="Arial"/>
                <w:b/>
                <w:bCs/>
              </w:rPr>
              <w:t>ProdURL</w:t>
            </w:r>
            <w:proofErr w:type="spellEnd"/>
            <w:r>
              <w:rPr>
                <w:rFonts w:cs="Arial"/>
                <w:b/>
                <w:bCs/>
              </w:rPr>
              <w:t>&gt;</w:t>
            </w:r>
          </w:p>
          <w:p w14:paraId="487EABF9" w14:textId="77777777" w:rsidR="00444731" w:rsidRPr="00AC098E" w:rsidRDefault="00444731" w:rsidP="00444731">
            <w:pPr>
              <w:rPr>
                <w:rFonts w:cs="Arial"/>
                <w:b/>
                <w:bCs/>
              </w:rPr>
            </w:pPr>
            <w:r>
              <w:t>URL van de webpagina waarop informatie te vinden is over het product in het pakket (t.b.v. Chinese Douane).</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tcPr>
          <w:p w14:paraId="3E984F5E" w14:textId="77777777" w:rsidR="00444731" w:rsidRDefault="00444731" w:rsidP="00444731">
            <w:r>
              <w:t>A255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74298FCE" w14:textId="77777777" w:rsidR="00444731" w:rsidRPr="00A33DC2" w:rsidRDefault="00444731" w:rsidP="00444731"/>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2B5BEC" w14:textId="77777777" w:rsidR="00444731" w:rsidRDefault="00444731" w:rsidP="00444731">
            <w:r>
              <w:t>Opt-1</w:t>
            </w:r>
          </w:p>
          <w:p w14:paraId="797EB6B0" w14:textId="237228AE" w:rsidR="00444731" w:rsidRDefault="00444731" w:rsidP="00444731">
            <w:r>
              <w:t>V829</w:t>
            </w:r>
          </w:p>
        </w:tc>
        <w:tc>
          <w:tcPr>
            <w:tcW w:w="851" w:type="dxa"/>
          </w:tcPr>
          <w:p w14:paraId="0D336AA9" w14:textId="77777777" w:rsidR="00444731" w:rsidRDefault="00444731" w:rsidP="00444731"/>
        </w:tc>
        <w:tc>
          <w:tcPr>
            <w:tcW w:w="850" w:type="dxa"/>
          </w:tcPr>
          <w:p w14:paraId="2F9672EB" w14:textId="77777777" w:rsidR="00444731" w:rsidRDefault="00444731" w:rsidP="00444731">
            <w:r>
              <w:t>Opt-1</w:t>
            </w:r>
          </w:p>
          <w:p w14:paraId="088F9E74" w14:textId="39C373B8" w:rsidR="00444731" w:rsidRDefault="00444731" w:rsidP="00444731">
            <w:r>
              <w:t>V829</w:t>
            </w:r>
          </w:p>
        </w:tc>
        <w:tc>
          <w:tcPr>
            <w:tcW w:w="850" w:type="dxa"/>
          </w:tcPr>
          <w:p w14:paraId="08BE7F71" w14:textId="77777777" w:rsidR="00444731" w:rsidRDefault="00444731" w:rsidP="00444731">
            <w:r>
              <w:t>Opt-1</w:t>
            </w:r>
          </w:p>
        </w:tc>
        <w:tc>
          <w:tcPr>
            <w:tcW w:w="851" w:type="dxa"/>
          </w:tcPr>
          <w:p w14:paraId="0F2BC77A" w14:textId="77777777" w:rsidR="00444731" w:rsidRDefault="00444731" w:rsidP="00444731"/>
        </w:tc>
      </w:tr>
      <w:tr w:rsidR="00444731" w14:paraId="5E4270F0" w14:textId="77777777" w:rsidTr="00AD2AC3">
        <w:tblPrEx>
          <w:tblLook w:val="04A0" w:firstRow="1" w:lastRow="0" w:firstColumn="1" w:lastColumn="0" w:noHBand="0" w:noVBand="1"/>
        </w:tblPrEx>
        <w:tc>
          <w:tcPr>
            <w:tcW w:w="266" w:type="dxa"/>
            <w:tcBorders>
              <w:top w:val="single" w:sz="4" w:space="0" w:color="000000"/>
              <w:left w:val="single" w:sz="4" w:space="0" w:color="000000"/>
              <w:bottom w:val="single" w:sz="4" w:space="0" w:color="000000"/>
              <w:right w:val="single" w:sz="4" w:space="0" w:color="000000"/>
            </w:tcBorders>
            <w:shd w:val="clear" w:color="auto" w:fill="FFC000"/>
          </w:tcPr>
          <w:p w14:paraId="45E71007" w14:textId="77777777" w:rsidR="00444731" w:rsidRDefault="00444731" w:rsidP="00444731">
            <w:pPr>
              <w:rPr>
                <w:b/>
                <w:bCs/>
              </w:rPr>
            </w:pPr>
          </w:p>
        </w:tc>
        <w:tc>
          <w:tcPr>
            <w:tcW w:w="413" w:type="dxa"/>
            <w:tcBorders>
              <w:top w:val="single" w:sz="4" w:space="0" w:color="000000"/>
              <w:left w:val="single" w:sz="4" w:space="0" w:color="000000"/>
              <w:bottom w:val="single" w:sz="4" w:space="0" w:color="000000"/>
              <w:right w:val="single" w:sz="4" w:space="0" w:color="000000"/>
            </w:tcBorders>
            <w:shd w:val="clear" w:color="auto" w:fill="F2DBDB"/>
          </w:tcPr>
          <w:p w14:paraId="4C5EB482" w14:textId="77777777" w:rsidR="00444731" w:rsidRPr="00AC098E" w:rsidRDefault="00444731" w:rsidP="00444731">
            <w:pPr>
              <w:rPr>
                <w:rFonts w:cs="Arial"/>
                <w:b/>
                <w:bCs/>
              </w:rPr>
            </w:pPr>
          </w:p>
        </w:tc>
        <w:tc>
          <w:tcPr>
            <w:tcW w:w="5572" w:type="dxa"/>
            <w:gridSpan w:val="2"/>
            <w:tcBorders>
              <w:top w:val="single" w:sz="4" w:space="0" w:color="000000"/>
              <w:left w:val="single" w:sz="4" w:space="0" w:color="000000"/>
              <w:bottom w:val="single" w:sz="4" w:space="0" w:color="000000"/>
              <w:right w:val="single" w:sz="4" w:space="0" w:color="000000"/>
            </w:tcBorders>
            <w:shd w:val="clear" w:color="auto" w:fill="auto"/>
          </w:tcPr>
          <w:p w14:paraId="683FC281" w14:textId="77777777" w:rsidR="00444731" w:rsidRDefault="00444731" w:rsidP="00444731">
            <w:pPr>
              <w:rPr>
                <w:rFonts w:cs="Arial"/>
                <w:b/>
                <w:bCs/>
              </w:rPr>
            </w:pPr>
            <w:r>
              <w:rPr>
                <w:rFonts w:cs="Arial"/>
                <w:b/>
                <w:bCs/>
              </w:rPr>
              <w:t>&lt;</w:t>
            </w:r>
            <w:proofErr w:type="spellStart"/>
            <w:r>
              <w:rPr>
                <w:rFonts w:cs="Arial"/>
                <w:b/>
                <w:bCs/>
              </w:rPr>
              <w:t>LandVanHerkomst</w:t>
            </w:r>
            <w:proofErr w:type="spellEnd"/>
            <w:r>
              <w:rPr>
                <w:rFonts w:cs="Arial"/>
                <w:b/>
                <w:bCs/>
              </w:rPr>
              <w:t>&gt;</w:t>
            </w:r>
          </w:p>
          <w:p w14:paraId="7115C28D" w14:textId="77777777" w:rsidR="00444731" w:rsidRPr="00AC098E" w:rsidRDefault="00444731" w:rsidP="00444731">
            <w:pPr>
              <w:rPr>
                <w:rFonts w:cs="Arial"/>
                <w:b/>
                <w:bCs/>
              </w:rPr>
            </w:pPr>
            <w:r>
              <w:lastRenderedPageBreak/>
              <w:t>Aanduiding voor het land van herkomst van de goederen</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tcPr>
          <w:p w14:paraId="6AD58671" w14:textId="77777777" w:rsidR="00444731" w:rsidRDefault="00444731" w:rsidP="00444731">
            <w:r>
              <w:lastRenderedPageBreak/>
              <w:t>A2</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1C939A8F" w14:textId="77777777" w:rsidR="00444731" w:rsidRPr="00A33DC2" w:rsidRDefault="00444731" w:rsidP="00444731"/>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0FCB34" w14:textId="77777777" w:rsidR="00444731" w:rsidRDefault="00444731" w:rsidP="00444731">
            <w:r>
              <w:t>Opt-1</w:t>
            </w:r>
          </w:p>
          <w:p w14:paraId="659D1D04" w14:textId="7AF37F60" w:rsidR="00444731" w:rsidRDefault="00444731" w:rsidP="00444731">
            <w:r>
              <w:lastRenderedPageBreak/>
              <w:t>V827</w:t>
            </w:r>
          </w:p>
        </w:tc>
        <w:tc>
          <w:tcPr>
            <w:tcW w:w="851" w:type="dxa"/>
          </w:tcPr>
          <w:p w14:paraId="576EFDB7" w14:textId="77777777" w:rsidR="00444731" w:rsidRDefault="00444731" w:rsidP="00444731"/>
        </w:tc>
        <w:tc>
          <w:tcPr>
            <w:tcW w:w="850" w:type="dxa"/>
          </w:tcPr>
          <w:p w14:paraId="12928B6E" w14:textId="77777777" w:rsidR="00444731" w:rsidRDefault="00444731" w:rsidP="00444731">
            <w:r>
              <w:t>Opt-1</w:t>
            </w:r>
          </w:p>
          <w:p w14:paraId="58083876" w14:textId="1AFBC0F2" w:rsidR="00444731" w:rsidRDefault="00444731" w:rsidP="00444731">
            <w:r>
              <w:lastRenderedPageBreak/>
              <w:t>V827</w:t>
            </w:r>
          </w:p>
        </w:tc>
        <w:tc>
          <w:tcPr>
            <w:tcW w:w="850" w:type="dxa"/>
          </w:tcPr>
          <w:p w14:paraId="4E6ADEAF" w14:textId="77777777" w:rsidR="00444731" w:rsidRDefault="00444731" w:rsidP="00444731">
            <w:r>
              <w:lastRenderedPageBreak/>
              <w:t>Opt-1</w:t>
            </w:r>
          </w:p>
        </w:tc>
        <w:tc>
          <w:tcPr>
            <w:tcW w:w="851" w:type="dxa"/>
          </w:tcPr>
          <w:p w14:paraId="74EDB4EA" w14:textId="77777777" w:rsidR="00444731" w:rsidRDefault="00444731" w:rsidP="00444731"/>
        </w:tc>
      </w:tr>
      <w:tr w:rsidR="00444731" w14:paraId="5D1CADE1" w14:textId="77777777" w:rsidTr="00AD2AC3">
        <w:tblPrEx>
          <w:tblLook w:val="04A0" w:firstRow="1" w:lastRow="0" w:firstColumn="1" w:lastColumn="0" w:noHBand="0" w:noVBand="1"/>
        </w:tblPrEx>
        <w:tc>
          <w:tcPr>
            <w:tcW w:w="266" w:type="dxa"/>
            <w:tcBorders>
              <w:top w:val="single" w:sz="4" w:space="0" w:color="000000"/>
              <w:left w:val="single" w:sz="4" w:space="0" w:color="000000"/>
              <w:bottom w:val="single" w:sz="4" w:space="0" w:color="000000"/>
              <w:right w:val="single" w:sz="4" w:space="0" w:color="000000"/>
            </w:tcBorders>
            <w:shd w:val="clear" w:color="auto" w:fill="FFC000"/>
          </w:tcPr>
          <w:p w14:paraId="35F391D0" w14:textId="77777777" w:rsidR="00444731" w:rsidRDefault="00444731" w:rsidP="00444731">
            <w:pPr>
              <w:rPr>
                <w:b/>
                <w:bCs/>
              </w:rPr>
            </w:pPr>
          </w:p>
        </w:tc>
        <w:tc>
          <w:tcPr>
            <w:tcW w:w="14571" w:type="dxa"/>
            <w:gridSpan w:val="11"/>
            <w:tcBorders>
              <w:top w:val="single" w:sz="4" w:space="0" w:color="000000"/>
              <w:left w:val="single" w:sz="4" w:space="0" w:color="000000"/>
              <w:bottom w:val="single" w:sz="4" w:space="0" w:color="000000"/>
              <w:right w:val="single" w:sz="4" w:space="0" w:color="000000"/>
            </w:tcBorders>
            <w:shd w:val="clear" w:color="auto" w:fill="F2DBDB"/>
          </w:tcPr>
          <w:p w14:paraId="5C2D9E3F" w14:textId="77777777" w:rsidR="00444731" w:rsidRPr="00546F10" w:rsidRDefault="00444731" w:rsidP="00444731">
            <w:pPr>
              <w:rPr>
                <w:b/>
              </w:rPr>
            </w:pPr>
            <w:r>
              <w:rPr>
                <w:b/>
              </w:rPr>
              <w:t>&lt;/</w:t>
            </w:r>
            <w:proofErr w:type="spellStart"/>
            <w:r>
              <w:rPr>
                <w:b/>
              </w:rPr>
              <w:t>VerklaringsRegel</w:t>
            </w:r>
            <w:proofErr w:type="spellEnd"/>
            <w:r>
              <w:rPr>
                <w:b/>
              </w:rPr>
              <w:t>&gt;</w:t>
            </w:r>
          </w:p>
        </w:tc>
      </w:tr>
      <w:tr w:rsidR="00444731" w14:paraId="7A37BA54" w14:textId="77777777" w:rsidTr="00C12850">
        <w:tblPrEx>
          <w:tblLook w:val="04A0" w:firstRow="1" w:lastRow="0" w:firstColumn="1" w:lastColumn="0" w:noHBand="0" w:noVBand="1"/>
        </w:tblPrEx>
        <w:tc>
          <w:tcPr>
            <w:tcW w:w="266" w:type="dxa"/>
            <w:shd w:val="clear" w:color="auto" w:fill="FFC000"/>
          </w:tcPr>
          <w:p w14:paraId="30476628" w14:textId="77777777" w:rsidR="00444731" w:rsidRDefault="00444731" w:rsidP="00444731">
            <w:pPr>
              <w:rPr>
                <w:b/>
                <w:bCs/>
              </w:rPr>
            </w:pPr>
          </w:p>
        </w:tc>
        <w:tc>
          <w:tcPr>
            <w:tcW w:w="6034" w:type="dxa"/>
            <w:gridSpan w:val="4"/>
          </w:tcPr>
          <w:p w14:paraId="3E26E911" w14:textId="77777777" w:rsidR="00444731" w:rsidRPr="00C16398" w:rsidRDefault="00444731" w:rsidP="00444731">
            <w:pPr>
              <w:rPr>
                <w:b/>
                <w:bCs/>
              </w:rPr>
            </w:pPr>
            <w:r w:rsidRPr="00C16398">
              <w:rPr>
                <w:b/>
                <w:bCs/>
              </w:rPr>
              <w:t>&lt;</w:t>
            </w:r>
            <w:proofErr w:type="spellStart"/>
            <w:r>
              <w:rPr>
                <w:b/>
                <w:bCs/>
              </w:rPr>
              <w:t>DouaneStatus</w:t>
            </w:r>
            <w:proofErr w:type="spellEnd"/>
            <w:r w:rsidRPr="00C16398">
              <w:rPr>
                <w:b/>
                <w:bCs/>
              </w:rPr>
              <w:t>&gt;</w:t>
            </w:r>
          </w:p>
          <w:p w14:paraId="75C81786" w14:textId="77777777" w:rsidR="00444731" w:rsidRPr="00BE11AC" w:rsidRDefault="00444731" w:rsidP="00444731">
            <w:pPr>
              <w:rPr>
                <w:bCs/>
              </w:rPr>
            </w:pPr>
            <w:r w:rsidRPr="00BE11AC">
              <w:rPr>
                <w:bCs/>
              </w:rPr>
              <w:t>De status van deze zending zoals deze bekend is bij de douane</w:t>
            </w:r>
          </w:p>
        </w:tc>
        <w:tc>
          <w:tcPr>
            <w:tcW w:w="1306" w:type="dxa"/>
          </w:tcPr>
          <w:p w14:paraId="183B7488" w14:textId="77777777" w:rsidR="00444731" w:rsidRPr="00C16398" w:rsidRDefault="00444731" w:rsidP="00444731">
            <w:r>
              <w:t>A256</w:t>
            </w:r>
          </w:p>
        </w:tc>
        <w:tc>
          <w:tcPr>
            <w:tcW w:w="2979" w:type="dxa"/>
          </w:tcPr>
          <w:p w14:paraId="3BF23AD5" w14:textId="77777777" w:rsidR="00444731" w:rsidRPr="00C16398" w:rsidRDefault="00444731" w:rsidP="00444731"/>
        </w:tc>
        <w:tc>
          <w:tcPr>
            <w:tcW w:w="850" w:type="dxa"/>
          </w:tcPr>
          <w:p w14:paraId="7A6903F4" w14:textId="77777777" w:rsidR="00444731" w:rsidRDefault="00444731" w:rsidP="00444731">
            <w:r w:rsidRPr="00C16398">
              <w:t>Opt-1</w:t>
            </w:r>
          </w:p>
          <w:p w14:paraId="56C7C469" w14:textId="29C9B16F" w:rsidR="00444731" w:rsidRPr="00C16398" w:rsidRDefault="00444731" w:rsidP="00444731">
            <w:r>
              <w:t>V814</w:t>
            </w:r>
          </w:p>
        </w:tc>
        <w:tc>
          <w:tcPr>
            <w:tcW w:w="851" w:type="dxa"/>
          </w:tcPr>
          <w:p w14:paraId="48C6D17A" w14:textId="77777777" w:rsidR="00444731" w:rsidRPr="00C16398" w:rsidRDefault="00444731" w:rsidP="00444731"/>
        </w:tc>
        <w:tc>
          <w:tcPr>
            <w:tcW w:w="850" w:type="dxa"/>
          </w:tcPr>
          <w:p w14:paraId="1B739F58" w14:textId="77777777" w:rsidR="00444731" w:rsidRDefault="00444731" w:rsidP="00444731">
            <w:r w:rsidRPr="00C16398">
              <w:t>Opt-1</w:t>
            </w:r>
          </w:p>
          <w:p w14:paraId="0E5F0D4A" w14:textId="3DB4C6AA" w:rsidR="00444731" w:rsidRPr="00C16398" w:rsidRDefault="00444731" w:rsidP="00444731">
            <w:r>
              <w:t>V814</w:t>
            </w:r>
          </w:p>
        </w:tc>
        <w:tc>
          <w:tcPr>
            <w:tcW w:w="850" w:type="dxa"/>
          </w:tcPr>
          <w:p w14:paraId="6F8D8CCC" w14:textId="77777777" w:rsidR="00444731" w:rsidRPr="00C16398" w:rsidRDefault="00444731" w:rsidP="00444731">
            <w:r w:rsidRPr="00C16398">
              <w:t>Opt-1</w:t>
            </w:r>
          </w:p>
        </w:tc>
        <w:tc>
          <w:tcPr>
            <w:tcW w:w="851" w:type="dxa"/>
          </w:tcPr>
          <w:p w14:paraId="245F61CD" w14:textId="77777777" w:rsidR="00444731" w:rsidRPr="00C16398" w:rsidRDefault="00444731" w:rsidP="00444731"/>
        </w:tc>
      </w:tr>
      <w:tr w:rsidR="00444731" w14:paraId="1F609174" w14:textId="77777777" w:rsidTr="00AD2AC3">
        <w:tblPrEx>
          <w:tblLook w:val="04A0" w:firstRow="1" w:lastRow="0" w:firstColumn="1" w:lastColumn="0" w:noHBand="0" w:noVBand="1"/>
        </w:tblPrEx>
        <w:tc>
          <w:tcPr>
            <w:tcW w:w="14837" w:type="dxa"/>
            <w:gridSpan w:val="12"/>
            <w:shd w:val="clear" w:color="auto" w:fill="FFC000"/>
          </w:tcPr>
          <w:p w14:paraId="46F425F2" w14:textId="77777777" w:rsidR="00444731" w:rsidRPr="00C96C87" w:rsidRDefault="00444731" w:rsidP="00444731">
            <w:pPr>
              <w:rPr>
                <w:b/>
              </w:rPr>
            </w:pPr>
            <w:r w:rsidRPr="00C96C87">
              <w:rPr>
                <w:b/>
              </w:rPr>
              <w:t>&lt;</w:t>
            </w:r>
            <w:r>
              <w:rPr>
                <w:b/>
              </w:rPr>
              <w:t>/</w:t>
            </w:r>
            <w:proofErr w:type="spellStart"/>
            <w:r w:rsidRPr="00C96C87">
              <w:rPr>
                <w:b/>
              </w:rPr>
              <w:t>DouaneVerklaring</w:t>
            </w:r>
            <w:proofErr w:type="spellEnd"/>
            <w:r w:rsidRPr="00C96C87">
              <w:rPr>
                <w:b/>
              </w:rPr>
              <w:t>&gt;</w:t>
            </w:r>
          </w:p>
        </w:tc>
      </w:tr>
      <w:tr w:rsidR="00444731" w:rsidRPr="00A757BA" w14:paraId="1F8F8F38"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56B8CF21" w14:textId="77777777" w:rsidR="00444731" w:rsidRPr="00AC098E" w:rsidRDefault="00444731" w:rsidP="00444731">
            <w:pPr>
              <w:rPr>
                <w:b/>
                <w:bCs/>
              </w:rPr>
            </w:pPr>
            <w:r>
              <w:rPr>
                <w:b/>
                <w:bCs/>
              </w:rPr>
              <w:t>&lt;</w:t>
            </w:r>
            <w:proofErr w:type="spellStart"/>
            <w:r>
              <w:rPr>
                <w:b/>
                <w:bCs/>
              </w:rPr>
              <w:t>RetourBarCd</w:t>
            </w:r>
            <w:proofErr w:type="spellEnd"/>
            <w:r>
              <w:rPr>
                <w:b/>
                <w:bCs/>
              </w:rPr>
              <w:t>&gt;</w:t>
            </w:r>
            <w:r w:rsidRPr="00AC098E">
              <w:rPr>
                <w:b/>
                <w:bCs/>
              </w:rPr>
              <w:t xml:space="preserve"> </w:t>
            </w:r>
            <w:r w:rsidRPr="00AC098E">
              <w:rPr>
                <w:b/>
                <w:bCs/>
              </w:rPr>
              <w:br/>
            </w:r>
            <w:r>
              <w:rPr>
                <w:bCs/>
              </w:rPr>
              <w:t>Barcode te gebruiken bij het retour zenden</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0AEF037A" w14:textId="77777777" w:rsidR="00444731" w:rsidRDefault="00444731" w:rsidP="00444731">
            <w:r>
              <w:t>A36</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0E6514AC" w14:textId="77777777" w:rsidR="00444731" w:rsidRPr="00A757BA" w:rsidRDefault="00444731" w:rsidP="00444731"/>
        </w:tc>
        <w:tc>
          <w:tcPr>
            <w:tcW w:w="850" w:type="dxa"/>
          </w:tcPr>
          <w:p w14:paraId="56D6CA8C" w14:textId="77777777" w:rsidR="00444731" w:rsidRDefault="00444731" w:rsidP="00444731">
            <w:r>
              <w:t>Opt-1</w:t>
            </w:r>
          </w:p>
          <w:p w14:paraId="09254251" w14:textId="77777777" w:rsidR="00444731" w:rsidRDefault="00444731" w:rsidP="00444731">
            <w:r>
              <w:t>V023</w:t>
            </w:r>
          </w:p>
        </w:tc>
        <w:tc>
          <w:tcPr>
            <w:tcW w:w="851" w:type="dxa"/>
          </w:tcPr>
          <w:p w14:paraId="756DCEA7" w14:textId="77777777" w:rsidR="00444731" w:rsidRPr="00A757BA" w:rsidRDefault="00444731" w:rsidP="00444731"/>
        </w:tc>
        <w:tc>
          <w:tcPr>
            <w:tcW w:w="850" w:type="dxa"/>
          </w:tcPr>
          <w:p w14:paraId="109DC379" w14:textId="77777777" w:rsidR="00444731" w:rsidRDefault="00444731" w:rsidP="00444731">
            <w:r>
              <w:t>Opt-1</w:t>
            </w:r>
          </w:p>
        </w:tc>
        <w:tc>
          <w:tcPr>
            <w:tcW w:w="850" w:type="dxa"/>
          </w:tcPr>
          <w:p w14:paraId="0F60B487" w14:textId="77777777" w:rsidR="00444731" w:rsidRDefault="00444731" w:rsidP="00444731">
            <w:r>
              <w:t>Opt-1</w:t>
            </w:r>
          </w:p>
        </w:tc>
        <w:tc>
          <w:tcPr>
            <w:tcW w:w="851" w:type="dxa"/>
          </w:tcPr>
          <w:p w14:paraId="0BFA6208" w14:textId="77777777" w:rsidR="00444731" w:rsidRPr="00A757BA" w:rsidRDefault="00444731" w:rsidP="00444731"/>
        </w:tc>
      </w:tr>
      <w:tr w:rsidR="00444731" w:rsidRPr="00A757BA" w14:paraId="613BEC55" w14:textId="77777777" w:rsidTr="005D7502">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617627AA" w14:textId="77777777" w:rsidR="00444731" w:rsidRPr="00AC098E" w:rsidRDefault="00444731" w:rsidP="00444731">
            <w:pPr>
              <w:rPr>
                <w:b/>
                <w:bCs/>
              </w:rPr>
            </w:pPr>
            <w:r>
              <w:rPr>
                <w:b/>
                <w:bCs/>
              </w:rPr>
              <w:t>&lt;</w:t>
            </w:r>
            <w:proofErr w:type="spellStart"/>
            <w:r>
              <w:rPr>
                <w:b/>
                <w:bCs/>
              </w:rPr>
              <w:t>RetourKenmerk</w:t>
            </w:r>
            <w:proofErr w:type="spellEnd"/>
            <w:r>
              <w:rPr>
                <w:b/>
                <w:bCs/>
              </w:rPr>
              <w:t>&gt;</w:t>
            </w:r>
            <w:r w:rsidRPr="00AC098E">
              <w:rPr>
                <w:b/>
                <w:bCs/>
              </w:rPr>
              <w:t xml:space="preserve"> </w:t>
            </w:r>
            <w:r w:rsidRPr="00AC098E">
              <w:rPr>
                <w:b/>
                <w:bCs/>
              </w:rPr>
              <w:br/>
            </w:r>
            <w:r>
              <w:rPr>
                <w:bCs/>
              </w:rPr>
              <w:t>Kenmerk ten behoeve van de retour zending</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0CDC9A2D" w14:textId="77777777" w:rsidR="00444731" w:rsidRDefault="00444731" w:rsidP="00444731">
            <w:r>
              <w:t>A35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061355AA" w14:textId="77777777" w:rsidR="00444731" w:rsidRPr="00A757BA" w:rsidRDefault="00444731" w:rsidP="00444731">
            <w:r>
              <w:t>Alleen toegestaan indien &lt;</w:t>
            </w:r>
            <w:proofErr w:type="spellStart"/>
            <w:r>
              <w:t>RetourBarCd</w:t>
            </w:r>
            <w:proofErr w:type="spellEnd"/>
            <w:r>
              <w:t>&gt; is gevuld.</w:t>
            </w:r>
          </w:p>
        </w:tc>
        <w:tc>
          <w:tcPr>
            <w:tcW w:w="850" w:type="dxa"/>
          </w:tcPr>
          <w:p w14:paraId="2ECA1FC5" w14:textId="77777777" w:rsidR="00444731" w:rsidRDefault="00444731" w:rsidP="00444731">
            <w:r>
              <w:t>Opt-1</w:t>
            </w:r>
          </w:p>
          <w:p w14:paraId="1B318736" w14:textId="77777777" w:rsidR="00444731" w:rsidRDefault="00444731" w:rsidP="00444731">
            <w:r>
              <w:t>V053</w:t>
            </w:r>
          </w:p>
        </w:tc>
        <w:tc>
          <w:tcPr>
            <w:tcW w:w="851" w:type="dxa"/>
          </w:tcPr>
          <w:p w14:paraId="561CD066" w14:textId="77777777" w:rsidR="00444731" w:rsidRPr="00A757BA" w:rsidRDefault="00444731" w:rsidP="00444731"/>
        </w:tc>
        <w:tc>
          <w:tcPr>
            <w:tcW w:w="850" w:type="dxa"/>
          </w:tcPr>
          <w:p w14:paraId="2A73B239" w14:textId="77777777" w:rsidR="00444731" w:rsidRDefault="00444731" w:rsidP="00444731">
            <w:r>
              <w:t>Opt-1</w:t>
            </w:r>
          </w:p>
        </w:tc>
        <w:tc>
          <w:tcPr>
            <w:tcW w:w="850" w:type="dxa"/>
          </w:tcPr>
          <w:p w14:paraId="3388EE07" w14:textId="77777777" w:rsidR="00444731" w:rsidRDefault="00444731" w:rsidP="00444731">
            <w:r>
              <w:t>Opt-1</w:t>
            </w:r>
          </w:p>
        </w:tc>
        <w:tc>
          <w:tcPr>
            <w:tcW w:w="851" w:type="dxa"/>
          </w:tcPr>
          <w:p w14:paraId="27205AA9" w14:textId="77777777" w:rsidR="00444731" w:rsidRDefault="00444731" w:rsidP="00444731">
            <w:r>
              <w:t>Opt-1</w:t>
            </w:r>
          </w:p>
          <w:p w14:paraId="1F42D040" w14:textId="77777777" w:rsidR="00444731" w:rsidRPr="00A757BA" w:rsidRDefault="00444731" w:rsidP="00444731">
            <w:r>
              <w:t>V053</w:t>
            </w:r>
          </w:p>
        </w:tc>
      </w:tr>
      <w:tr w:rsidR="00444731" w:rsidRPr="00A757BA" w14:paraId="7C79B0B6" w14:textId="77777777" w:rsidTr="005D7502">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52E664DA" w14:textId="77777777" w:rsidR="00444731" w:rsidRPr="00AC098E" w:rsidRDefault="00444731" w:rsidP="00444731">
            <w:pPr>
              <w:rPr>
                <w:b/>
                <w:bCs/>
              </w:rPr>
            </w:pPr>
            <w:r>
              <w:rPr>
                <w:b/>
                <w:bCs/>
              </w:rPr>
              <w:t>&lt;</w:t>
            </w:r>
            <w:proofErr w:type="spellStart"/>
            <w:r>
              <w:rPr>
                <w:b/>
                <w:bCs/>
              </w:rPr>
              <w:t>CodeerRegel</w:t>
            </w:r>
            <w:proofErr w:type="spellEnd"/>
            <w:r>
              <w:rPr>
                <w:b/>
                <w:bCs/>
              </w:rPr>
              <w:t>&gt;</w:t>
            </w:r>
            <w:r w:rsidRPr="00AC098E">
              <w:rPr>
                <w:b/>
                <w:bCs/>
              </w:rPr>
              <w:t xml:space="preserve"> </w:t>
            </w:r>
            <w:r w:rsidRPr="00AC098E">
              <w:rPr>
                <w:b/>
                <w:bCs/>
              </w:rPr>
              <w:br/>
            </w:r>
            <w:r w:rsidRPr="00A543BC">
              <w:rPr>
                <w:bCs/>
              </w:rPr>
              <w:t>Een instructie hoe de brief / het brievenbuspakje verwerkt moet worden in de hand</w:t>
            </w:r>
            <w:r>
              <w:rPr>
                <w:bCs/>
              </w:rPr>
              <w:t>-</w:t>
            </w:r>
            <w:r w:rsidRPr="00A543BC">
              <w:rPr>
                <w:bCs/>
              </w:rPr>
              <w:t>processen van MailNL</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6BB7CF37" w14:textId="77777777" w:rsidR="00444731" w:rsidRDefault="00444731" w:rsidP="00444731">
            <w:r>
              <w:t>A35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059570E3" w14:textId="77777777" w:rsidR="00444731" w:rsidRPr="00A757BA" w:rsidRDefault="00444731" w:rsidP="00444731"/>
        </w:tc>
        <w:tc>
          <w:tcPr>
            <w:tcW w:w="850" w:type="dxa"/>
          </w:tcPr>
          <w:p w14:paraId="51186A56" w14:textId="77777777" w:rsidR="00444731" w:rsidRDefault="00444731" w:rsidP="00444731">
            <w:r>
              <w:t>Opt-1</w:t>
            </w:r>
          </w:p>
          <w:p w14:paraId="30B45616" w14:textId="77777777" w:rsidR="00444731" w:rsidRDefault="00444731" w:rsidP="00444731">
            <w:r>
              <w:t>V026</w:t>
            </w:r>
          </w:p>
        </w:tc>
        <w:tc>
          <w:tcPr>
            <w:tcW w:w="851" w:type="dxa"/>
          </w:tcPr>
          <w:p w14:paraId="1157529A" w14:textId="77777777" w:rsidR="00444731" w:rsidRPr="008955AF" w:rsidRDefault="00444731" w:rsidP="00444731"/>
        </w:tc>
        <w:tc>
          <w:tcPr>
            <w:tcW w:w="850" w:type="dxa"/>
          </w:tcPr>
          <w:p w14:paraId="5E0891CB" w14:textId="77777777" w:rsidR="00444731" w:rsidRPr="008955AF" w:rsidRDefault="00444731" w:rsidP="00444731">
            <w:r w:rsidRPr="008955AF">
              <w:t>Opt-1</w:t>
            </w:r>
          </w:p>
        </w:tc>
        <w:tc>
          <w:tcPr>
            <w:tcW w:w="850" w:type="dxa"/>
          </w:tcPr>
          <w:p w14:paraId="09CE0D43" w14:textId="77777777" w:rsidR="00444731" w:rsidRPr="008955AF" w:rsidRDefault="00444731" w:rsidP="00444731">
            <w:r w:rsidRPr="008955AF">
              <w:t>Opt-1</w:t>
            </w:r>
          </w:p>
        </w:tc>
        <w:tc>
          <w:tcPr>
            <w:tcW w:w="851" w:type="dxa"/>
          </w:tcPr>
          <w:p w14:paraId="40DF8820" w14:textId="77777777" w:rsidR="00444731" w:rsidRDefault="00444731" w:rsidP="00444731">
            <w:r w:rsidRPr="008955AF">
              <w:t>Opt-1</w:t>
            </w:r>
          </w:p>
          <w:p w14:paraId="5A7603B9" w14:textId="77777777" w:rsidR="00444731" w:rsidRPr="008955AF" w:rsidRDefault="00444731" w:rsidP="00444731">
            <w:r>
              <w:t>V026</w:t>
            </w:r>
          </w:p>
        </w:tc>
      </w:tr>
      <w:tr w:rsidR="00444731" w:rsidRPr="00A757BA" w14:paraId="499046B0"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637D3485" w14:textId="77777777" w:rsidR="00444731" w:rsidRPr="00AC098E" w:rsidRDefault="00444731" w:rsidP="00444731">
            <w:pPr>
              <w:rPr>
                <w:b/>
                <w:bCs/>
              </w:rPr>
            </w:pPr>
            <w:r>
              <w:rPr>
                <w:b/>
                <w:bCs/>
              </w:rPr>
              <w:t>&lt;</w:t>
            </w:r>
            <w:proofErr w:type="spellStart"/>
            <w:r w:rsidRPr="00AB7628">
              <w:rPr>
                <w:b/>
                <w:bCs/>
              </w:rPr>
              <w:t>HerrouterenTotDt</w:t>
            </w:r>
            <w:proofErr w:type="spellEnd"/>
            <w:r>
              <w:rPr>
                <w:b/>
                <w:bCs/>
              </w:rPr>
              <w:t>&gt;</w:t>
            </w:r>
            <w:r w:rsidRPr="00AC098E">
              <w:rPr>
                <w:b/>
                <w:bCs/>
              </w:rPr>
              <w:t xml:space="preserve"> </w:t>
            </w:r>
            <w:r w:rsidRPr="00AC098E">
              <w:rPr>
                <w:b/>
                <w:bCs/>
              </w:rPr>
              <w:br/>
            </w:r>
            <w:r w:rsidRPr="00AB7628">
              <w:rPr>
                <w:bCs/>
              </w:rPr>
              <w:t xml:space="preserve">Tijdstip (Datum-tijd) tot wanneer de Collo </w:t>
            </w:r>
            <w:proofErr w:type="spellStart"/>
            <w:r w:rsidRPr="00AB7628">
              <w:rPr>
                <w:bCs/>
              </w:rPr>
              <w:t>geherrouteerd</w:t>
            </w:r>
            <w:proofErr w:type="spellEnd"/>
            <w:r w:rsidRPr="00AB7628">
              <w:rPr>
                <w:bCs/>
              </w:rPr>
              <w:t xml:space="preserve"> kan worden</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5554BCA4" w14:textId="77777777" w:rsidR="00444731" w:rsidRDefault="00444731" w:rsidP="00444731">
            <w:proofErr w:type="spellStart"/>
            <w:r>
              <w:t>DateTime</w:t>
            </w:r>
            <w:proofErr w:type="spellEnd"/>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2ED5AFC1" w14:textId="77777777" w:rsidR="00444731" w:rsidRDefault="00444731" w:rsidP="00444731">
            <w:r>
              <w:t xml:space="preserve">Past niet in de huidige berichttypes (VRM, DRM, SRM, </w:t>
            </w:r>
            <w:proofErr w:type="spellStart"/>
            <w:r>
              <w:t>DiM</w:t>
            </w:r>
            <w:proofErr w:type="spellEnd"/>
            <w:r>
              <w:t>, TM).</w:t>
            </w:r>
          </w:p>
          <w:p w14:paraId="56C4403A" w14:textId="77777777" w:rsidR="00444731" w:rsidRDefault="00444731" w:rsidP="00444731">
            <w:r>
              <w:t>Vandaar dat rechter kolommen leeg zijn.</w:t>
            </w:r>
          </w:p>
          <w:p w14:paraId="41E0C4FD" w14:textId="77777777" w:rsidR="00444731" w:rsidRPr="00A757BA" w:rsidRDefault="00444731" w:rsidP="00444731">
            <w:r>
              <w:t xml:space="preserve">Is een ‘conclusie’ van </w:t>
            </w:r>
            <w:proofErr w:type="spellStart"/>
            <w:r>
              <w:t>EventManager</w:t>
            </w:r>
            <w:proofErr w:type="spellEnd"/>
            <w:r>
              <w:t xml:space="preserve"> die in GB formaat verstuurd wordt.</w:t>
            </w:r>
          </w:p>
        </w:tc>
        <w:tc>
          <w:tcPr>
            <w:tcW w:w="850" w:type="dxa"/>
          </w:tcPr>
          <w:p w14:paraId="66F20888" w14:textId="77777777" w:rsidR="00444731" w:rsidRDefault="00444731" w:rsidP="00444731"/>
        </w:tc>
        <w:tc>
          <w:tcPr>
            <w:tcW w:w="851" w:type="dxa"/>
          </w:tcPr>
          <w:p w14:paraId="6E3E3573" w14:textId="77777777" w:rsidR="00444731" w:rsidRPr="00A757BA" w:rsidRDefault="00444731" w:rsidP="00444731"/>
        </w:tc>
        <w:tc>
          <w:tcPr>
            <w:tcW w:w="850" w:type="dxa"/>
          </w:tcPr>
          <w:p w14:paraId="63957A21" w14:textId="77777777" w:rsidR="00444731" w:rsidRDefault="00444731" w:rsidP="00444731"/>
        </w:tc>
        <w:tc>
          <w:tcPr>
            <w:tcW w:w="850" w:type="dxa"/>
          </w:tcPr>
          <w:p w14:paraId="787B3FD7" w14:textId="77777777" w:rsidR="00444731" w:rsidRDefault="00444731" w:rsidP="00444731"/>
        </w:tc>
        <w:tc>
          <w:tcPr>
            <w:tcW w:w="851" w:type="dxa"/>
          </w:tcPr>
          <w:p w14:paraId="2B4D24FA" w14:textId="77777777" w:rsidR="00444731" w:rsidRPr="00A757BA" w:rsidRDefault="00444731" w:rsidP="00444731"/>
        </w:tc>
      </w:tr>
      <w:tr w:rsidR="00444731" w:rsidRPr="00A757BA" w14:paraId="3CC202EC"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1E672BE9" w14:textId="573CC3CD" w:rsidR="00444731" w:rsidRDefault="00444731" w:rsidP="00444731">
            <w:pPr>
              <w:rPr>
                <w:b/>
                <w:bCs/>
              </w:rPr>
            </w:pPr>
            <w:r>
              <w:rPr>
                <w:b/>
                <w:bCs/>
              </w:rPr>
              <w:t>&lt;</w:t>
            </w:r>
            <w:proofErr w:type="spellStart"/>
            <w:r w:rsidRPr="00661BB7">
              <w:rPr>
                <w:b/>
                <w:bCs/>
              </w:rPr>
              <w:t>GatewayProductCd</w:t>
            </w:r>
            <w:proofErr w:type="spellEnd"/>
            <w:r>
              <w:rPr>
                <w:b/>
                <w:bCs/>
              </w:rPr>
              <w:t>&gt;</w:t>
            </w:r>
            <w:r>
              <w:rPr>
                <w:b/>
                <w:bCs/>
              </w:rPr>
              <w:br/>
            </w:r>
            <w:proofErr w:type="spellStart"/>
            <w:r w:rsidRPr="00661BB7">
              <w:t>Alphanumerieke</w:t>
            </w:r>
            <w:proofErr w:type="spellEnd"/>
            <w:r w:rsidRPr="00661BB7">
              <w:t xml:space="preserve"> </w:t>
            </w:r>
            <w:proofErr w:type="spellStart"/>
            <w:r w:rsidRPr="00661BB7">
              <w:t>GatewayProduct</w:t>
            </w:r>
            <w:proofErr w:type="spellEnd"/>
            <w:r w:rsidRPr="00661BB7">
              <w:t xml:space="preserve"> Code, Wordt alleen gebruikt in de voormelding van TTINT naar </w:t>
            </w:r>
            <w:proofErr w:type="spellStart"/>
            <w:r w:rsidRPr="00661BB7">
              <w:t>E.Novation</w:t>
            </w:r>
            <w:proofErr w:type="spellEnd"/>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770C517F" w14:textId="2AD82296" w:rsidR="00444731" w:rsidRDefault="00444731" w:rsidP="00444731">
            <w:r>
              <w:t>A12</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2E9F7CC2" w14:textId="77777777" w:rsidR="00444731" w:rsidRDefault="00444731" w:rsidP="00444731"/>
        </w:tc>
        <w:tc>
          <w:tcPr>
            <w:tcW w:w="850" w:type="dxa"/>
          </w:tcPr>
          <w:p w14:paraId="3781EFA0" w14:textId="6A408C5A" w:rsidR="00444731" w:rsidRDefault="00444731" w:rsidP="00444731">
            <w:r>
              <w:t>Opt-1</w:t>
            </w:r>
          </w:p>
        </w:tc>
        <w:tc>
          <w:tcPr>
            <w:tcW w:w="851" w:type="dxa"/>
          </w:tcPr>
          <w:p w14:paraId="0ED29C1A" w14:textId="77777777" w:rsidR="00444731" w:rsidRPr="00A757BA" w:rsidRDefault="00444731" w:rsidP="00444731"/>
        </w:tc>
        <w:tc>
          <w:tcPr>
            <w:tcW w:w="850" w:type="dxa"/>
          </w:tcPr>
          <w:p w14:paraId="40BB5628" w14:textId="77777777" w:rsidR="00444731" w:rsidRDefault="00444731" w:rsidP="00444731"/>
        </w:tc>
        <w:tc>
          <w:tcPr>
            <w:tcW w:w="850" w:type="dxa"/>
          </w:tcPr>
          <w:p w14:paraId="6DE505A9" w14:textId="77777777" w:rsidR="00444731" w:rsidRDefault="00444731" w:rsidP="00444731"/>
        </w:tc>
        <w:tc>
          <w:tcPr>
            <w:tcW w:w="851" w:type="dxa"/>
          </w:tcPr>
          <w:p w14:paraId="06170907" w14:textId="77777777" w:rsidR="00444731" w:rsidRPr="00A757BA" w:rsidRDefault="00444731" w:rsidP="00444731"/>
        </w:tc>
      </w:tr>
      <w:tr w:rsidR="00444731" w:rsidRPr="00A757BA" w14:paraId="49547CDD"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572980EC" w14:textId="5875055B" w:rsidR="00444731" w:rsidRDefault="00444731" w:rsidP="00444731">
            <w:pPr>
              <w:rPr>
                <w:b/>
                <w:bCs/>
              </w:rPr>
            </w:pPr>
            <w:r>
              <w:rPr>
                <w:b/>
                <w:bCs/>
              </w:rPr>
              <w:t>&lt;Servicetijd&gt;</w:t>
            </w:r>
            <w:r>
              <w:rPr>
                <w:b/>
                <w:bCs/>
              </w:rPr>
              <w:br/>
            </w:r>
            <w:r w:rsidRPr="00BB7AD1">
              <w:t>De servicetijd is een variabel eigenschap van de zending, Het betreft de tijd dat een bezorger of monteur bezig is met de uitvoering van zijn taak.</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6E43BFAA" w14:textId="1C5B5372" w:rsidR="00444731" w:rsidRDefault="00444731" w:rsidP="00444731">
            <w:r>
              <w:t>Time</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381CC61C" w14:textId="77777777" w:rsidR="00444731" w:rsidRDefault="00444731" w:rsidP="00444731"/>
        </w:tc>
        <w:tc>
          <w:tcPr>
            <w:tcW w:w="850" w:type="dxa"/>
          </w:tcPr>
          <w:p w14:paraId="42E8E2A2" w14:textId="769CF8A7" w:rsidR="00444731" w:rsidRDefault="00444731" w:rsidP="00444731">
            <w:r>
              <w:t>Opt-1</w:t>
            </w:r>
          </w:p>
        </w:tc>
        <w:tc>
          <w:tcPr>
            <w:tcW w:w="851" w:type="dxa"/>
          </w:tcPr>
          <w:p w14:paraId="7B4B3F1C" w14:textId="77777777" w:rsidR="00444731" w:rsidRPr="00A757BA" w:rsidRDefault="00444731" w:rsidP="00444731"/>
        </w:tc>
        <w:tc>
          <w:tcPr>
            <w:tcW w:w="850" w:type="dxa"/>
          </w:tcPr>
          <w:p w14:paraId="10C10258" w14:textId="77777777" w:rsidR="00444731" w:rsidRDefault="00444731" w:rsidP="00444731"/>
        </w:tc>
        <w:tc>
          <w:tcPr>
            <w:tcW w:w="850" w:type="dxa"/>
          </w:tcPr>
          <w:p w14:paraId="5783B678" w14:textId="77777777" w:rsidR="00444731" w:rsidRDefault="00444731" w:rsidP="00444731"/>
        </w:tc>
        <w:tc>
          <w:tcPr>
            <w:tcW w:w="851" w:type="dxa"/>
          </w:tcPr>
          <w:p w14:paraId="72FC04E3" w14:textId="77777777" w:rsidR="00444731" w:rsidRPr="00A757BA" w:rsidRDefault="00444731" w:rsidP="00444731"/>
        </w:tc>
      </w:tr>
      <w:tr w:rsidR="008D7EFE" w:rsidRPr="00A757BA" w14:paraId="1B7B5EA1"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608F5646" w14:textId="02F0DB47" w:rsidR="008D7EFE" w:rsidRDefault="008D7EFE" w:rsidP="008D7EFE">
            <w:pPr>
              <w:rPr>
                <w:b/>
                <w:bCs/>
              </w:rPr>
            </w:pPr>
            <w:r>
              <w:rPr>
                <w:b/>
                <w:bCs/>
              </w:rPr>
              <w:t>&lt;</w:t>
            </w:r>
            <w:proofErr w:type="spellStart"/>
            <w:r>
              <w:rPr>
                <w:b/>
                <w:bCs/>
              </w:rPr>
              <w:t>MachineType</w:t>
            </w:r>
            <w:proofErr w:type="spellEnd"/>
            <w:r>
              <w:rPr>
                <w:b/>
                <w:bCs/>
              </w:rPr>
              <w:t>&gt;</w:t>
            </w:r>
            <w:r>
              <w:rPr>
                <w:b/>
                <w:bCs/>
              </w:rPr>
              <w:br/>
            </w:r>
            <w:proofErr w:type="spellStart"/>
            <w:r w:rsidRPr="00BB7AD1">
              <w:t>Alpahnumeriek</w:t>
            </w:r>
            <w:proofErr w:type="spellEnd"/>
            <w:r w:rsidRPr="00BB7AD1">
              <w:t xml:space="preserve"> </w:t>
            </w:r>
            <w:proofErr w:type="spellStart"/>
            <w:r w:rsidRPr="00BB7AD1">
              <w:t>MachineType</w:t>
            </w:r>
            <w:proofErr w:type="spellEnd"/>
            <w:r w:rsidRPr="00BB7AD1">
              <w:t xml:space="preserve"> bestaand uit maximaal 32 karakters</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75ED9D35" w14:textId="6D18DBDA" w:rsidR="008D7EFE" w:rsidRDefault="008D7EFE" w:rsidP="008D7EFE">
            <w:r>
              <w:t>A32</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37B4FC08" w14:textId="77777777" w:rsidR="008D7EFE" w:rsidRDefault="008D7EFE" w:rsidP="008D7EFE"/>
        </w:tc>
        <w:tc>
          <w:tcPr>
            <w:tcW w:w="850" w:type="dxa"/>
          </w:tcPr>
          <w:p w14:paraId="35358976" w14:textId="6DB728B7" w:rsidR="008D7EFE" w:rsidRDefault="008D7EFE" w:rsidP="008D7EFE">
            <w:r>
              <w:t>Opt-1</w:t>
            </w:r>
          </w:p>
        </w:tc>
        <w:tc>
          <w:tcPr>
            <w:tcW w:w="851" w:type="dxa"/>
          </w:tcPr>
          <w:p w14:paraId="61E74370" w14:textId="77777777" w:rsidR="008D7EFE" w:rsidRPr="00A757BA" w:rsidRDefault="008D7EFE" w:rsidP="008D7EFE"/>
        </w:tc>
        <w:tc>
          <w:tcPr>
            <w:tcW w:w="850" w:type="dxa"/>
          </w:tcPr>
          <w:p w14:paraId="00131C26" w14:textId="77777777" w:rsidR="008D7EFE" w:rsidRDefault="008D7EFE" w:rsidP="008D7EFE"/>
        </w:tc>
        <w:tc>
          <w:tcPr>
            <w:tcW w:w="850" w:type="dxa"/>
          </w:tcPr>
          <w:p w14:paraId="782B85F7" w14:textId="77777777" w:rsidR="008D7EFE" w:rsidRDefault="008D7EFE" w:rsidP="008D7EFE"/>
        </w:tc>
        <w:tc>
          <w:tcPr>
            <w:tcW w:w="851" w:type="dxa"/>
          </w:tcPr>
          <w:p w14:paraId="38BF3C5C" w14:textId="77777777" w:rsidR="008D7EFE" w:rsidRPr="00A757BA" w:rsidRDefault="008D7EFE" w:rsidP="008D7EFE"/>
        </w:tc>
      </w:tr>
      <w:tr w:rsidR="00C665B0" w:rsidRPr="00A757BA" w14:paraId="1A3BF053"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1DB8CBCB" w14:textId="167370A3" w:rsidR="00C665B0" w:rsidRDefault="00C665B0" w:rsidP="00C665B0">
            <w:pPr>
              <w:rPr>
                <w:b/>
                <w:bCs/>
              </w:rPr>
            </w:pPr>
            <w:r>
              <w:rPr>
                <w:b/>
                <w:bCs/>
              </w:rPr>
              <w:lastRenderedPageBreak/>
              <w:t>&lt;</w:t>
            </w:r>
            <w:proofErr w:type="spellStart"/>
            <w:r>
              <w:rPr>
                <w:b/>
                <w:bCs/>
              </w:rPr>
              <w:t>KlantId</w:t>
            </w:r>
            <w:proofErr w:type="spellEnd"/>
            <w:r>
              <w:rPr>
                <w:b/>
                <w:bCs/>
              </w:rPr>
              <w:t>&gt;</w:t>
            </w:r>
            <w:r>
              <w:rPr>
                <w:b/>
                <w:bCs/>
              </w:rPr>
              <w:br/>
            </w:r>
            <w:r w:rsidRPr="00C665B0">
              <w:t xml:space="preserve">Identificatie van de klant van PostNL, richting de netwerkpartner. Hierdoor is het mogelijk voor de netwerkpartner om de facturen en events te splitsen onder een enkel </w:t>
            </w:r>
            <w:proofErr w:type="spellStart"/>
            <w:r w:rsidRPr="00C665B0">
              <w:t>DNPContractID</w:t>
            </w:r>
            <w:proofErr w:type="spellEnd"/>
            <w:r w:rsidRPr="00C665B0">
              <w:t>, per PostNL klant. Veld is aangemaakt als intern gegeven voor CBS om naar onze partners in het buitenland te sturen.</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556EF466" w14:textId="5D948A54" w:rsidR="00C665B0" w:rsidRDefault="00C665B0" w:rsidP="00C665B0">
            <w:r>
              <w:t>A15</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1CA2DC1A" w14:textId="77777777" w:rsidR="00C665B0" w:rsidRDefault="00C665B0" w:rsidP="00C665B0"/>
        </w:tc>
        <w:tc>
          <w:tcPr>
            <w:tcW w:w="850" w:type="dxa"/>
          </w:tcPr>
          <w:p w14:paraId="2EE28C44" w14:textId="6311E730" w:rsidR="00C665B0" w:rsidRDefault="00C665B0" w:rsidP="00C665B0">
            <w:r>
              <w:t>Opt-1</w:t>
            </w:r>
          </w:p>
        </w:tc>
        <w:tc>
          <w:tcPr>
            <w:tcW w:w="851" w:type="dxa"/>
          </w:tcPr>
          <w:p w14:paraId="442BD6BB" w14:textId="77777777" w:rsidR="00C665B0" w:rsidRPr="00A757BA" w:rsidRDefault="00C665B0" w:rsidP="00C665B0"/>
        </w:tc>
        <w:tc>
          <w:tcPr>
            <w:tcW w:w="850" w:type="dxa"/>
          </w:tcPr>
          <w:p w14:paraId="60D9AF74" w14:textId="77777777" w:rsidR="00C665B0" w:rsidRDefault="00C665B0" w:rsidP="00C665B0"/>
        </w:tc>
        <w:tc>
          <w:tcPr>
            <w:tcW w:w="850" w:type="dxa"/>
          </w:tcPr>
          <w:p w14:paraId="1A2CE815" w14:textId="77777777" w:rsidR="00C665B0" w:rsidRDefault="00C665B0" w:rsidP="00C665B0"/>
        </w:tc>
        <w:tc>
          <w:tcPr>
            <w:tcW w:w="851" w:type="dxa"/>
          </w:tcPr>
          <w:p w14:paraId="47D03988" w14:textId="77777777" w:rsidR="00C665B0" w:rsidRPr="00A757BA" w:rsidRDefault="00C665B0" w:rsidP="00C665B0"/>
        </w:tc>
      </w:tr>
      <w:tr w:rsidR="00C665B0" w:rsidRPr="00A757BA" w14:paraId="44BCF49C"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3A43A9D6" w14:textId="3C5EE98C" w:rsidR="00C665B0" w:rsidRDefault="00C665B0" w:rsidP="00C665B0">
            <w:pPr>
              <w:rPr>
                <w:b/>
                <w:bCs/>
              </w:rPr>
            </w:pPr>
            <w:r>
              <w:rPr>
                <w:b/>
                <w:bCs/>
              </w:rPr>
              <w:t>&lt;</w:t>
            </w:r>
            <w:proofErr w:type="spellStart"/>
            <w:r w:rsidRPr="008D7EFE">
              <w:rPr>
                <w:b/>
                <w:bCs/>
              </w:rPr>
              <w:t>SalesOrderReferenceID</w:t>
            </w:r>
            <w:proofErr w:type="spellEnd"/>
            <w:r>
              <w:rPr>
                <w:b/>
                <w:bCs/>
              </w:rPr>
              <w:t>&gt;</w:t>
            </w:r>
            <w:r>
              <w:rPr>
                <w:b/>
                <w:bCs/>
              </w:rPr>
              <w:br/>
            </w:r>
            <w:r w:rsidRPr="008D7EFE">
              <w:t xml:space="preserve">Referentie naar de </w:t>
            </w:r>
            <w:proofErr w:type="spellStart"/>
            <w:r w:rsidRPr="008D7EFE">
              <w:t>SalesOrder</w:t>
            </w:r>
            <w:proofErr w:type="spellEnd"/>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50D74830" w14:textId="6329A90F" w:rsidR="00C665B0" w:rsidRDefault="00C665B0" w:rsidP="00C665B0">
            <w:r>
              <w:t>A</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6DF94448" w14:textId="77777777" w:rsidR="00C665B0" w:rsidRDefault="00C665B0" w:rsidP="00C665B0"/>
        </w:tc>
        <w:tc>
          <w:tcPr>
            <w:tcW w:w="850" w:type="dxa"/>
          </w:tcPr>
          <w:p w14:paraId="0EBD7F1C" w14:textId="2D7792B9" w:rsidR="00C665B0" w:rsidRDefault="00C665B0" w:rsidP="00C665B0">
            <w:r>
              <w:t>Opt-1</w:t>
            </w:r>
          </w:p>
        </w:tc>
        <w:tc>
          <w:tcPr>
            <w:tcW w:w="851" w:type="dxa"/>
          </w:tcPr>
          <w:p w14:paraId="16C21FE1" w14:textId="77777777" w:rsidR="00C665B0" w:rsidRPr="00A757BA" w:rsidRDefault="00C665B0" w:rsidP="00C665B0"/>
        </w:tc>
        <w:tc>
          <w:tcPr>
            <w:tcW w:w="850" w:type="dxa"/>
          </w:tcPr>
          <w:p w14:paraId="304DB1E3" w14:textId="77777777" w:rsidR="00C665B0" w:rsidRDefault="00C665B0" w:rsidP="00C665B0"/>
        </w:tc>
        <w:tc>
          <w:tcPr>
            <w:tcW w:w="850" w:type="dxa"/>
          </w:tcPr>
          <w:p w14:paraId="2FAE1F51" w14:textId="77777777" w:rsidR="00C665B0" w:rsidRDefault="00C665B0" w:rsidP="00C665B0"/>
        </w:tc>
        <w:tc>
          <w:tcPr>
            <w:tcW w:w="851" w:type="dxa"/>
          </w:tcPr>
          <w:p w14:paraId="45F435B3" w14:textId="77777777" w:rsidR="00C665B0" w:rsidRPr="00A757BA" w:rsidRDefault="00C665B0" w:rsidP="00C665B0"/>
        </w:tc>
      </w:tr>
      <w:tr w:rsidR="00F807F4" w:rsidRPr="00A757BA" w14:paraId="1C1053FE" w14:textId="77777777" w:rsidTr="001F4109">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551119C7" w14:textId="760D2693" w:rsidR="00F807F4" w:rsidRDefault="00F807F4" w:rsidP="001F4109">
            <w:pPr>
              <w:rPr>
                <w:b/>
                <w:bCs/>
              </w:rPr>
            </w:pPr>
            <w:r>
              <w:rPr>
                <w:b/>
                <w:bCs/>
              </w:rPr>
              <w:t>&lt;</w:t>
            </w:r>
            <w:r>
              <w:t xml:space="preserve"> </w:t>
            </w:r>
            <w:proofErr w:type="spellStart"/>
            <w:r w:rsidR="00DB74C6" w:rsidRPr="00DB74C6">
              <w:rPr>
                <w:b/>
                <w:bCs/>
              </w:rPr>
              <w:t>Aanl</w:t>
            </w:r>
            <w:r w:rsidRPr="0094362D">
              <w:rPr>
                <w:b/>
                <w:bCs/>
              </w:rPr>
              <w:t>VoorspellingDt</w:t>
            </w:r>
            <w:r>
              <w:rPr>
                <w:b/>
                <w:bCs/>
              </w:rPr>
              <w:t>v</w:t>
            </w:r>
            <w:r w:rsidRPr="0094362D">
              <w:rPr>
                <w:b/>
                <w:bCs/>
              </w:rPr>
              <w:t>Begin</w:t>
            </w:r>
            <w:proofErr w:type="spellEnd"/>
            <w:r>
              <w:rPr>
                <w:b/>
                <w:bCs/>
              </w:rPr>
              <w:t>&gt;</w:t>
            </w:r>
          </w:p>
          <w:p w14:paraId="0C16C807" w14:textId="42BB09EF" w:rsidR="00F807F4" w:rsidRPr="00B637E8" w:rsidRDefault="00F807F4" w:rsidP="001F4109">
            <w:r>
              <w:t>B</w:t>
            </w:r>
            <w:r w:rsidRPr="00B637E8">
              <w:t>egin van het voorspelde tijdvak waarbinnen de zending door de klant bij PostNL wordt aangeleverd.</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61047B20" w14:textId="77777777" w:rsidR="00F807F4" w:rsidRDefault="00F807F4" w:rsidP="001F4109">
            <w:proofErr w:type="spellStart"/>
            <w:r>
              <w:t>DateTime</w:t>
            </w:r>
            <w:proofErr w:type="spellEnd"/>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03F45884" w14:textId="77777777" w:rsidR="00F807F4" w:rsidRDefault="00F807F4" w:rsidP="001F4109">
            <w:r>
              <w:t xml:space="preserve">Is onderdeel van de A98 van SSR </w:t>
            </w:r>
            <w:r>
              <w:sym w:font="Wingdings" w:char="F0E0"/>
            </w:r>
            <w:r>
              <w:t xml:space="preserve"> LED/Collo</w:t>
            </w:r>
          </w:p>
        </w:tc>
        <w:tc>
          <w:tcPr>
            <w:tcW w:w="850" w:type="dxa"/>
          </w:tcPr>
          <w:p w14:paraId="4FF463EB" w14:textId="06BD785B" w:rsidR="00F807F4" w:rsidRDefault="00F35FC6" w:rsidP="001F4109">
            <w:r>
              <w:t>Opt-1</w:t>
            </w:r>
          </w:p>
        </w:tc>
        <w:tc>
          <w:tcPr>
            <w:tcW w:w="851" w:type="dxa"/>
          </w:tcPr>
          <w:p w14:paraId="6DAA0F67" w14:textId="77777777" w:rsidR="00F807F4" w:rsidRPr="00A757BA" w:rsidRDefault="00F807F4" w:rsidP="001F4109"/>
        </w:tc>
        <w:tc>
          <w:tcPr>
            <w:tcW w:w="850" w:type="dxa"/>
          </w:tcPr>
          <w:p w14:paraId="301DC4E0" w14:textId="77777777" w:rsidR="00F807F4" w:rsidRDefault="00F807F4" w:rsidP="001F4109"/>
        </w:tc>
        <w:tc>
          <w:tcPr>
            <w:tcW w:w="850" w:type="dxa"/>
          </w:tcPr>
          <w:p w14:paraId="011692EE" w14:textId="77777777" w:rsidR="00F807F4" w:rsidRDefault="00F807F4" w:rsidP="001F4109"/>
        </w:tc>
        <w:tc>
          <w:tcPr>
            <w:tcW w:w="851" w:type="dxa"/>
          </w:tcPr>
          <w:p w14:paraId="5A0F67DC" w14:textId="77777777" w:rsidR="00F807F4" w:rsidRPr="00A757BA" w:rsidRDefault="00F807F4" w:rsidP="001F4109"/>
        </w:tc>
      </w:tr>
      <w:tr w:rsidR="00450AF6" w:rsidRPr="00A757BA" w14:paraId="5894E8BB" w14:textId="77777777" w:rsidTr="001F4109">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6CC5D669" w14:textId="064A14DD" w:rsidR="00450AF6" w:rsidRDefault="00450AF6" w:rsidP="001F4109">
            <w:pPr>
              <w:rPr>
                <w:b/>
                <w:bCs/>
              </w:rPr>
            </w:pPr>
            <w:r>
              <w:rPr>
                <w:b/>
                <w:bCs/>
              </w:rPr>
              <w:t>&lt;</w:t>
            </w:r>
            <w:r>
              <w:t xml:space="preserve"> </w:t>
            </w:r>
            <w:proofErr w:type="spellStart"/>
            <w:r w:rsidR="00DB74C6" w:rsidRPr="00DB74C6">
              <w:rPr>
                <w:b/>
                <w:bCs/>
              </w:rPr>
              <w:t>Aanl</w:t>
            </w:r>
            <w:r w:rsidRPr="0094362D">
              <w:rPr>
                <w:b/>
                <w:bCs/>
              </w:rPr>
              <w:t>VoorspellingDt</w:t>
            </w:r>
            <w:r>
              <w:rPr>
                <w:b/>
                <w:bCs/>
              </w:rPr>
              <w:t>vEind</w:t>
            </w:r>
            <w:proofErr w:type="spellEnd"/>
            <w:r>
              <w:rPr>
                <w:b/>
                <w:bCs/>
              </w:rPr>
              <w:t>&gt;</w:t>
            </w:r>
          </w:p>
          <w:p w14:paraId="7CBF73E6" w14:textId="77777777" w:rsidR="00450AF6" w:rsidRPr="00B637E8" w:rsidRDefault="00450AF6" w:rsidP="001F4109">
            <w:r>
              <w:t>Eind</w:t>
            </w:r>
            <w:r w:rsidRPr="00B637E8">
              <w:t xml:space="preserve"> van het voorspelde tijdvak waarbinnen de zending door de klant bij PostNL wordt aangeleverd.</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57CE4533" w14:textId="77777777" w:rsidR="00450AF6" w:rsidRDefault="00450AF6" w:rsidP="001F4109">
            <w:proofErr w:type="spellStart"/>
            <w:r>
              <w:t>DateTime</w:t>
            </w:r>
            <w:proofErr w:type="spellEnd"/>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1F419F1B" w14:textId="77777777" w:rsidR="00450AF6" w:rsidRDefault="00450AF6" w:rsidP="001F4109">
            <w:r>
              <w:t xml:space="preserve">Is onderdeel van de A98 van SSR </w:t>
            </w:r>
            <w:r>
              <w:sym w:font="Wingdings" w:char="F0E0"/>
            </w:r>
            <w:r>
              <w:t xml:space="preserve"> LED/Collo</w:t>
            </w:r>
          </w:p>
        </w:tc>
        <w:tc>
          <w:tcPr>
            <w:tcW w:w="850" w:type="dxa"/>
          </w:tcPr>
          <w:p w14:paraId="33817FAA" w14:textId="2714A80B" w:rsidR="00450AF6" w:rsidRDefault="00F35FC6" w:rsidP="001F4109">
            <w:r>
              <w:t>Opt-1</w:t>
            </w:r>
          </w:p>
        </w:tc>
        <w:tc>
          <w:tcPr>
            <w:tcW w:w="851" w:type="dxa"/>
          </w:tcPr>
          <w:p w14:paraId="0A0B60B9" w14:textId="77777777" w:rsidR="00450AF6" w:rsidRPr="00A757BA" w:rsidRDefault="00450AF6" w:rsidP="001F4109"/>
        </w:tc>
        <w:tc>
          <w:tcPr>
            <w:tcW w:w="850" w:type="dxa"/>
          </w:tcPr>
          <w:p w14:paraId="718A4304" w14:textId="77777777" w:rsidR="00450AF6" w:rsidRDefault="00450AF6" w:rsidP="001F4109"/>
        </w:tc>
        <w:tc>
          <w:tcPr>
            <w:tcW w:w="850" w:type="dxa"/>
          </w:tcPr>
          <w:p w14:paraId="6039D7ED" w14:textId="77777777" w:rsidR="00450AF6" w:rsidRDefault="00450AF6" w:rsidP="001F4109"/>
        </w:tc>
        <w:tc>
          <w:tcPr>
            <w:tcW w:w="851" w:type="dxa"/>
          </w:tcPr>
          <w:p w14:paraId="261D9975" w14:textId="77777777" w:rsidR="00450AF6" w:rsidRPr="00A757BA" w:rsidRDefault="00450AF6" w:rsidP="001F4109"/>
        </w:tc>
      </w:tr>
      <w:tr w:rsidR="0094362D" w:rsidRPr="00A757BA" w14:paraId="22B6AC8E" w14:textId="77777777" w:rsidTr="00AD2AC3">
        <w:tblPrEx>
          <w:tblLook w:val="04A0" w:firstRow="1" w:lastRow="0" w:firstColumn="1" w:lastColumn="0" w:noHBand="0" w:noVBand="1"/>
        </w:tblPrEx>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Pr>
          <w:p w14:paraId="11C07E87" w14:textId="1C7B44A0" w:rsidR="0094362D" w:rsidRDefault="0094362D" w:rsidP="00C665B0">
            <w:pPr>
              <w:rPr>
                <w:b/>
                <w:bCs/>
              </w:rPr>
            </w:pPr>
            <w:r>
              <w:rPr>
                <w:b/>
                <w:bCs/>
              </w:rPr>
              <w:t>&lt;</w:t>
            </w:r>
            <w:r>
              <w:t xml:space="preserve"> </w:t>
            </w:r>
            <w:proofErr w:type="spellStart"/>
            <w:r w:rsidR="00DB74C6" w:rsidRPr="00DB74C6">
              <w:rPr>
                <w:b/>
                <w:bCs/>
              </w:rPr>
              <w:t>Aanl</w:t>
            </w:r>
            <w:r w:rsidRPr="0094362D">
              <w:rPr>
                <w:b/>
                <w:bCs/>
              </w:rPr>
              <w:t>Voorspelling</w:t>
            </w:r>
            <w:r w:rsidR="00450AF6">
              <w:rPr>
                <w:b/>
                <w:bCs/>
              </w:rPr>
              <w:t>Kans</w:t>
            </w:r>
            <w:proofErr w:type="spellEnd"/>
            <w:r>
              <w:rPr>
                <w:b/>
                <w:bCs/>
              </w:rPr>
              <w:t>&gt;</w:t>
            </w:r>
          </w:p>
          <w:p w14:paraId="410241FE" w14:textId="6DB944D5" w:rsidR="00640F4E" w:rsidRPr="00B637E8" w:rsidRDefault="00450AF6" w:rsidP="00C665B0">
            <w:r>
              <w:t>De kans (in proce</w:t>
            </w:r>
            <w:r w:rsidR="00C9448A">
              <w:t>nten</w:t>
            </w:r>
            <w:r w:rsidR="00173E95">
              <w:t>) dat de zending daadwerkelijk binnen</w:t>
            </w:r>
            <w:r w:rsidR="00723E20" w:rsidRPr="00B637E8">
              <w:t xml:space="preserve"> het voorspelde tijdva</w:t>
            </w:r>
            <w:r w:rsidR="00B637E8" w:rsidRPr="00B637E8">
              <w:t>k</w:t>
            </w:r>
            <w:r w:rsidR="00723E20" w:rsidRPr="00B637E8">
              <w:t xml:space="preserve"> door de klant bij PostNL wordt aangeleverd.</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0EAA8564" w14:textId="6878646E" w:rsidR="0094362D" w:rsidRDefault="00590DF9" w:rsidP="00C665B0">
            <w:r>
              <w:t>N1</w:t>
            </w:r>
            <w:r w:rsidR="000A22D0">
              <w:t>,</w:t>
            </w:r>
            <w:r w:rsidR="00942E33">
              <w:t>16</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02003B72" w14:textId="77777777" w:rsidR="0094362D" w:rsidRDefault="003C6EF5" w:rsidP="00C665B0">
            <w:r>
              <w:t xml:space="preserve">Is onderdeel van de A98 van SSR </w:t>
            </w:r>
            <w:r>
              <w:sym w:font="Wingdings" w:char="F0E0"/>
            </w:r>
            <w:r>
              <w:t xml:space="preserve"> LED/Collo</w:t>
            </w:r>
          </w:p>
          <w:p w14:paraId="3ECC182F" w14:textId="54D1C517" w:rsidR="00590DF9" w:rsidRDefault="00590DF9" w:rsidP="00C665B0">
            <w:r>
              <w:t xml:space="preserve">Bv. </w:t>
            </w:r>
            <w:r w:rsidR="006E69EC">
              <w:t>0.83475612</w:t>
            </w:r>
            <w:r w:rsidR="00496209">
              <w:t>75428649</w:t>
            </w:r>
          </w:p>
        </w:tc>
        <w:tc>
          <w:tcPr>
            <w:tcW w:w="850" w:type="dxa"/>
          </w:tcPr>
          <w:p w14:paraId="36C88829" w14:textId="07807731" w:rsidR="0094362D" w:rsidRDefault="00F35FC6" w:rsidP="00C665B0">
            <w:r>
              <w:t>Opt-1</w:t>
            </w:r>
          </w:p>
        </w:tc>
        <w:tc>
          <w:tcPr>
            <w:tcW w:w="851" w:type="dxa"/>
          </w:tcPr>
          <w:p w14:paraId="461C5281" w14:textId="77777777" w:rsidR="0094362D" w:rsidRPr="00A757BA" w:rsidRDefault="0094362D" w:rsidP="00C665B0"/>
        </w:tc>
        <w:tc>
          <w:tcPr>
            <w:tcW w:w="850" w:type="dxa"/>
          </w:tcPr>
          <w:p w14:paraId="4795EEE3" w14:textId="77777777" w:rsidR="0094362D" w:rsidRDefault="0094362D" w:rsidP="00C665B0"/>
        </w:tc>
        <w:tc>
          <w:tcPr>
            <w:tcW w:w="850" w:type="dxa"/>
          </w:tcPr>
          <w:p w14:paraId="5DFA5401" w14:textId="77777777" w:rsidR="0094362D" w:rsidRDefault="0094362D" w:rsidP="00C665B0"/>
        </w:tc>
        <w:tc>
          <w:tcPr>
            <w:tcW w:w="851" w:type="dxa"/>
          </w:tcPr>
          <w:p w14:paraId="67758686" w14:textId="77777777" w:rsidR="0094362D" w:rsidRPr="00A757BA" w:rsidRDefault="0094362D" w:rsidP="00C665B0"/>
        </w:tc>
      </w:tr>
      <w:tr w:rsidR="00C665B0" w14:paraId="4B95E64D" w14:textId="77777777" w:rsidTr="00AD2AC3">
        <w:tc>
          <w:tcPr>
            <w:tcW w:w="14837" w:type="dxa"/>
            <w:gridSpan w:val="12"/>
            <w:shd w:val="clear" w:color="auto" w:fill="B8CCE4"/>
          </w:tcPr>
          <w:p w14:paraId="3EF4ACCC" w14:textId="77777777" w:rsidR="00C665B0" w:rsidRPr="00B25A82" w:rsidRDefault="00C665B0" w:rsidP="00C665B0">
            <w:pPr>
              <w:tabs>
                <w:tab w:val="center" w:pos="4536"/>
                <w:tab w:val="right" w:pos="9072"/>
              </w:tabs>
              <w:spacing w:after="120"/>
              <w:rPr>
                <w:b/>
              </w:rPr>
            </w:pPr>
            <w:r w:rsidRPr="00B25A82">
              <w:rPr>
                <w:b/>
              </w:rPr>
              <w:t>&lt;/</w:t>
            </w:r>
            <w:proofErr w:type="spellStart"/>
            <w:r w:rsidRPr="00B25A82">
              <w:rPr>
                <w:b/>
              </w:rPr>
              <w:t>ColloAanv</w:t>
            </w:r>
            <w:proofErr w:type="spellEnd"/>
            <w:r w:rsidRPr="00B25A82">
              <w:rPr>
                <w:b/>
              </w:rPr>
              <w:t>&gt;</w:t>
            </w:r>
          </w:p>
        </w:tc>
      </w:tr>
    </w:tbl>
    <w:p w14:paraId="50B0E9CB" w14:textId="77777777" w:rsidR="0048563A" w:rsidRDefault="0048563A" w:rsidP="0048563A">
      <w:bookmarkStart w:id="31" w:name="_Ref224094420"/>
      <w:bookmarkStart w:id="32" w:name="_Ref308006749"/>
      <w:bookmarkStart w:id="33" w:name="_Toc308502591"/>
      <w:bookmarkStart w:id="34" w:name="_Ref224094434"/>
    </w:p>
    <w:p w14:paraId="2E05F813" w14:textId="3B10B732" w:rsidR="009D0B32" w:rsidRPr="009D0B32" w:rsidRDefault="00DC03AB" w:rsidP="00DC03AB">
      <w:pPr>
        <w:ind w:left="426" w:hanging="426"/>
      </w:pPr>
      <w:r w:rsidRPr="00DC03AB">
        <w:rPr>
          <w:vertAlign w:val="superscript"/>
        </w:rPr>
        <w:t>*1</w:t>
      </w:r>
      <w:r>
        <w:rPr>
          <w:vertAlign w:val="superscript"/>
        </w:rPr>
        <w:tab/>
      </w:r>
      <w:r w:rsidR="009D0B32" w:rsidRPr="009D0B32">
        <w:t>De velden &lt;</w:t>
      </w:r>
      <w:proofErr w:type="spellStart"/>
      <w:r w:rsidR="009D0B32" w:rsidRPr="009D0B32">
        <w:t>NetwPartNr</w:t>
      </w:r>
      <w:proofErr w:type="spellEnd"/>
      <w:r w:rsidR="009D0B32" w:rsidRPr="009D0B32">
        <w:t>&gt; en &lt;</w:t>
      </w:r>
      <w:proofErr w:type="spellStart"/>
      <w:r w:rsidR="009D0B32" w:rsidRPr="009D0B32">
        <w:t>NetwPartNrBarCd</w:t>
      </w:r>
      <w:proofErr w:type="spellEnd"/>
      <w:r w:rsidR="009D0B32" w:rsidRPr="009D0B32">
        <w:t xml:space="preserve">&gt; dienen niet </w:t>
      </w:r>
      <w:r w:rsidR="009746B5">
        <w:t xml:space="preserve">meer </w:t>
      </w:r>
      <w:r w:rsidR="009D0B32" w:rsidRPr="009D0B32">
        <w:t>te worden gebruikt. Informatie over of t.b.v. netwerkpartners dient te worden opgenomen in de velden &lt;</w:t>
      </w:r>
      <w:proofErr w:type="spellStart"/>
      <w:r w:rsidR="009D0B32" w:rsidRPr="009D0B32">
        <w:t>Up</w:t>
      </w:r>
      <w:r w:rsidR="009D0B32" w:rsidRPr="009D0B32">
        <w:rPr>
          <w:bCs/>
        </w:rPr>
        <w:t>NetwPartnerContractId</w:t>
      </w:r>
      <w:proofErr w:type="spellEnd"/>
      <w:r w:rsidR="009D0B32" w:rsidRPr="009D0B32">
        <w:t xml:space="preserve">&gt;, </w:t>
      </w:r>
      <w:r w:rsidR="009D0B32" w:rsidRPr="009D0B32">
        <w:rPr>
          <w:bCs/>
        </w:rPr>
        <w:t>&lt;</w:t>
      </w:r>
      <w:proofErr w:type="spellStart"/>
      <w:r w:rsidR="009D0B32" w:rsidRPr="009D0B32">
        <w:rPr>
          <w:bCs/>
        </w:rPr>
        <w:t>UpNetwPartnerBarCd</w:t>
      </w:r>
      <w:proofErr w:type="spellEnd"/>
      <w:r w:rsidR="009D0B32" w:rsidRPr="009D0B32">
        <w:rPr>
          <w:bCs/>
        </w:rPr>
        <w:t xml:space="preserve">&gt; of </w:t>
      </w:r>
      <w:r w:rsidR="009D0B32" w:rsidRPr="009D0B32">
        <w:t>&lt;</w:t>
      </w:r>
      <w:proofErr w:type="spellStart"/>
      <w:r w:rsidR="009D0B32" w:rsidRPr="009D0B32">
        <w:t>Down</w:t>
      </w:r>
      <w:r w:rsidR="009D0B32" w:rsidRPr="009D0B32">
        <w:rPr>
          <w:bCs/>
        </w:rPr>
        <w:t>NetwPartnerContractId</w:t>
      </w:r>
      <w:proofErr w:type="spellEnd"/>
      <w:r w:rsidR="009D0B32" w:rsidRPr="009D0B32">
        <w:t xml:space="preserve">&gt;, </w:t>
      </w:r>
      <w:r w:rsidR="009D0B32" w:rsidRPr="009D0B32">
        <w:rPr>
          <w:bCs/>
        </w:rPr>
        <w:t>&lt;</w:t>
      </w:r>
      <w:proofErr w:type="spellStart"/>
      <w:r w:rsidR="009D0B32" w:rsidRPr="009D0B32">
        <w:rPr>
          <w:bCs/>
        </w:rPr>
        <w:t>DownNetwPartnerBarCd</w:t>
      </w:r>
      <w:proofErr w:type="spellEnd"/>
      <w:r w:rsidR="009D0B32" w:rsidRPr="009D0B32">
        <w:rPr>
          <w:bCs/>
        </w:rPr>
        <w:t>&gt;.</w:t>
      </w:r>
      <w:r w:rsidR="009746B5">
        <w:rPr>
          <w:bCs/>
        </w:rPr>
        <w:t xml:space="preserve"> Applicaties waarin deze velden nog wel worden gebruikt, dienen zich zo spoedig als mogelijk hieraan te </w:t>
      </w:r>
      <w:proofErr w:type="spellStart"/>
      <w:r w:rsidR="009746B5">
        <w:rPr>
          <w:bCs/>
        </w:rPr>
        <w:t>confirmeren.</w:t>
      </w:r>
      <w:r w:rsidR="008D19D8">
        <w:rPr>
          <w:bCs/>
        </w:rPr>
        <w:t>f</w:t>
      </w:r>
      <w:proofErr w:type="spellEnd"/>
    </w:p>
    <w:p w14:paraId="360AB6E3" w14:textId="77777777" w:rsidR="00EF0E32" w:rsidRPr="00EF0E32" w:rsidRDefault="00EF0E32" w:rsidP="00EF0E32">
      <w:pPr>
        <w:pStyle w:val="Kop3"/>
      </w:pPr>
      <w:bookmarkStart w:id="35" w:name="_Ref313972131"/>
      <w:r w:rsidRPr="00EF0E32">
        <w:t>Contact</w:t>
      </w:r>
      <w:bookmarkEnd w:id="31"/>
      <w:bookmarkEnd w:id="32"/>
      <w:bookmarkEnd w:id="33"/>
      <w:bookmarkEnd w:id="35"/>
    </w:p>
    <w:p w14:paraId="5416EEF7" w14:textId="77777777" w:rsidR="00EF0E32" w:rsidRDefault="00EF0E32" w:rsidP="00EF0E32">
      <w:r>
        <w:t>De samenstelling van het segment ‘Contact’ in het XML bericht is als volgt:</w:t>
      </w:r>
    </w:p>
    <w:p w14:paraId="0EDA6508" w14:textId="77777777" w:rsidR="000E203A" w:rsidRDefault="000E203A" w:rsidP="000E203A"/>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
        <w:gridCol w:w="5813"/>
        <w:gridCol w:w="1267"/>
        <w:gridCol w:w="33"/>
        <w:gridCol w:w="2948"/>
        <w:gridCol w:w="850"/>
        <w:gridCol w:w="851"/>
        <w:gridCol w:w="850"/>
        <w:gridCol w:w="850"/>
        <w:gridCol w:w="851"/>
      </w:tblGrid>
      <w:tr w:rsidR="00EF0E32" w14:paraId="40F75508" w14:textId="77777777" w:rsidTr="008B5327">
        <w:trPr>
          <w:tblHeader/>
        </w:trPr>
        <w:tc>
          <w:tcPr>
            <w:tcW w:w="14601" w:type="dxa"/>
            <w:gridSpan w:val="10"/>
            <w:shd w:val="clear" w:color="auto" w:fill="B8CCE4"/>
          </w:tcPr>
          <w:p w14:paraId="6B629B93" w14:textId="77777777" w:rsidR="00EF0E32" w:rsidRPr="00C16E44" w:rsidRDefault="00EF0E32" w:rsidP="002C2012">
            <w:pPr>
              <w:tabs>
                <w:tab w:val="center" w:pos="4536"/>
                <w:tab w:val="right" w:pos="9072"/>
              </w:tabs>
              <w:spacing w:after="120"/>
            </w:pPr>
            <w:r w:rsidRPr="00C16E44">
              <w:rPr>
                <w:b/>
                <w:bCs/>
              </w:rPr>
              <w:lastRenderedPageBreak/>
              <w:t>&lt;</w:t>
            </w:r>
            <w:r>
              <w:rPr>
                <w:b/>
                <w:bCs/>
              </w:rPr>
              <w:t>Contact&gt;</w:t>
            </w:r>
            <w:r>
              <w:rPr>
                <w:b/>
                <w:bCs/>
              </w:rPr>
              <w:br/>
            </w:r>
          </w:p>
        </w:tc>
      </w:tr>
      <w:tr w:rsidR="009F5755" w:rsidRPr="0094328C" w14:paraId="28170C3A" w14:textId="77777777" w:rsidTr="008B5327">
        <w:tblPrEx>
          <w:tblLook w:val="04A0" w:firstRow="1" w:lastRow="0" w:firstColumn="1" w:lastColumn="0" w:noHBand="0" w:noVBand="1"/>
        </w:tblPrEx>
        <w:trPr>
          <w:tblHeader/>
        </w:trPr>
        <w:tc>
          <w:tcPr>
            <w:tcW w:w="6101" w:type="dxa"/>
            <w:gridSpan w:val="2"/>
            <w:shd w:val="clear" w:color="auto" w:fill="B8CCE4"/>
          </w:tcPr>
          <w:p w14:paraId="6B85ECD8" w14:textId="77777777" w:rsidR="009F5755" w:rsidRPr="0094328C" w:rsidRDefault="009F5755" w:rsidP="002C2012">
            <w:pPr>
              <w:tabs>
                <w:tab w:val="left" w:pos="842"/>
              </w:tabs>
              <w:rPr>
                <w:b/>
              </w:rPr>
            </w:pPr>
            <w:r>
              <w:rPr>
                <w:b/>
              </w:rPr>
              <w:t>&lt;Tag&gt;</w:t>
            </w:r>
          </w:p>
        </w:tc>
        <w:tc>
          <w:tcPr>
            <w:tcW w:w="1300" w:type="dxa"/>
            <w:gridSpan w:val="2"/>
            <w:shd w:val="clear" w:color="auto" w:fill="B8CCE4"/>
          </w:tcPr>
          <w:p w14:paraId="0BDC0B9D" w14:textId="77777777" w:rsidR="009F5755" w:rsidRPr="0094328C" w:rsidRDefault="009F5755" w:rsidP="002C2012">
            <w:pPr>
              <w:rPr>
                <w:b/>
              </w:rPr>
            </w:pPr>
            <w:r w:rsidRPr="0094328C">
              <w:rPr>
                <w:b/>
              </w:rPr>
              <w:t>Type</w:t>
            </w:r>
          </w:p>
        </w:tc>
        <w:tc>
          <w:tcPr>
            <w:tcW w:w="2948" w:type="dxa"/>
            <w:shd w:val="clear" w:color="auto" w:fill="B8CCE4"/>
          </w:tcPr>
          <w:p w14:paraId="13B6444E" w14:textId="77777777" w:rsidR="009F5755" w:rsidRPr="0094328C" w:rsidRDefault="009F5755" w:rsidP="002C2012">
            <w:pPr>
              <w:rPr>
                <w:b/>
              </w:rPr>
            </w:pPr>
            <w:r w:rsidRPr="0094328C">
              <w:rPr>
                <w:b/>
              </w:rPr>
              <w:t>Opmerking</w:t>
            </w:r>
          </w:p>
        </w:tc>
        <w:tc>
          <w:tcPr>
            <w:tcW w:w="850" w:type="dxa"/>
            <w:shd w:val="clear" w:color="auto" w:fill="B8CCE4"/>
          </w:tcPr>
          <w:p w14:paraId="526715A3" w14:textId="77777777" w:rsidR="009F5755" w:rsidRPr="0094328C" w:rsidRDefault="009F5755" w:rsidP="002C2012">
            <w:pPr>
              <w:rPr>
                <w:b/>
              </w:rPr>
            </w:pPr>
            <w:r>
              <w:rPr>
                <w:b/>
              </w:rPr>
              <w:t>VRM</w:t>
            </w:r>
          </w:p>
        </w:tc>
        <w:tc>
          <w:tcPr>
            <w:tcW w:w="851" w:type="dxa"/>
            <w:shd w:val="clear" w:color="auto" w:fill="B8CCE4"/>
          </w:tcPr>
          <w:p w14:paraId="57B5FBFC" w14:textId="77777777" w:rsidR="009F5755" w:rsidRPr="0094328C" w:rsidRDefault="009F5755" w:rsidP="00FB2F90">
            <w:pPr>
              <w:rPr>
                <w:b/>
              </w:rPr>
            </w:pPr>
            <w:r>
              <w:rPr>
                <w:b/>
              </w:rPr>
              <w:t>DRM</w:t>
            </w:r>
          </w:p>
        </w:tc>
        <w:tc>
          <w:tcPr>
            <w:tcW w:w="850" w:type="dxa"/>
            <w:shd w:val="clear" w:color="auto" w:fill="B8CCE4"/>
          </w:tcPr>
          <w:p w14:paraId="7B90D05B" w14:textId="77777777" w:rsidR="009F5755" w:rsidRPr="0094328C" w:rsidRDefault="009F5755" w:rsidP="00FB2F90">
            <w:pPr>
              <w:rPr>
                <w:b/>
              </w:rPr>
            </w:pPr>
            <w:r>
              <w:rPr>
                <w:b/>
              </w:rPr>
              <w:t>SRM</w:t>
            </w:r>
          </w:p>
        </w:tc>
        <w:tc>
          <w:tcPr>
            <w:tcW w:w="850" w:type="dxa"/>
            <w:shd w:val="clear" w:color="auto" w:fill="B8CCE4"/>
          </w:tcPr>
          <w:p w14:paraId="7D961CC7" w14:textId="77777777" w:rsidR="009F5755" w:rsidRPr="0094328C" w:rsidRDefault="00B23EA8" w:rsidP="00FB2F90">
            <w:pPr>
              <w:rPr>
                <w:b/>
              </w:rPr>
            </w:pPr>
            <w:proofErr w:type="spellStart"/>
            <w:r>
              <w:rPr>
                <w:b/>
              </w:rPr>
              <w:t>DiM</w:t>
            </w:r>
            <w:proofErr w:type="spellEnd"/>
          </w:p>
        </w:tc>
        <w:tc>
          <w:tcPr>
            <w:tcW w:w="851" w:type="dxa"/>
            <w:shd w:val="clear" w:color="auto" w:fill="B8CCE4"/>
          </w:tcPr>
          <w:p w14:paraId="02DB09E3" w14:textId="77777777" w:rsidR="009F5755" w:rsidRPr="0094328C" w:rsidRDefault="009F5755" w:rsidP="009F5755">
            <w:pPr>
              <w:ind w:left="708" w:hanging="708"/>
              <w:rPr>
                <w:b/>
              </w:rPr>
            </w:pPr>
            <w:r>
              <w:rPr>
                <w:b/>
              </w:rPr>
              <w:t>TM</w:t>
            </w:r>
          </w:p>
        </w:tc>
      </w:tr>
      <w:tr w:rsidR="009F5755" w14:paraId="33365E93" w14:textId="77777777" w:rsidTr="008B5327">
        <w:tblPrEx>
          <w:tblLook w:val="04A0" w:firstRow="1" w:lastRow="0" w:firstColumn="1" w:lastColumn="0" w:noHBand="0" w:noVBand="1"/>
        </w:tblPrEx>
        <w:tc>
          <w:tcPr>
            <w:tcW w:w="10349" w:type="dxa"/>
            <w:gridSpan w:val="5"/>
            <w:shd w:val="clear" w:color="auto" w:fill="FFC000"/>
          </w:tcPr>
          <w:p w14:paraId="173CE0D8" w14:textId="77777777" w:rsidR="009F5755" w:rsidRDefault="009F5755" w:rsidP="002C2012">
            <w:pPr>
              <w:rPr>
                <w:b/>
                <w:bCs/>
              </w:rPr>
            </w:pPr>
            <w:r>
              <w:rPr>
                <w:b/>
                <w:bCs/>
              </w:rPr>
              <w:t>&lt;</w:t>
            </w:r>
            <w:proofErr w:type="spellStart"/>
            <w:r>
              <w:rPr>
                <w:b/>
                <w:bCs/>
              </w:rPr>
              <w:t>ContactSrt</w:t>
            </w:r>
            <w:proofErr w:type="spellEnd"/>
            <w:r>
              <w:rPr>
                <w:b/>
                <w:bCs/>
              </w:rPr>
              <w:t>&gt;</w:t>
            </w:r>
          </w:p>
          <w:p w14:paraId="158A8BCC" w14:textId="77777777" w:rsidR="009F5755" w:rsidRDefault="009F5755" w:rsidP="002C2012"/>
        </w:tc>
        <w:tc>
          <w:tcPr>
            <w:tcW w:w="850" w:type="dxa"/>
            <w:shd w:val="clear" w:color="auto" w:fill="FFC000"/>
          </w:tcPr>
          <w:p w14:paraId="7F21D5F7" w14:textId="77777777" w:rsidR="009F5755" w:rsidRDefault="00157351" w:rsidP="002C2012">
            <w:r>
              <w:t>Vpl-1</w:t>
            </w:r>
          </w:p>
        </w:tc>
        <w:tc>
          <w:tcPr>
            <w:tcW w:w="851" w:type="dxa"/>
            <w:shd w:val="clear" w:color="auto" w:fill="FFC000"/>
          </w:tcPr>
          <w:p w14:paraId="501A6229" w14:textId="77777777" w:rsidR="009F5755" w:rsidRDefault="009F5755" w:rsidP="00FB2F90"/>
        </w:tc>
        <w:tc>
          <w:tcPr>
            <w:tcW w:w="850" w:type="dxa"/>
            <w:shd w:val="clear" w:color="auto" w:fill="FFC000"/>
          </w:tcPr>
          <w:p w14:paraId="1F349B6F" w14:textId="77777777" w:rsidR="009F5755" w:rsidRDefault="00157351" w:rsidP="0091766C">
            <w:r>
              <w:t>Vpl-1</w:t>
            </w:r>
          </w:p>
        </w:tc>
        <w:tc>
          <w:tcPr>
            <w:tcW w:w="850" w:type="dxa"/>
            <w:shd w:val="clear" w:color="auto" w:fill="FFC000"/>
          </w:tcPr>
          <w:p w14:paraId="403BB150" w14:textId="77777777" w:rsidR="009F5755" w:rsidRDefault="009F5755" w:rsidP="00FB2F90"/>
        </w:tc>
        <w:tc>
          <w:tcPr>
            <w:tcW w:w="851" w:type="dxa"/>
            <w:shd w:val="clear" w:color="auto" w:fill="FFC000"/>
          </w:tcPr>
          <w:p w14:paraId="4D0E288C" w14:textId="77777777" w:rsidR="009F5755" w:rsidRDefault="009F5755" w:rsidP="00FB2F90"/>
        </w:tc>
      </w:tr>
      <w:tr w:rsidR="009F5755" w14:paraId="197AF022" w14:textId="77777777" w:rsidTr="008B5327">
        <w:tblPrEx>
          <w:tblLook w:val="04A0" w:firstRow="1" w:lastRow="0" w:firstColumn="1" w:lastColumn="0" w:noHBand="0" w:noVBand="1"/>
        </w:tblPrEx>
        <w:tc>
          <w:tcPr>
            <w:tcW w:w="288" w:type="dxa"/>
            <w:shd w:val="clear" w:color="auto" w:fill="FFC000"/>
          </w:tcPr>
          <w:p w14:paraId="47D6ED77" w14:textId="77777777" w:rsidR="009F5755" w:rsidRDefault="009F5755" w:rsidP="002C2012">
            <w:pPr>
              <w:rPr>
                <w:b/>
                <w:bCs/>
              </w:rPr>
            </w:pPr>
          </w:p>
        </w:tc>
        <w:tc>
          <w:tcPr>
            <w:tcW w:w="5813" w:type="dxa"/>
          </w:tcPr>
          <w:p w14:paraId="1B60D3B0" w14:textId="77777777" w:rsidR="009F5755" w:rsidRDefault="009F5755" w:rsidP="002C2012">
            <w:pPr>
              <w:rPr>
                <w:b/>
                <w:bCs/>
              </w:rPr>
            </w:pPr>
            <w:r>
              <w:rPr>
                <w:b/>
                <w:bCs/>
              </w:rPr>
              <w:t>&lt;Code&gt;</w:t>
            </w:r>
          </w:p>
          <w:p w14:paraId="6CA5B82A" w14:textId="77777777" w:rsidR="009F5755" w:rsidRDefault="009F5755" w:rsidP="002C2012">
            <w:r>
              <w:t>Contact</w:t>
            </w:r>
            <w:r w:rsidRPr="00D451E0">
              <w:t>soort</w:t>
            </w:r>
            <w:r>
              <w:t xml:space="preserve"> </w:t>
            </w:r>
            <w:r w:rsidRPr="00D451E0">
              <w:t>code</w:t>
            </w:r>
          </w:p>
        </w:tc>
        <w:tc>
          <w:tcPr>
            <w:tcW w:w="1300" w:type="dxa"/>
            <w:gridSpan w:val="2"/>
          </w:tcPr>
          <w:p w14:paraId="2C970A10" w14:textId="77777777" w:rsidR="009F5755" w:rsidRDefault="009F5755" w:rsidP="002C2012">
            <w:r>
              <w:t>N3</w:t>
            </w:r>
          </w:p>
        </w:tc>
        <w:tc>
          <w:tcPr>
            <w:tcW w:w="2948" w:type="dxa"/>
          </w:tcPr>
          <w:p w14:paraId="3969C362" w14:textId="77777777" w:rsidR="009F5755" w:rsidRDefault="00157351" w:rsidP="0091766C">
            <w:r>
              <w:t>Vpl-1</w:t>
            </w:r>
          </w:p>
          <w:p w14:paraId="29794997" w14:textId="77777777" w:rsidR="009F5755" w:rsidRDefault="009F5755" w:rsidP="0091766C"/>
        </w:tc>
        <w:tc>
          <w:tcPr>
            <w:tcW w:w="850" w:type="dxa"/>
          </w:tcPr>
          <w:p w14:paraId="2D08E82B" w14:textId="77777777" w:rsidR="009F5755" w:rsidRDefault="00157351" w:rsidP="002C2012">
            <w:r>
              <w:t>Vpl-1</w:t>
            </w:r>
          </w:p>
          <w:p w14:paraId="49BF89F2" w14:textId="77777777" w:rsidR="009F5755" w:rsidRDefault="009F5755" w:rsidP="004B6B72"/>
        </w:tc>
        <w:tc>
          <w:tcPr>
            <w:tcW w:w="851" w:type="dxa"/>
          </w:tcPr>
          <w:p w14:paraId="541BD7F6" w14:textId="77777777" w:rsidR="009F5755" w:rsidRDefault="009F5755" w:rsidP="00FB2F90"/>
        </w:tc>
        <w:tc>
          <w:tcPr>
            <w:tcW w:w="850" w:type="dxa"/>
          </w:tcPr>
          <w:p w14:paraId="4B38EA68" w14:textId="77777777" w:rsidR="009F5755" w:rsidRDefault="00157351" w:rsidP="00FB2F90">
            <w:r>
              <w:t>Vpl-1</w:t>
            </w:r>
          </w:p>
        </w:tc>
        <w:tc>
          <w:tcPr>
            <w:tcW w:w="850" w:type="dxa"/>
          </w:tcPr>
          <w:p w14:paraId="61858327" w14:textId="77777777" w:rsidR="009F5755" w:rsidRDefault="009F5755" w:rsidP="00FB2F90"/>
        </w:tc>
        <w:tc>
          <w:tcPr>
            <w:tcW w:w="851" w:type="dxa"/>
          </w:tcPr>
          <w:p w14:paraId="5A05542C" w14:textId="77777777" w:rsidR="009F5755" w:rsidRDefault="009F5755" w:rsidP="00FB2F90"/>
        </w:tc>
      </w:tr>
      <w:tr w:rsidR="009F5755" w14:paraId="6BE2114F" w14:textId="77777777" w:rsidTr="008B5327">
        <w:tblPrEx>
          <w:tblLook w:val="04A0" w:firstRow="1" w:lastRow="0" w:firstColumn="1" w:lastColumn="0" w:noHBand="0" w:noVBand="1"/>
        </w:tblPrEx>
        <w:tc>
          <w:tcPr>
            <w:tcW w:w="7368" w:type="dxa"/>
            <w:gridSpan w:val="3"/>
            <w:shd w:val="clear" w:color="auto" w:fill="FFC000"/>
          </w:tcPr>
          <w:p w14:paraId="1C5AFB28" w14:textId="77777777" w:rsidR="009F5755" w:rsidRDefault="009F5755" w:rsidP="002C2012">
            <w:r>
              <w:rPr>
                <w:b/>
                <w:bCs/>
              </w:rPr>
              <w:t>&lt;/</w:t>
            </w:r>
            <w:proofErr w:type="spellStart"/>
            <w:r>
              <w:rPr>
                <w:b/>
                <w:bCs/>
              </w:rPr>
              <w:t>ContactSrt</w:t>
            </w:r>
            <w:proofErr w:type="spellEnd"/>
            <w:r>
              <w:rPr>
                <w:b/>
                <w:bCs/>
              </w:rPr>
              <w:t>&gt;</w:t>
            </w:r>
          </w:p>
        </w:tc>
        <w:tc>
          <w:tcPr>
            <w:tcW w:w="7233" w:type="dxa"/>
            <w:gridSpan w:val="7"/>
            <w:shd w:val="clear" w:color="auto" w:fill="FFC000"/>
          </w:tcPr>
          <w:p w14:paraId="6961E6D9" w14:textId="77777777" w:rsidR="009F5755" w:rsidRDefault="009F5755" w:rsidP="002C2012"/>
        </w:tc>
      </w:tr>
      <w:tr w:rsidR="0014467E" w14:paraId="2DF9F8DE" w14:textId="77777777" w:rsidTr="008B5327">
        <w:tblPrEx>
          <w:tblLook w:val="04A0" w:firstRow="1" w:lastRow="0" w:firstColumn="1" w:lastColumn="0" w:noHBand="0" w:noVBand="1"/>
        </w:tblPrEx>
        <w:tc>
          <w:tcPr>
            <w:tcW w:w="6101" w:type="dxa"/>
            <w:gridSpan w:val="2"/>
            <w:tcBorders>
              <w:top w:val="single" w:sz="4" w:space="0" w:color="000000"/>
              <w:left w:val="single" w:sz="4" w:space="0" w:color="000000"/>
              <w:bottom w:val="single" w:sz="4" w:space="0" w:color="000000"/>
              <w:right w:val="single" w:sz="4" w:space="0" w:color="000000"/>
            </w:tcBorders>
          </w:tcPr>
          <w:p w14:paraId="5ABEF4EA" w14:textId="77777777" w:rsidR="0014467E" w:rsidRPr="00557F53" w:rsidRDefault="0014467E" w:rsidP="002C2012">
            <w:pPr>
              <w:rPr>
                <w:b/>
              </w:rPr>
            </w:pPr>
            <w:r w:rsidRPr="00557F53">
              <w:rPr>
                <w:b/>
              </w:rPr>
              <w:t>&lt;</w:t>
            </w:r>
            <w:proofErr w:type="spellStart"/>
            <w:r w:rsidRPr="00557F53">
              <w:rPr>
                <w:b/>
              </w:rPr>
              <w:t>TelNr</w:t>
            </w:r>
            <w:proofErr w:type="spellEnd"/>
            <w:r w:rsidRPr="00557F53">
              <w:rPr>
                <w:b/>
              </w:rPr>
              <w:t>&gt;</w:t>
            </w:r>
          </w:p>
          <w:p w14:paraId="6AC6A087" w14:textId="77777777" w:rsidR="0014467E" w:rsidRPr="004A08E5" w:rsidRDefault="0014467E" w:rsidP="002C2012">
            <w:r>
              <w:t>Telefoonnummer van de contactpersoon</w:t>
            </w:r>
          </w:p>
        </w:tc>
        <w:tc>
          <w:tcPr>
            <w:tcW w:w="1300" w:type="dxa"/>
            <w:gridSpan w:val="2"/>
            <w:tcBorders>
              <w:top w:val="single" w:sz="4" w:space="0" w:color="000000"/>
              <w:left w:val="single" w:sz="4" w:space="0" w:color="000000"/>
              <w:bottom w:val="single" w:sz="4" w:space="0" w:color="000000"/>
              <w:right w:val="single" w:sz="4" w:space="0" w:color="000000"/>
            </w:tcBorders>
          </w:tcPr>
          <w:p w14:paraId="61094DFB" w14:textId="77777777" w:rsidR="0014467E" w:rsidRDefault="00C32AC1" w:rsidP="002C2012">
            <w:r>
              <w:t>A16</w:t>
            </w:r>
          </w:p>
        </w:tc>
        <w:tc>
          <w:tcPr>
            <w:tcW w:w="2948" w:type="dxa"/>
            <w:vMerge w:val="restart"/>
            <w:tcBorders>
              <w:top w:val="single" w:sz="4" w:space="0" w:color="000000"/>
              <w:left w:val="single" w:sz="4" w:space="0" w:color="000000"/>
              <w:right w:val="single" w:sz="4" w:space="0" w:color="000000"/>
            </w:tcBorders>
          </w:tcPr>
          <w:p w14:paraId="3D018899" w14:textId="77777777" w:rsidR="0014467E" w:rsidRDefault="0014467E" w:rsidP="0037079A">
            <w:proofErr w:type="spellStart"/>
            <w:r w:rsidRPr="0014467E">
              <w:t>TelNr</w:t>
            </w:r>
            <w:proofErr w:type="spellEnd"/>
            <w:r w:rsidRPr="0014467E">
              <w:t xml:space="preserve">, </w:t>
            </w:r>
            <w:proofErr w:type="spellStart"/>
            <w:r w:rsidRPr="0014467E">
              <w:t>TelNrSms</w:t>
            </w:r>
            <w:proofErr w:type="spellEnd"/>
            <w:r w:rsidRPr="0014467E">
              <w:t xml:space="preserve"> </w:t>
            </w:r>
            <w:r w:rsidR="0037079A">
              <w:t>of</w:t>
            </w:r>
            <w:r w:rsidRPr="0014467E">
              <w:t xml:space="preserve"> </w:t>
            </w:r>
            <w:proofErr w:type="spellStart"/>
            <w:r w:rsidRPr="0014467E">
              <w:t>Emaildres</w:t>
            </w:r>
            <w:proofErr w:type="spellEnd"/>
            <w:r w:rsidRPr="0014467E">
              <w:t xml:space="preserve"> </w:t>
            </w:r>
            <w:r>
              <w:t>verplicht</w:t>
            </w:r>
          </w:p>
        </w:tc>
        <w:tc>
          <w:tcPr>
            <w:tcW w:w="850" w:type="dxa"/>
            <w:tcBorders>
              <w:top w:val="single" w:sz="4" w:space="0" w:color="000000"/>
              <w:left w:val="single" w:sz="4" w:space="0" w:color="000000"/>
              <w:bottom w:val="single" w:sz="4" w:space="0" w:color="000000"/>
              <w:right w:val="single" w:sz="4" w:space="0" w:color="000000"/>
            </w:tcBorders>
          </w:tcPr>
          <w:p w14:paraId="7EE23D6E" w14:textId="77777777" w:rsidR="0014467E" w:rsidRDefault="0014467E" w:rsidP="002C2012">
            <w:r>
              <w:t>Opt-1</w:t>
            </w:r>
          </w:p>
          <w:p w14:paraId="59E9E854" w14:textId="77777777" w:rsidR="0014467E" w:rsidRDefault="0014467E" w:rsidP="002C2012">
            <w:r>
              <w:t>V058</w:t>
            </w:r>
          </w:p>
          <w:p w14:paraId="485B9BB9" w14:textId="70785053" w:rsidR="00350C7D" w:rsidRDefault="00350C7D" w:rsidP="002C2012">
            <w:r>
              <w:t>V068</w:t>
            </w:r>
          </w:p>
        </w:tc>
        <w:tc>
          <w:tcPr>
            <w:tcW w:w="851" w:type="dxa"/>
          </w:tcPr>
          <w:p w14:paraId="7D71DE4C" w14:textId="77777777" w:rsidR="0014467E" w:rsidRDefault="0014467E" w:rsidP="00FB2F90"/>
        </w:tc>
        <w:tc>
          <w:tcPr>
            <w:tcW w:w="850" w:type="dxa"/>
          </w:tcPr>
          <w:p w14:paraId="1469FE80" w14:textId="77777777" w:rsidR="0014467E" w:rsidRDefault="0014467E" w:rsidP="0091766C">
            <w:r>
              <w:t>Opt-1</w:t>
            </w:r>
          </w:p>
          <w:p w14:paraId="7B6871D7" w14:textId="77777777" w:rsidR="0014467E" w:rsidRDefault="0014467E" w:rsidP="0091766C">
            <w:r>
              <w:t>V058</w:t>
            </w:r>
          </w:p>
          <w:p w14:paraId="415535C3" w14:textId="3C5ED270" w:rsidR="00350C7D" w:rsidRDefault="00350C7D" w:rsidP="0091766C">
            <w:r>
              <w:t>V068</w:t>
            </w:r>
          </w:p>
        </w:tc>
        <w:tc>
          <w:tcPr>
            <w:tcW w:w="850" w:type="dxa"/>
          </w:tcPr>
          <w:p w14:paraId="7CFC5BB1" w14:textId="77777777" w:rsidR="0014467E" w:rsidRDefault="0014467E" w:rsidP="00FB2F90"/>
        </w:tc>
        <w:tc>
          <w:tcPr>
            <w:tcW w:w="851" w:type="dxa"/>
          </w:tcPr>
          <w:p w14:paraId="78569E0B" w14:textId="77777777" w:rsidR="0014467E" w:rsidRDefault="0014467E" w:rsidP="00FB2F90"/>
        </w:tc>
      </w:tr>
      <w:tr w:rsidR="0014467E" w:rsidRPr="00AE5048" w14:paraId="073CF9F0" w14:textId="77777777" w:rsidTr="008B5327">
        <w:tblPrEx>
          <w:tblLook w:val="04A0" w:firstRow="1" w:lastRow="0" w:firstColumn="1" w:lastColumn="0" w:noHBand="0" w:noVBand="1"/>
        </w:tblPrEx>
        <w:trPr>
          <w:cantSplit/>
        </w:trPr>
        <w:tc>
          <w:tcPr>
            <w:tcW w:w="6101" w:type="dxa"/>
            <w:gridSpan w:val="2"/>
            <w:tcBorders>
              <w:top w:val="single" w:sz="4" w:space="0" w:color="000000"/>
              <w:left w:val="single" w:sz="4" w:space="0" w:color="000000"/>
              <w:bottom w:val="single" w:sz="4" w:space="0" w:color="000000"/>
              <w:right w:val="single" w:sz="4" w:space="0" w:color="000000"/>
            </w:tcBorders>
          </w:tcPr>
          <w:p w14:paraId="69CD33A3" w14:textId="77777777" w:rsidR="0014467E" w:rsidRPr="00557F53" w:rsidRDefault="0014467E" w:rsidP="002C2012">
            <w:pPr>
              <w:rPr>
                <w:b/>
              </w:rPr>
            </w:pPr>
            <w:r w:rsidRPr="00557F53">
              <w:rPr>
                <w:b/>
              </w:rPr>
              <w:t>&lt;</w:t>
            </w:r>
            <w:proofErr w:type="spellStart"/>
            <w:r w:rsidRPr="00557F53">
              <w:rPr>
                <w:b/>
              </w:rPr>
              <w:t>TelNrSMS</w:t>
            </w:r>
            <w:proofErr w:type="spellEnd"/>
            <w:r w:rsidRPr="00557F53">
              <w:rPr>
                <w:b/>
              </w:rPr>
              <w:t>&gt;</w:t>
            </w:r>
          </w:p>
          <w:p w14:paraId="0042F000" w14:textId="77777777" w:rsidR="0014467E" w:rsidRPr="004A08E5" w:rsidRDefault="0014467E" w:rsidP="002C2012">
            <w:r>
              <w:t>Telefoonnummer SMS van de contactpersoon</w:t>
            </w:r>
          </w:p>
        </w:tc>
        <w:tc>
          <w:tcPr>
            <w:tcW w:w="1300" w:type="dxa"/>
            <w:gridSpan w:val="2"/>
            <w:tcBorders>
              <w:top w:val="single" w:sz="4" w:space="0" w:color="000000"/>
              <w:left w:val="single" w:sz="4" w:space="0" w:color="000000"/>
              <w:bottom w:val="single" w:sz="4" w:space="0" w:color="000000"/>
              <w:right w:val="single" w:sz="4" w:space="0" w:color="000000"/>
            </w:tcBorders>
          </w:tcPr>
          <w:p w14:paraId="22FDE62D" w14:textId="77777777" w:rsidR="0014467E" w:rsidRDefault="00C32AC1" w:rsidP="002C2012">
            <w:r>
              <w:t>A16</w:t>
            </w:r>
          </w:p>
        </w:tc>
        <w:tc>
          <w:tcPr>
            <w:tcW w:w="2948" w:type="dxa"/>
            <w:vMerge/>
            <w:tcBorders>
              <w:left w:val="single" w:sz="4" w:space="0" w:color="000000"/>
              <w:right w:val="single" w:sz="4" w:space="0" w:color="000000"/>
            </w:tcBorders>
          </w:tcPr>
          <w:p w14:paraId="01740C58" w14:textId="77777777" w:rsidR="0014467E" w:rsidRDefault="0014467E" w:rsidP="002C2012"/>
        </w:tc>
        <w:tc>
          <w:tcPr>
            <w:tcW w:w="850" w:type="dxa"/>
            <w:tcBorders>
              <w:top w:val="single" w:sz="4" w:space="0" w:color="000000"/>
              <w:left w:val="single" w:sz="4" w:space="0" w:color="000000"/>
              <w:right w:val="single" w:sz="4" w:space="0" w:color="000000"/>
            </w:tcBorders>
            <w:shd w:val="clear" w:color="auto" w:fill="auto"/>
          </w:tcPr>
          <w:p w14:paraId="5C0A2C1D" w14:textId="77777777" w:rsidR="0014467E" w:rsidRDefault="0014467E" w:rsidP="002C2012">
            <w:pPr>
              <w:rPr>
                <w:lang w:val="en-GB"/>
              </w:rPr>
            </w:pPr>
            <w:r>
              <w:rPr>
                <w:lang w:val="en-GB"/>
              </w:rPr>
              <w:t>Opt-1</w:t>
            </w:r>
          </w:p>
          <w:p w14:paraId="2A509FFB" w14:textId="77777777" w:rsidR="0014467E" w:rsidRDefault="0014467E" w:rsidP="002C2012">
            <w:pPr>
              <w:rPr>
                <w:lang w:val="en-GB"/>
              </w:rPr>
            </w:pPr>
            <w:r>
              <w:rPr>
                <w:lang w:val="en-GB"/>
              </w:rPr>
              <w:t>V057</w:t>
            </w:r>
          </w:p>
          <w:p w14:paraId="0D4B2B75" w14:textId="04A3460E" w:rsidR="00350C7D" w:rsidRPr="00AE5048" w:rsidRDefault="00350C7D" w:rsidP="002C2012">
            <w:pPr>
              <w:rPr>
                <w:lang w:val="en-GB"/>
              </w:rPr>
            </w:pPr>
            <w:r>
              <w:rPr>
                <w:lang w:val="en-GB"/>
              </w:rPr>
              <w:t>V067</w:t>
            </w:r>
          </w:p>
        </w:tc>
        <w:tc>
          <w:tcPr>
            <w:tcW w:w="851" w:type="dxa"/>
            <w:shd w:val="clear" w:color="auto" w:fill="auto"/>
          </w:tcPr>
          <w:p w14:paraId="17CEDB0F" w14:textId="77777777" w:rsidR="0014467E" w:rsidRDefault="0014467E" w:rsidP="00FB2F90"/>
        </w:tc>
        <w:tc>
          <w:tcPr>
            <w:tcW w:w="850" w:type="dxa"/>
            <w:shd w:val="clear" w:color="auto" w:fill="auto"/>
          </w:tcPr>
          <w:p w14:paraId="75B680B9" w14:textId="77777777" w:rsidR="0014467E" w:rsidRDefault="0014467E" w:rsidP="0091766C">
            <w:pPr>
              <w:rPr>
                <w:lang w:val="en-GB"/>
              </w:rPr>
            </w:pPr>
            <w:r>
              <w:rPr>
                <w:lang w:val="en-GB"/>
              </w:rPr>
              <w:t>Opt-1</w:t>
            </w:r>
          </w:p>
          <w:p w14:paraId="37E1C361" w14:textId="77777777" w:rsidR="0014467E" w:rsidRDefault="0014467E" w:rsidP="0091766C">
            <w:pPr>
              <w:rPr>
                <w:lang w:val="en-GB"/>
              </w:rPr>
            </w:pPr>
            <w:r>
              <w:rPr>
                <w:lang w:val="en-GB"/>
              </w:rPr>
              <w:t>V057</w:t>
            </w:r>
          </w:p>
          <w:p w14:paraId="757534D6" w14:textId="216F6BAB" w:rsidR="00350C7D" w:rsidRPr="00AE5048" w:rsidRDefault="00350C7D" w:rsidP="0091766C">
            <w:pPr>
              <w:rPr>
                <w:lang w:val="en-GB"/>
              </w:rPr>
            </w:pPr>
            <w:r>
              <w:rPr>
                <w:lang w:val="en-GB"/>
              </w:rPr>
              <w:t>V067</w:t>
            </w:r>
          </w:p>
        </w:tc>
        <w:tc>
          <w:tcPr>
            <w:tcW w:w="850" w:type="dxa"/>
            <w:shd w:val="clear" w:color="auto" w:fill="auto"/>
          </w:tcPr>
          <w:p w14:paraId="2C78EADB" w14:textId="77777777" w:rsidR="0014467E" w:rsidRDefault="0014467E" w:rsidP="00FB2F90"/>
        </w:tc>
        <w:tc>
          <w:tcPr>
            <w:tcW w:w="851" w:type="dxa"/>
            <w:shd w:val="clear" w:color="auto" w:fill="auto"/>
          </w:tcPr>
          <w:p w14:paraId="35D6A9CD" w14:textId="77777777" w:rsidR="0014467E" w:rsidRDefault="0014467E" w:rsidP="00FB2F90"/>
        </w:tc>
      </w:tr>
      <w:tr w:rsidR="0014467E" w14:paraId="0F72F7DD" w14:textId="77777777" w:rsidTr="008B5327">
        <w:tblPrEx>
          <w:tblLook w:val="04A0" w:firstRow="1" w:lastRow="0" w:firstColumn="1" w:lastColumn="0" w:noHBand="0" w:noVBand="1"/>
        </w:tblPrEx>
        <w:tc>
          <w:tcPr>
            <w:tcW w:w="6101" w:type="dxa"/>
            <w:gridSpan w:val="2"/>
            <w:tcBorders>
              <w:top w:val="single" w:sz="4" w:space="0" w:color="000000"/>
              <w:left w:val="single" w:sz="4" w:space="0" w:color="000000"/>
              <w:bottom w:val="single" w:sz="4" w:space="0" w:color="000000"/>
              <w:right w:val="single" w:sz="4" w:space="0" w:color="000000"/>
            </w:tcBorders>
          </w:tcPr>
          <w:p w14:paraId="494D2535" w14:textId="77777777" w:rsidR="0014467E" w:rsidRPr="00083928" w:rsidRDefault="0014467E" w:rsidP="002C2012">
            <w:pPr>
              <w:rPr>
                <w:b/>
                <w:lang w:val="fr-FR"/>
              </w:rPr>
            </w:pPr>
            <w:r w:rsidRPr="00083928">
              <w:rPr>
                <w:b/>
                <w:lang w:val="fr-FR"/>
              </w:rPr>
              <w:t>&lt;</w:t>
            </w:r>
            <w:proofErr w:type="spellStart"/>
            <w:r w:rsidRPr="00083928">
              <w:rPr>
                <w:b/>
                <w:lang w:val="fr-FR"/>
              </w:rPr>
              <w:t>Emailadres</w:t>
            </w:r>
            <w:proofErr w:type="spellEnd"/>
            <w:r w:rsidRPr="00083928">
              <w:rPr>
                <w:b/>
                <w:lang w:val="fr-FR"/>
              </w:rPr>
              <w:t>&gt;</w:t>
            </w:r>
          </w:p>
          <w:p w14:paraId="2F9944DC" w14:textId="77777777" w:rsidR="0014467E" w:rsidRPr="00083928" w:rsidRDefault="0014467E" w:rsidP="002C2012">
            <w:pPr>
              <w:rPr>
                <w:lang w:val="fr-FR"/>
              </w:rPr>
            </w:pPr>
            <w:r w:rsidRPr="00083928">
              <w:rPr>
                <w:lang w:val="fr-FR"/>
              </w:rPr>
              <w:t xml:space="preserve">Email </w:t>
            </w:r>
            <w:proofErr w:type="spellStart"/>
            <w:r w:rsidRPr="00083928">
              <w:rPr>
                <w:lang w:val="fr-FR"/>
              </w:rPr>
              <w:t>adres</w:t>
            </w:r>
            <w:proofErr w:type="spellEnd"/>
            <w:r w:rsidRPr="00083928">
              <w:rPr>
                <w:lang w:val="fr-FR"/>
              </w:rPr>
              <w:t xml:space="preserve"> van de </w:t>
            </w:r>
            <w:proofErr w:type="spellStart"/>
            <w:r w:rsidRPr="00083928">
              <w:rPr>
                <w:lang w:val="fr-FR"/>
              </w:rPr>
              <w:t>contactpersoon</w:t>
            </w:r>
            <w:proofErr w:type="spellEnd"/>
            <w:r w:rsidRPr="00083928">
              <w:rPr>
                <w:lang w:val="fr-FR"/>
              </w:rPr>
              <w:t xml:space="preserve"> </w:t>
            </w:r>
          </w:p>
        </w:tc>
        <w:tc>
          <w:tcPr>
            <w:tcW w:w="1300" w:type="dxa"/>
            <w:gridSpan w:val="2"/>
            <w:tcBorders>
              <w:top w:val="single" w:sz="4" w:space="0" w:color="000000"/>
              <w:left w:val="single" w:sz="4" w:space="0" w:color="000000"/>
              <w:bottom w:val="single" w:sz="4" w:space="0" w:color="000000"/>
              <w:right w:val="single" w:sz="4" w:space="0" w:color="000000"/>
            </w:tcBorders>
          </w:tcPr>
          <w:p w14:paraId="25F38743" w14:textId="77777777" w:rsidR="0014467E" w:rsidRDefault="0014467E" w:rsidP="002C2012">
            <w:r>
              <w:t>A50</w:t>
            </w:r>
          </w:p>
        </w:tc>
        <w:tc>
          <w:tcPr>
            <w:tcW w:w="2948" w:type="dxa"/>
            <w:vMerge/>
            <w:tcBorders>
              <w:left w:val="single" w:sz="4" w:space="0" w:color="000000"/>
              <w:bottom w:val="single" w:sz="4" w:space="0" w:color="000000"/>
              <w:right w:val="single" w:sz="4" w:space="0" w:color="000000"/>
            </w:tcBorders>
          </w:tcPr>
          <w:p w14:paraId="0A98D8EE" w14:textId="77777777" w:rsidR="0014467E" w:rsidRDefault="0014467E" w:rsidP="002C2012"/>
        </w:tc>
        <w:tc>
          <w:tcPr>
            <w:tcW w:w="850" w:type="dxa"/>
            <w:tcBorders>
              <w:left w:val="single" w:sz="4" w:space="0" w:color="000000"/>
              <w:bottom w:val="single" w:sz="4" w:space="0" w:color="000000"/>
              <w:right w:val="single" w:sz="4" w:space="0" w:color="000000"/>
            </w:tcBorders>
            <w:shd w:val="clear" w:color="auto" w:fill="auto"/>
          </w:tcPr>
          <w:p w14:paraId="24C6CFCB" w14:textId="77777777" w:rsidR="0014467E" w:rsidRDefault="0014467E" w:rsidP="002C2012">
            <w:r>
              <w:t>Opt-1</w:t>
            </w:r>
          </w:p>
          <w:p w14:paraId="443D09D6" w14:textId="77777777" w:rsidR="0014467E" w:rsidRDefault="0014467E" w:rsidP="002C2012">
            <w:r>
              <w:t>V056</w:t>
            </w:r>
          </w:p>
          <w:p w14:paraId="7A1E7476" w14:textId="318D51E9" w:rsidR="00350C7D" w:rsidRDefault="00350C7D" w:rsidP="002C2012">
            <w:r>
              <w:t>V066</w:t>
            </w:r>
          </w:p>
        </w:tc>
        <w:tc>
          <w:tcPr>
            <w:tcW w:w="851" w:type="dxa"/>
            <w:shd w:val="clear" w:color="auto" w:fill="auto"/>
          </w:tcPr>
          <w:p w14:paraId="7D66CB46" w14:textId="77777777" w:rsidR="0014467E" w:rsidRDefault="0014467E" w:rsidP="00FB2F90"/>
        </w:tc>
        <w:tc>
          <w:tcPr>
            <w:tcW w:w="850" w:type="dxa"/>
            <w:shd w:val="clear" w:color="auto" w:fill="auto"/>
          </w:tcPr>
          <w:p w14:paraId="6B9138BC" w14:textId="77777777" w:rsidR="0014467E" w:rsidRDefault="0014467E" w:rsidP="0091766C">
            <w:r>
              <w:t>Opt-1</w:t>
            </w:r>
          </w:p>
          <w:p w14:paraId="476AA017" w14:textId="77777777" w:rsidR="0014467E" w:rsidRDefault="0014467E" w:rsidP="0091766C">
            <w:r>
              <w:t>V056</w:t>
            </w:r>
          </w:p>
          <w:p w14:paraId="3D3A6B53" w14:textId="5D80EECE" w:rsidR="00350C7D" w:rsidRDefault="00350C7D" w:rsidP="0091766C">
            <w:r>
              <w:t>V066</w:t>
            </w:r>
          </w:p>
        </w:tc>
        <w:tc>
          <w:tcPr>
            <w:tcW w:w="850" w:type="dxa"/>
            <w:shd w:val="clear" w:color="auto" w:fill="auto"/>
          </w:tcPr>
          <w:p w14:paraId="05341FB4" w14:textId="77777777" w:rsidR="0014467E" w:rsidRDefault="0014467E" w:rsidP="00FB2F90"/>
        </w:tc>
        <w:tc>
          <w:tcPr>
            <w:tcW w:w="851" w:type="dxa"/>
            <w:shd w:val="clear" w:color="auto" w:fill="auto"/>
          </w:tcPr>
          <w:p w14:paraId="3BB0F9FB" w14:textId="77777777" w:rsidR="0014467E" w:rsidRDefault="0014467E" w:rsidP="00FB2F90"/>
        </w:tc>
      </w:tr>
      <w:tr w:rsidR="009F5755" w14:paraId="449D8E33" w14:textId="77777777" w:rsidTr="008B5327">
        <w:tblPrEx>
          <w:tblLook w:val="04A0" w:firstRow="1" w:lastRow="0" w:firstColumn="1" w:lastColumn="0" w:noHBand="0" w:noVBand="1"/>
        </w:tblPrEx>
        <w:tc>
          <w:tcPr>
            <w:tcW w:w="6101" w:type="dxa"/>
            <w:gridSpan w:val="2"/>
            <w:tcBorders>
              <w:top w:val="single" w:sz="4" w:space="0" w:color="000000"/>
              <w:left w:val="single" w:sz="4" w:space="0" w:color="000000"/>
              <w:right w:val="single" w:sz="4" w:space="0" w:color="000000"/>
            </w:tcBorders>
            <w:shd w:val="clear" w:color="auto" w:fill="FFC000"/>
          </w:tcPr>
          <w:p w14:paraId="489B9F6B" w14:textId="77777777" w:rsidR="009F5755" w:rsidRDefault="009F5755" w:rsidP="006D7811">
            <w:pPr>
              <w:rPr>
                <w:b/>
                <w:bCs/>
              </w:rPr>
            </w:pPr>
            <w:r>
              <w:rPr>
                <w:b/>
                <w:bCs/>
              </w:rPr>
              <w:t>&lt;Notificaties&gt;</w:t>
            </w:r>
          </w:p>
          <w:p w14:paraId="153FA650" w14:textId="77777777" w:rsidR="009F5755" w:rsidRDefault="009F5755" w:rsidP="006D7811"/>
        </w:tc>
        <w:tc>
          <w:tcPr>
            <w:tcW w:w="1300" w:type="dxa"/>
            <w:gridSpan w:val="2"/>
            <w:tcBorders>
              <w:top w:val="single" w:sz="4" w:space="0" w:color="000000"/>
              <w:left w:val="single" w:sz="4" w:space="0" w:color="000000"/>
              <w:bottom w:val="single" w:sz="4" w:space="0" w:color="000000"/>
              <w:right w:val="single" w:sz="4" w:space="0" w:color="000000"/>
            </w:tcBorders>
            <w:shd w:val="clear" w:color="auto" w:fill="FFC000"/>
          </w:tcPr>
          <w:p w14:paraId="45DC07C1" w14:textId="77777777" w:rsidR="009F5755" w:rsidRDefault="009F5755" w:rsidP="002C2012"/>
        </w:tc>
        <w:tc>
          <w:tcPr>
            <w:tcW w:w="2948" w:type="dxa"/>
            <w:tcBorders>
              <w:top w:val="single" w:sz="4" w:space="0" w:color="000000"/>
              <w:left w:val="single" w:sz="4" w:space="0" w:color="000000"/>
              <w:bottom w:val="single" w:sz="4" w:space="0" w:color="000000"/>
              <w:right w:val="single" w:sz="4" w:space="0" w:color="000000"/>
            </w:tcBorders>
            <w:shd w:val="clear" w:color="auto" w:fill="FFC000"/>
          </w:tcPr>
          <w:p w14:paraId="252255E6" w14:textId="77777777" w:rsidR="009F5755" w:rsidRDefault="009F5755" w:rsidP="002C2012"/>
        </w:tc>
        <w:tc>
          <w:tcPr>
            <w:tcW w:w="850" w:type="dxa"/>
            <w:tcBorders>
              <w:left w:val="single" w:sz="4" w:space="0" w:color="000000"/>
              <w:bottom w:val="single" w:sz="4" w:space="0" w:color="000000"/>
              <w:right w:val="single" w:sz="4" w:space="0" w:color="000000"/>
            </w:tcBorders>
            <w:shd w:val="clear" w:color="auto" w:fill="FFC000"/>
          </w:tcPr>
          <w:p w14:paraId="314629C7" w14:textId="77777777" w:rsidR="009F5755" w:rsidRDefault="00157351" w:rsidP="002C2012">
            <w:r>
              <w:t>Opt-1</w:t>
            </w:r>
          </w:p>
        </w:tc>
        <w:tc>
          <w:tcPr>
            <w:tcW w:w="851" w:type="dxa"/>
            <w:shd w:val="clear" w:color="auto" w:fill="FFC000"/>
          </w:tcPr>
          <w:p w14:paraId="6BBD8D3C" w14:textId="77777777" w:rsidR="009F5755" w:rsidRDefault="009F5755" w:rsidP="00FB2F90"/>
        </w:tc>
        <w:tc>
          <w:tcPr>
            <w:tcW w:w="850" w:type="dxa"/>
            <w:shd w:val="clear" w:color="auto" w:fill="FFC000"/>
          </w:tcPr>
          <w:p w14:paraId="61E01DBF" w14:textId="77777777" w:rsidR="009F5755" w:rsidRDefault="00157351" w:rsidP="0091766C">
            <w:r>
              <w:t>Opt-1</w:t>
            </w:r>
          </w:p>
        </w:tc>
        <w:tc>
          <w:tcPr>
            <w:tcW w:w="850" w:type="dxa"/>
            <w:shd w:val="clear" w:color="auto" w:fill="FFC000"/>
          </w:tcPr>
          <w:p w14:paraId="6DE21867" w14:textId="77777777" w:rsidR="009F5755" w:rsidRDefault="009F5755" w:rsidP="00FB2F90"/>
        </w:tc>
        <w:tc>
          <w:tcPr>
            <w:tcW w:w="851" w:type="dxa"/>
            <w:shd w:val="clear" w:color="auto" w:fill="FFC000"/>
          </w:tcPr>
          <w:p w14:paraId="15CF1677" w14:textId="77777777" w:rsidR="009F5755" w:rsidRDefault="009F5755" w:rsidP="00FB2F90"/>
        </w:tc>
      </w:tr>
      <w:tr w:rsidR="009F5755" w14:paraId="69971409" w14:textId="77777777" w:rsidTr="008B5327">
        <w:tblPrEx>
          <w:tblLook w:val="04A0" w:firstRow="1" w:lastRow="0" w:firstColumn="1" w:lastColumn="0" w:noHBand="0" w:noVBand="1"/>
        </w:tblPrEx>
        <w:tc>
          <w:tcPr>
            <w:tcW w:w="288" w:type="dxa"/>
            <w:tcBorders>
              <w:left w:val="single" w:sz="4" w:space="0" w:color="000000"/>
              <w:right w:val="single" w:sz="4" w:space="0" w:color="000000"/>
            </w:tcBorders>
            <w:shd w:val="clear" w:color="auto" w:fill="FFC000"/>
          </w:tcPr>
          <w:p w14:paraId="6B65127E" w14:textId="77777777" w:rsidR="009F5755" w:rsidRDefault="009F5755" w:rsidP="006D7811">
            <w:pPr>
              <w:rPr>
                <w:b/>
                <w:bCs/>
              </w:rPr>
            </w:pPr>
          </w:p>
        </w:tc>
        <w:tc>
          <w:tcPr>
            <w:tcW w:w="5813" w:type="dxa"/>
            <w:tcBorders>
              <w:left w:val="single" w:sz="4" w:space="0" w:color="000000"/>
              <w:right w:val="single" w:sz="4" w:space="0" w:color="000000"/>
            </w:tcBorders>
            <w:shd w:val="clear" w:color="auto" w:fill="auto"/>
          </w:tcPr>
          <w:p w14:paraId="1F834F0E" w14:textId="77777777" w:rsidR="009F5755" w:rsidRDefault="009F5755" w:rsidP="006D7811">
            <w:pPr>
              <w:rPr>
                <w:b/>
                <w:bCs/>
              </w:rPr>
            </w:pPr>
            <w:r>
              <w:rPr>
                <w:b/>
                <w:bCs/>
              </w:rPr>
              <w:t>&lt;SMS&gt;</w:t>
            </w:r>
          </w:p>
          <w:p w14:paraId="0B7C997E" w14:textId="77777777" w:rsidR="009F5755" w:rsidRDefault="009F5755" w:rsidP="006D7811">
            <w:proofErr w:type="spellStart"/>
            <w:r>
              <w:t>true</w:t>
            </w:r>
            <w:proofErr w:type="spellEnd"/>
            <w:r>
              <w:t>/</w:t>
            </w:r>
            <w:proofErr w:type="spellStart"/>
            <w:r>
              <w:t>false</w:t>
            </w:r>
            <w:proofErr w:type="spellEnd"/>
          </w:p>
        </w:tc>
        <w:tc>
          <w:tcPr>
            <w:tcW w:w="1300" w:type="dxa"/>
            <w:gridSpan w:val="2"/>
            <w:tcBorders>
              <w:top w:val="single" w:sz="4" w:space="0" w:color="000000"/>
              <w:left w:val="single" w:sz="4" w:space="0" w:color="000000"/>
              <w:bottom w:val="single" w:sz="4" w:space="0" w:color="000000"/>
              <w:right w:val="single" w:sz="4" w:space="0" w:color="000000"/>
            </w:tcBorders>
          </w:tcPr>
          <w:p w14:paraId="46191C3D" w14:textId="77777777" w:rsidR="009F5755" w:rsidRDefault="009F5755" w:rsidP="00445515">
            <w:r>
              <w:t>Boolean</w:t>
            </w:r>
          </w:p>
        </w:tc>
        <w:tc>
          <w:tcPr>
            <w:tcW w:w="2948" w:type="dxa"/>
            <w:tcBorders>
              <w:top w:val="single" w:sz="4" w:space="0" w:color="000000"/>
              <w:left w:val="single" w:sz="4" w:space="0" w:color="000000"/>
              <w:bottom w:val="single" w:sz="4" w:space="0" w:color="000000"/>
              <w:right w:val="single" w:sz="4" w:space="0" w:color="000000"/>
            </w:tcBorders>
          </w:tcPr>
          <w:p w14:paraId="4C5D231B" w14:textId="77777777" w:rsidR="009F5755" w:rsidRDefault="009F5755" w:rsidP="006D7811"/>
        </w:tc>
        <w:tc>
          <w:tcPr>
            <w:tcW w:w="850" w:type="dxa"/>
            <w:tcBorders>
              <w:left w:val="single" w:sz="4" w:space="0" w:color="000000"/>
              <w:bottom w:val="single" w:sz="4" w:space="0" w:color="000000"/>
              <w:right w:val="single" w:sz="4" w:space="0" w:color="000000"/>
            </w:tcBorders>
          </w:tcPr>
          <w:p w14:paraId="2C189F92" w14:textId="77777777" w:rsidR="009F5755" w:rsidRDefault="00157351" w:rsidP="006D7811">
            <w:r>
              <w:t>Vpl-1</w:t>
            </w:r>
          </w:p>
        </w:tc>
        <w:tc>
          <w:tcPr>
            <w:tcW w:w="851" w:type="dxa"/>
          </w:tcPr>
          <w:p w14:paraId="47AE78EF" w14:textId="77777777" w:rsidR="009F5755" w:rsidRDefault="009F5755" w:rsidP="0091766C"/>
        </w:tc>
        <w:tc>
          <w:tcPr>
            <w:tcW w:w="850" w:type="dxa"/>
          </w:tcPr>
          <w:p w14:paraId="0B623AF3" w14:textId="77777777" w:rsidR="009F5755" w:rsidRDefault="00157351" w:rsidP="00FB2F90">
            <w:r>
              <w:t>Vpl-1</w:t>
            </w:r>
          </w:p>
        </w:tc>
        <w:tc>
          <w:tcPr>
            <w:tcW w:w="850" w:type="dxa"/>
          </w:tcPr>
          <w:p w14:paraId="527C32C0" w14:textId="77777777" w:rsidR="009F5755" w:rsidRDefault="009F5755" w:rsidP="00FB2F90"/>
        </w:tc>
        <w:tc>
          <w:tcPr>
            <w:tcW w:w="851" w:type="dxa"/>
          </w:tcPr>
          <w:p w14:paraId="01B3CB9E" w14:textId="77777777" w:rsidR="009F5755" w:rsidRDefault="009F5755" w:rsidP="00FB2F90"/>
        </w:tc>
      </w:tr>
      <w:tr w:rsidR="009F5755" w14:paraId="2148948D" w14:textId="77777777" w:rsidTr="008B5327">
        <w:tblPrEx>
          <w:tblLook w:val="04A0" w:firstRow="1" w:lastRow="0" w:firstColumn="1" w:lastColumn="0" w:noHBand="0" w:noVBand="1"/>
        </w:tblPrEx>
        <w:tc>
          <w:tcPr>
            <w:tcW w:w="288" w:type="dxa"/>
            <w:tcBorders>
              <w:left w:val="single" w:sz="4" w:space="0" w:color="000000"/>
              <w:bottom w:val="single" w:sz="4" w:space="0" w:color="000000"/>
              <w:right w:val="single" w:sz="4" w:space="0" w:color="000000"/>
            </w:tcBorders>
            <w:shd w:val="clear" w:color="auto" w:fill="FFC000"/>
          </w:tcPr>
          <w:p w14:paraId="63E87A7B" w14:textId="77777777" w:rsidR="009F5755" w:rsidRDefault="009F5755" w:rsidP="006D7811">
            <w:pPr>
              <w:rPr>
                <w:b/>
                <w:bCs/>
              </w:rPr>
            </w:pPr>
          </w:p>
        </w:tc>
        <w:tc>
          <w:tcPr>
            <w:tcW w:w="5813" w:type="dxa"/>
            <w:tcBorders>
              <w:left w:val="single" w:sz="4" w:space="0" w:color="000000"/>
              <w:bottom w:val="single" w:sz="4" w:space="0" w:color="000000"/>
              <w:right w:val="single" w:sz="4" w:space="0" w:color="000000"/>
            </w:tcBorders>
            <w:shd w:val="clear" w:color="auto" w:fill="auto"/>
          </w:tcPr>
          <w:p w14:paraId="68AFB006" w14:textId="77777777" w:rsidR="009F5755" w:rsidRDefault="009F5755" w:rsidP="006D7811">
            <w:pPr>
              <w:rPr>
                <w:b/>
                <w:bCs/>
              </w:rPr>
            </w:pPr>
            <w:r>
              <w:rPr>
                <w:b/>
                <w:bCs/>
              </w:rPr>
              <w:t>&lt;Email&gt;</w:t>
            </w:r>
          </w:p>
          <w:p w14:paraId="3700D33C" w14:textId="77777777" w:rsidR="009F5755" w:rsidRDefault="009F5755" w:rsidP="006D7811">
            <w:pPr>
              <w:rPr>
                <w:b/>
                <w:bCs/>
              </w:rPr>
            </w:pPr>
            <w:proofErr w:type="spellStart"/>
            <w:r>
              <w:t>true</w:t>
            </w:r>
            <w:proofErr w:type="spellEnd"/>
            <w:r>
              <w:t>/</w:t>
            </w:r>
            <w:proofErr w:type="spellStart"/>
            <w:r>
              <w:t>false</w:t>
            </w:r>
            <w:proofErr w:type="spellEnd"/>
          </w:p>
        </w:tc>
        <w:tc>
          <w:tcPr>
            <w:tcW w:w="1300" w:type="dxa"/>
            <w:gridSpan w:val="2"/>
            <w:tcBorders>
              <w:top w:val="single" w:sz="4" w:space="0" w:color="000000"/>
              <w:left w:val="single" w:sz="4" w:space="0" w:color="000000"/>
              <w:bottom w:val="single" w:sz="4" w:space="0" w:color="000000"/>
              <w:right w:val="single" w:sz="4" w:space="0" w:color="000000"/>
            </w:tcBorders>
          </w:tcPr>
          <w:p w14:paraId="35B484B5" w14:textId="77777777" w:rsidR="009F5755" w:rsidRDefault="009F5755" w:rsidP="006D7811">
            <w:r>
              <w:t>Boolean</w:t>
            </w:r>
          </w:p>
        </w:tc>
        <w:tc>
          <w:tcPr>
            <w:tcW w:w="2948" w:type="dxa"/>
            <w:tcBorders>
              <w:top w:val="single" w:sz="4" w:space="0" w:color="000000"/>
              <w:left w:val="single" w:sz="4" w:space="0" w:color="000000"/>
              <w:bottom w:val="single" w:sz="4" w:space="0" w:color="000000"/>
              <w:right w:val="single" w:sz="4" w:space="0" w:color="000000"/>
            </w:tcBorders>
          </w:tcPr>
          <w:p w14:paraId="6953DA69" w14:textId="77777777" w:rsidR="009F5755" w:rsidRDefault="009F5755" w:rsidP="006D7811"/>
        </w:tc>
        <w:tc>
          <w:tcPr>
            <w:tcW w:w="850" w:type="dxa"/>
            <w:tcBorders>
              <w:left w:val="single" w:sz="4" w:space="0" w:color="000000"/>
              <w:bottom w:val="single" w:sz="4" w:space="0" w:color="000000"/>
              <w:right w:val="single" w:sz="4" w:space="0" w:color="000000"/>
            </w:tcBorders>
          </w:tcPr>
          <w:p w14:paraId="50EED2FF" w14:textId="77777777" w:rsidR="009F5755" w:rsidRDefault="00157351" w:rsidP="006D7811">
            <w:r>
              <w:t>Vpl-1</w:t>
            </w:r>
          </w:p>
        </w:tc>
        <w:tc>
          <w:tcPr>
            <w:tcW w:w="851" w:type="dxa"/>
          </w:tcPr>
          <w:p w14:paraId="75216D34" w14:textId="77777777" w:rsidR="009F5755" w:rsidRDefault="009F5755" w:rsidP="00FB2F90"/>
        </w:tc>
        <w:tc>
          <w:tcPr>
            <w:tcW w:w="850" w:type="dxa"/>
          </w:tcPr>
          <w:p w14:paraId="1E676BAA" w14:textId="77777777" w:rsidR="009F5755" w:rsidRDefault="00157351" w:rsidP="00FB2F90">
            <w:r>
              <w:t>Vpl-1</w:t>
            </w:r>
          </w:p>
        </w:tc>
        <w:tc>
          <w:tcPr>
            <w:tcW w:w="850" w:type="dxa"/>
          </w:tcPr>
          <w:p w14:paraId="009A1155" w14:textId="77777777" w:rsidR="009F5755" w:rsidRDefault="009F5755" w:rsidP="00FB2F90"/>
        </w:tc>
        <w:tc>
          <w:tcPr>
            <w:tcW w:w="851" w:type="dxa"/>
          </w:tcPr>
          <w:p w14:paraId="3197A2AD" w14:textId="77777777" w:rsidR="009F5755" w:rsidRDefault="009F5755" w:rsidP="00FB2F90"/>
        </w:tc>
      </w:tr>
      <w:tr w:rsidR="000B00A5" w14:paraId="22F6E0ED" w14:textId="77777777" w:rsidTr="008B5327">
        <w:tblPrEx>
          <w:tblLook w:val="04A0" w:firstRow="1" w:lastRow="0" w:firstColumn="1" w:lastColumn="0" w:noHBand="0" w:noVBand="1"/>
        </w:tblPrEx>
        <w:tc>
          <w:tcPr>
            <w:tcW w:w="14601" w:type="dxa"/>
            <w:gridSpan w:val="10"/>
            <w:tcBorders>
              <w:left w:val="single" w:sz="4" w:space="0" w:color="000000"/>
              <w:bottom w:val="single" w:sz="4" w:space="0" w:color="000000"/>
              <w:right w:val="single" w:sz="4" w:space="0" w:color="000000"/>
            </w:tcBorders>
            <w:shd w:val="clear" w:color="auto" w:fill="FFC000"/>
          </w:tcPr>
          <w:p w14:paraId="7877B20F" w14:textId="77777777" w:rsidR="000B00A5" w:rsidRDefault="000B00A5" w:rsidP="002C2012">
            <w:r>
              <w:rPr>
                <w:b/>
                <w:bCs/>
              </w:rPr>
              <w:t>&lt;/Notificaties&gt;</w:t>
            </w:r>
          </w:p>
        </w:tc>
      </w:tr>
      <w:tr w:rsidR="008B5327" w14:paraId="1CAE51A5" w14:textId="77777777" w:rsidTr="008B5327">
        <w:tblPrEx>
          <w:tblLook w:val="04A0" w:firstRow="1" w:lastRow="0" w:firstColumn="1" w:lastColumn="0" w:noHBand="0" w:noVBand="1"/>
        </w:tblPrEx>
        <w:tc>
          <w:tcPr>
            <w:tcW w:w="6101" w:type="dxa"/>
            <w:gridSpan w:val="2"/>
            <w:tcBorders>
              <w:top w:val="single" w:sz="4" w:space="0" w:color="000000"/>
              <w:left w:val="single" w:sz="4" w:space="0" w:color="000000"/>
              <w:bottom w:val="single" w:sz="4" w:space="0" w:color="000000"/>
              <w:right w:val="single" w:sz="4" w:space="0" w:color="000000"/>
            </w:tcBorders>
          </w:tcPr>
          <w:p w14:paraId="741F9C84" w14:textId="77777777" w:rsidR="008B5327" w:rsidRPr="008B5327" w:rsidRDefault="008B5327" w:rsidP="008B5327">
            <w:pPr>
              <w:rPr>
                <w:b/>
              </w:rPr>
            </w:pPr>
            <w:r w:rsidRPr="008B5327">
              <w:rPr>
                <w:b/>
              </w:rPr>
              <w:t>&lt;</w:t>
            </w:r>
            <w:proofErr w:type="spellStart"/>
            <w:r w:rsidRPr="008B5327">
              <w:rPr>
                <w:b/>
              </w:rPr>
              <w:t>GeboorteDt</w:t>
            </w:r>
            <w:proofErr w:type="spellEnd"/>
            <w:r w:rsidRPr="008B5327">
              <w:rPr>
                <w:b/>
              </w:rPr>
              <w:t>&gt;</w:t>
            </w:r>
          </w:p>
          <w:p w14:paraId="7BC46B89" w14:textId="77777777" w:rsidR="008B5327" w:rsidRPr="008B5327" w:rsidRDefault="008B5327" w:rsidP="008B5327">
            <w:r w:rsidRPr="008B5327">
              <w:t xml:space="preserve">Geboortedatum van de contactpersoon </w:t>
            </w:r>
          </w:p>
        </w:tc>
        <w:tc>
          <w:tcPr>
            <w:tcW w:w="1300" w:type="dxa"/>
            <w:gridSpan w:val="2"/>
            <w:tcBorders>
              <w:top w:val="single" w:sz="4" w:space="0" w:color="000000"/>
              <w:left w:val="single" w:sz="4" w:space="0" w:color="000000"/>
              <w:bottom w:val="single" w:sz="4" w:space="0" w:color="000000"/>
              <w:right w:val="single" w:sz="4" w:space="0" w:color="000000"/>
            </w:tcBorders>
          </w:tcPr>
          <w:p w14:paraId="395E6314" w14:textId="77777777" w:rsidR="008B5327" w:rsidRDefault="008B5327" w:rsidP="008B5327">
            <w:r>
              <w:t>Date</w:t>
            </w:r>
          </w:p>
        </w:tc>
        <w:tc>
          <w:tcPr>
            <w:tcW w:w="2948" w:type="dxa"/>
            <w:tcBorders>
              <w:left w:val="single" w:sz="4" w:space="0" w:color="000000"/>
              <w:bottom w:val="single" w:sz="4" w:space="0" w:color="000000"/>
              <w:right w:val="single" w:sz="4" w:space="0" w:color="000000"/>
            </w:tcBorders>
          </w:tcPr>
          <w:p w14:paraId="750BB6ED" w14:textId="77777777" w:rsidR="008B5327" w:rsidRDefault="008B5327" w:rsidP="008B5327"/>
        </w:tc>
        <w:tc>
          <w:tcPr>
            <w:tcW w:w="850" w:type="dxa"/>
            <w:tcBorders>
              <w:left w:val="single" w:sz="4" w:space="0" w:color="000000"/>
              <w:bottom w:val="single" w:sz="4" w:space="0" w:color="000000"/>
              <w:right w:val="single" w:sz="4" w:space="0" w:color="000000"/>
            </w:tcBorders>
            <w:shd w:val="clear" w:color="auto" w:fill="auto"/>
          </w:tcPr>
          <w:p w14:paraId="5D7598EF" w14:textId="77777777" w:rsidR="008B5327" w:rsidRDefault="008B5327" w:rsidP="008B5327">
            <w:r>
              <w:t>Opt-1</w:t>
            </w:r>
          </w:p>
          <w:p w14:paraId="0378E5F7" w14:textId="77777777" w:rsidR="008B5327" w:rsidRDefault="008B5327" w:rsidP="008B5327"/>
        </w:tc>
        <w:tc>
          <w:tcPr>
            <w:tcW w:w="851" w:type="dxa"/>
            <w:shd w:val="clear" w:color="auto" w:fill="auto"/>
          </w:tcPr>
          <w:p w14:paraId="501ADFBD" w14:textId="77777777" w:rsidR="008B5327" w:rsidRDefault="008B5327" w:rsidP="008B5327"/>
        </w:tc>
        <w:tc>
          <w:tcPr>
            <w:tcW w:w="850" w:type="dxa"/>
            <w:shd w:val="clear" w:color="auto" w:fill="auto"/>
          </w:tcPr>
          <w:p w14:paraId="3206398A" w14:textId="77777777" w:rsidR="008B5327" w:rsidRDefault="008B5327" w:rsidP="008B5327">
            <w:r>
              <w:t>Opt-1</w:t>
            </w:r>
          </w:p>
          <w:p w14:paraId="33DA41D8" w14:textId="77777777" w:rsidR="008B5327" w:rsidRDefault="008B5327" w:rsidP="008B5327"/>
        </w:tc>
        <w:tc>
          <w:tcPr>
            <w:tcW w:w="850" w:type="dxa"/>
            <w:shd w:val="clear" w:color="auto" w:fill="auto"/>
          </w:tcPr>
          <w:p w14:paraId="571CC5B9" w14:textId="77777777" w:rsidR="008B5327" w:rsidRDefault="008B5327" w:rsidP="008B5327"/>
        </w:tc>
        <w:tc>
          <w:tcPr>
            <w:tcW w:w="851" w:type="dxa"/>
            <w:shd w:val="clear" w:color="auto" w:fill="auto"/>
          </w:tcPr>
          <w:p w14:paraId="05DA2446" w14:textId="77777777" w:rsidR="008B5327" w:rsidRDefault="008B5327" w:rsidP="008B5327"/>
        </w:tc>
      </w:tr>
      <w:tr w:rsidR="001D4C09" w14:paraId="107635F3" w14:textId="77777777" w:rsidTr="008B5327">
        <w:tblPrEx>
          <w:tblLook w:val="04A0" w:firstRow="1" w:lastRow="0" w:firstColumn="1" w:lastColumn="0" w:noHBand="0" w:noVBand="1"/>
        </w:tblPrEx>
        <w:tc>
          <w:tcPr>
            <w:tcW w:w="6101" w:type="dxa"/>
            <w:gridSpan w:val="2"/>
            <w:tcBorders>
              <w:top w:val="single" w:sz="4" w:space="0" w:color="000000"/>
              <w:left w:val="single" w:sz="4" w:space="0" w:color="000000"/>
              <w:bottom w:val="single" w:sz="4" w:space="0" w:color="000000"/>
              <w:right w:val="single" w:sz="4" w:space="0" w:color="000000"/>
            </w:tcBorders>
          </w:tcPr>
          <w:p w14:paraId="667EF3F7" w14:textId="77777777" w:rsidR="001D4C09" w:rsidRPr="008B5327" w:rsidRDefault="001D4C09" w:rsidP="001D4C09">
            <w:pPr>
              <w:rPr>
                <w:b/>
              </w:rPr>
            </w:pPr>
            <w:r w:rsidRPr="008B5327">
              <w:rPr>
                <w:b/>
              </w:rPr>
              <w:t>&lt;</w:t>
            </w:r>
            <w:proofErr w:type="spellStart"/>
            <w:r w:rsidR="008B5327">
              <w:rPr>
                <w:b/>
                <w:bCs/>
              </w:rPr>
              <w:t>HashGeboorteDt</w:t>
            </w:r>
            <w:proofErr w:type="spellEnd"/>
            <w:r w:rsidRPr="008B5327">
              <w:rPr>
                <w:b/>
              </w:rPr>
              <w:t>&gt;</w:t>
            </w:r>
          </w:p>
          <w:p w14:paraId="2F624072" w14:textId="77777777" w:rsidR="001D4C09" w:rsidRPr="008B5327" w:rsidRDefault="008B5327" w:rsidP="001D4C09">
            <w:r w:rsidRPr="00F8066C">
              <w:rPr>
                <w:bCs/>
              </w:rPr>
              <w:t xml:space="preserve">SHA-1 </w:t>
            </w:r>
            <w:proofErr w:type="spellStart"/>
            <w:r w:rsidRPr="00F8066C">
              <w:rPr>
                <w:bCs/>
              </w:rPr>
              <w:t>hash</w:t>
            </w:r>
            <w:proofErr w:type="spellEnd"/>
            <w:r w:rsidRPr="00F8066C">
              <w:rPr>
                <w:bCs/>
              </w:rPr>
              <w:t xml:space="preserve"> van de</w:t>
            </w:r>
            <w:r>
              <w:rPr>
                <w:b/>
                <w:bCs/>
              </w:rPr>
              <w:t xml:space="preserve"> </w:t>
            </w:r>
            <w:r>
              <w:t>Geboortedatum</w:t>
            </w:r>
          </w:p>
        </w:tc>
        <w:tc>
          <w:tcPr>
            <w:tcW w:w="1300" w:type="dxa"/>
            <w:gridSpan w:val="2"/>
            <w:tcBorders>
              <w:top w:val="single" w:sz="4" w:space="0" w:color="000000"/>
              <w:left w:val="single" w:sz="4" w:space="0" w:color="000000"/>
              <w:bottom w:val="single" w:sz="4" w:space="0" w:color="000000"/>
              <w:right w:val="single" w:sz="4" w:space="0" w:color="000000"/>
            </w:tcBorders>
          </w:tcPr>
          <w:p w14:paraId="674F1699" w14:textId="77777777" w:rsidR="001D4C09" w:rsidRDefault="008B5327" w:rsidP="001D4C09">
            <w:r>
              <w:t>A40</w:t>
            </w:r>
          </w:p>
        </w:tc>
        <w:tc>
          <w:tcPr>
            <w:tcW w:w="2948" w:type="dxa"/>
            <w:tcBorders>
              <w:left w:val="single" w:sz="4" w:space="0" w:color="000000"/>
              <w:bottom w:val="single" w:sz="4" w:space="0" w:color="000000"/>
              <w:right w:val="single" w:sz="4" w:space="0" w:color="000000"/>
            </w:tcBorders>
          </w:tcPr>
          <w:p w14:paraId="6022ECD5" w14:textId="77777777" w:rsidR="001D4C09" w:rsidRDefault="001D4C09" w:rsidP="001D4C09"/>
        </w:tc>
        <w:tc>
          <w:tcPr>
            <w:tcW w:w="850" w:type="dxa"/>
            <w:tcBorders>
              <w:left w:val="single" w:sz="4" w:space="0" w:color="000000"/>
              <w:bottom w:val="single" w:sz="4" w:space="0" w:color="000000"/>
              <w:right w:val="single" w:sz="4" w:space="0" w:color="000000"/>
            </w:tcBorders>
            <w:shd w:val="clear" w:color="auto" w:fill="auto"/>
          </w:tcPr>
          <w:p w14:paraId="36E48DE2" w14:textId="77777777" w:rsidR="001D4C09" w:rsidRDefault="001D4C09" w:rsidP="001D4C09">
            <w:r>
              <w:t>Opt-1</w:t>
            </w:r>
          </w:p>
          <w:p w14:paraId="7923DD28" w14:textId="77777777" w:rsidR="001D4C09" w:rsidRDefault="001D4C09" w:rsidP="001D4C09"/>
        </w:tc>
        <w:tc>
          <w:tcPr>
            <w:tcW w:w="851" w:type="dxa"/>
            <w:shd w:val="clear" w:color="auto" w:fill="auto"/>
          </w:tcPr>
          <w:p w14:paraId="6FE8415D" w14:textId="77777777" w:rsidR="001D4C09" w:rsidRDefault="001D4C09" w:rsidP="001D4C09"/>
        </w:tc>
        <w:tc>
          <w:tcPr>
            <w:tcW w:w="850" w:type="dxa"/>
            <w:shd w:val="clear" w:color="auto" w:fill="auto"/>
          </w:tcPr>
          <w:p w14:paraId="3C20741D" w14:textId="77777777" w:rsidR="001D4C09" w:rsidRDefault="001D4C09" w:rsidP="001D4C09">
            <w:r>
              <w:t>Opt-1</w:t>
            </w:r>
          </w:p>
          <w:p w14:paraId="44134298" w14:textId="77777777" w:rsidR="001D4C09" w:rsidRDefault="001D4C09" w:rsidP="001D4C09"/>
        </w:tc>
        <w:tc>
          <w:tcPr>
            <w:tcW w:w="850" w:type="dxa"/>
            <w:shd w:val="clear" w:color="auto" w:fill="auto"/>
          </w:tcPr>
          <w:p w14:paraId="31EE94B1" w14:textId="77777777" w:rsidR="001D4C09" w:rsidRDefault="001D4C09" w:rsidP="001D4C09"/>
        </w:tc>
        <w:tc>
          <w:tcPr>
            <w:tcW w:w="851" w:type="dxa"/>
            <w:shd w:val="clear" w:color="auto" w:fill="auto"/>
          </w:tcPr>
          <w:p w14:paraId="28CB0B1E" w14:textId="77777777" w:rsidR="001D4C09" w:rsidRDefault="001D4C09" w:rsidP="001D4C09"/>
        </w:tc>
      </w:tr>
      <w:tr w:rsidR="001D4C09" w14:paraId="125C11EC" w14:textId="77777777" w:rsidTr="008B5327">
        <w:tblPrEx>
          <w:tblLook w:val="04A0" w:firstRow="1" w:lastRow="0" w:firstColumn="1" w:lastColumn="0" w:noHBand="0" w:noVBand="1"/>
        </w:tblPrEx>
        <w:tc>
          <w:tcPr>
            <w:tcW w:w="10349" w:type="dxa"/>
            <w:gridSpan w:val="5"/>
            <w:shd w:val="clear" w:color="auto" w:fill="FFC000"/>
          </w:tcPr>
          <w:p w14:paraId="220059A9" w14:textId="77777777" w:rsidR="001D4C09" w:rsidRDefault="001D4C09" w:rsidP="001D4C09">
            <w:pPr>
              <w:rPr>
                <w:b/>
                <w:bCs/>
              </w:rPr>
            </w:pPr>
            <w:r>
              <w:rPr>
                <w:b/>
                <w:bCs/>
              </w:rPr>
              <w:t>&lt;Taal&gt;</w:t>
            </w:r>
          </w:p>
          <w:p w14:paraId="027C6C95" w14:textId="77777777" w:rsidR="001D4C09" w:rsidRDefault="001D4C09" w:rsidP="001D4C09"/>
        </w:tc>
        <w:tc>
          <w:tcPr>
            <w:tcW w:w="850" w:type="dxa"/>
            <w:shd w:val="clear" w:color="auto" w:fill="FFC000"/>
          </w:tcPr>
          <w:p w14:paraId="7A5E4ED7" w14:textId="77777777" w:rsidR="001D4C09" w:rsidRDefault="001D4C09" w:rsidP="001D4C09">
            <w:r>
              <w:t>Opt-1</w:t>
            </w:r>
          </w:p>
        </w:tc>
        <w:tc>
          <w:tcPr>
            <w:tcW w:w="851" w:type="dxa"/>
            <w:shd w:val="clear" w:color="auto" w:fill="FFC000"/>
          </w:tcPr>
          <w:p w14:paraId="0F038F96" w14:textId="77777777" w:rsidR="001D4C09" w:rsidRDefault="001D4C09" w:rsidP="001D4C09"/>
        </w:tc>
        <w:tc>
          <w:tcPr>
            <w:tcW w:w="850" w:type="dxa"/>
            <w:shd w:val="clear" w:color="auto" w:fill="FFC000"/>
          </w:tcPr>
          <w:p w14:paraId="16A83341" w14:textId="77777777" w:rsidR="001D4C09" w:rsidRDefault="001D4C09" w:rsidP="001D4C09">
            <w:r>
              <w:t>Opt-1</w:t>
            </w:r>
          </w:p>
        </w:tc>
        <w:tc>
          <w:tcPr>
            <w:tcW w:w="850" w:type="dxa"/>
            <w:shd w:val="clear" w:color="auto" w:fill="FFC000"/>
          </w:tcPr>
          <w:p w14:paraId="4DC2FC36" w14:textId="77777777" w:rsidR="001D4C09" w:rsidRDefault="001D4C09" w:rsidP="001D4C09"/>
        </w:tc>
        <w:tc>
          <w:tcPr>
            <w:tcW w:w="851" w:type="dxa"/>
            <w:shd w:val="clear" w:color="auto" w:fill="FFC000"/>
          </w:tcPr>
          <w:p w14:paraId="4C5274EA" w14:textId="77777777" w:rsidR="001D4C09" w:rsidRPr="00A757BA" w:rsidRDefault="001D4C09" w:rsidP="001D4C09"/>
        </w:tc>
      </w:tr>
      <w:tr w:rsidR="001D4C09" w14:paraId="1B2CF3D1" w14:textId="77777777" w:rsidTr="008B5327">
        <w:tblPrEx>
          <w:tblLook w:val="04A0" w:firstRow="1" w:lastRow="0" w:firstColumn="1" w:lastColumn="0" w:noHBand="0" w:noVBand="1"/>
        </w:tblPrEx>
        <w:tc>
          <w:tcPr>
            <w:tcW w:w="288" w:type="dxa"/>
            <w:shd w:val="clear" w:color="auto" w:fill="FFC000"/>
          </w:tcPr>
          <w:p w14:paraId="71284733" w14:textId="77777777" w:rsidR="001D4C09" w:rsidRDefault="001D4C09" w:rsidP="001D4C09">
            <w:pPr>
              <w:rPr>
                <w:b/>
                <w:bCs/>
              </w:rPr>
            </w:pPr>
          </w:p>
        </w:tc>
        <w:tc>
          <w:tcPr>
            <w:tcW w:w="5813" w:type="dxa"/>
          </w:tcPr>
          <w:p w14:paraId="31405FC5" w14:textId="77777777" w:rsidR="001D4C09" w:rsidRDefault="001D4C09" w:rsidP="001D4C09">
            <w:pPr>
              <w:rPr>
                <w:b/>
                <w:bCs/>
              </w:rPr>
            </w:pPr>
            <w:r>
              <w:rPr>
                <w:b/>
                <w:bCs/>
              </w:rPr>
              <w:t>&lt;Code&gt;</w:t>
            </w:r>
          </w:p>
          <w:p w14:paraId="0DA6E64E" w14:textId="77777777" w:rsidR="001D4C09" w:rsidRDefault="001D4C09" w:rsidP="001D4C09">
            <w:r>
              <w:t xml:space="preserve">Taal </w:t>
            </w:r>
            <w:r w:rsidRPr="00AE426A">
              <w:t>code</w:t>
            </w:r>
          </w:p>
        </w:tc>
        <w:tc>
          <w:tcPr>
            <w:tcW w:w="1300" w:type="dxa"/>
            <w:gridSpan w:val="2"/>
          </w:tcPr>
          <w:p w14:paraId="56DDFABA" w14:textId="77777777" w:rsidR="001D4C09" w:rsidRDefault="001D4C09" w:rsidP="001D4C09">
            <w:r>
              <w:t>A2</w:t>
            </w:r>
          </w:p>
        </w:tc>
        <w:tc>
          <w:tcPr>
            <w:tcW w:w="2948" w:type="dxa"/>
          </w:tcPr>
          <w:p w14:paraId="1CE89AD9" w14:textId="77777777" w:rsidR="001D4C09" w:rsidRDefault="001D4C09" w:rsidP="001D4C09"/>
        </w:tc>
        <w:tc>
          <w:tcPr>
            <w:tcW w:w="850" w:type="dxa"/>
          </w:tcPr>
          <w:p w14:paraId="2289322D" w14:textId="7E9EB6C8" w:rsidR="001D4C09" w:rsidRDefault="001D4C09" w:rsidP="001D4C09">
            <w:r>
              <w:t>Vpl-1</w:t>
            </w:r>
          </w:p>
          <w:p w14:paraId="0456BCCC" w14:textId="20FFA1F2" w:rsidR="001D4C09" w:rsidRDefault="008F10C3" w:rsidP="008F10C3">
            <w:r>
              <w:t>V059</w:t>
            </w:r>
          </w:p>
        </w:tc>
        <w:tc>
          <w:tcPr>
            <w:tcW w:w="851" w:type="dxa"/>
          </w:tcPr>
          <w:p w14:paraId="0E95866D" w14:textId="77777777" w:rsidR="001D4C09" w:rsidRDefault="001D4C09" w:rsidP="001D4C09"/>
        </w:tc>
        <w:tc>
          <w:tcPr>
            <w:tcW w:w="850" w:type="dxa"/>
          </w:tcPr>
          <w:p w14:paraId="1952AC70" w14:textId="77777777" w:rsidR="001D4C09" w:rsidRDefault="001D4C09" w:rsidP="001D4C09">
            <w:r>
              <w:t>Vpl-1</w:t>
            </w:r>
          </w:p>
          <w:p w14:paraId="13ADF7F1" w14:textId="66072607" w:rsidR="001D4C09" w:rsidRDefault="008F10C3" w:rsidP="001D4C09">
            <w:r>
              <w:t>V059</w:t>
            </w:r>
          </w:p>
        </w:tc>
        <w:tc>
          <w:tcPr>
            <w:tcW w:w="850" w:type="dxa"/>
          </w:tcPr>
          <w:p w14:paraId="140D9552" w14:textId="77777777" w:rsidR="001D4C09" w:rsidRDefault="001D4C09" w:rsidP="001D4C09"/>
        </w:tc>
        <w:tc>
          <w:tcPr>
            <w:tcW w:w="851" w:type="dxa"/>
          </w:tcPr>
          <w:p w14:paraId="68262A2D" w14:textId="77777777" w:rsidR="001D4C09" w:rsidRPr="00A757BA" w:rsidRDefault="001D4C09" w:rsidP="001D4C09"/>
        </w:tc>
      </w:tr>
      <w:tr w:rsidR="001D4C09" w14:paraId="5502C32B" w14:textId="77777777" w:rsidTr="008B5327">
        <w:tblPrEx>
          <w:tblLook w:val="04A0" w:firstRow="1" w:lastRow="0" w:firstColumn="1" w:lastColumn="0" w:noHBand="0" w:noVBand="1"/>
        </w:tblPrEx>
        <w:tc>
          <w:tcPr>
            <w:tcW w:w="14601" w:type="dxa"/>
            <w:gridSpan w:val="10"/>
            <w:shd w:val="clear" w:color="auto" w:fill="FFC000"/>
          </w:tcPr>
          <w:p w14:paraId="269248E2" w14:textId="77777777" w:rsidR="001D4C09" w:rsidRDefault="001D4C09" w:rsidP="001D4C09">
            <w:r>
              <w:rPr>
                <w:b/>
                <w:bCs/>
              </w:rPr>
              <w:t>&lt;/Taal&gt;</w:t>
            </w:r>
          </w:p>
        </w:tc>
      </w:tr>
      <w:tr w:rsidR="000B00A5" w14:paraId="149B7816" w14:textId="77777777" w:rsidTr="008B5327">
        <w:trPr>
          <w:tblHeader/>
        </w:trPr>
        <w:tc>
          <w:tcPr>
            <w:tcW w:w="14601" w:type="dxa"/>
            <w:gridSpan w:val="10"/>
            <w:shd w:val="clear" w:color="auto" w:fill="B8CCE4"/>
          </w:tcPr>
          <w:p w14:paraId="660623E2" w14:textId="77777777" w:rsidR="000B00A5" w:rsidRPr="00C16E44" w:rsidRDefault="000B00A5" w:rsidP="00875335">
            <w:pPr>
              <w:tabs>
                <w:tab w:val="center" w:pos="4536"/>
                <w:tab w:val="right" w:pos="9072"/>
              </w:tabs>
              <w:spacing w:after="120"/>
            </w:pPr>
            <w:r w:rsidRPr="00C16E44">
              <w:rPr>
                <w:b/>
                <w:bCs/>
              </w:rPr>
              <w:t>&lt;</w:t>
            </w:r>
            <w:r>
              <w:rPr>
                <w:b/>
                <w:bCs/>
              </w:rPr>
              <w:t>/Contact</w:t>
            </w:r>
            <w:r w:rsidRPr="00C16E44">
              <w:rPr>
                <w:b/>
                <w:bCs/>
              </w:rPr>
              <w:t>&gt;</w:t>
            </w:r>
            <w:r w:rsidRPr="00C16E44">
              <w:t xml:space="preserve"> </w:t>
            </w:r>
          </w:p>
        </w:tc>
      </w:tr>
    </w:tbl>
    <w:p w14:paraId="2B5A9572" w14:textId="77777777" w:rsidR="004F0A61" w:rsidRDefault="004F0A61" w:rsidP="00445515">
      <w:pPr>
        <w:pStyle w:val="Kop3"/>
        <w:ind w:left="1276"/>
      </w:pPr>
      <w:bookmarkStart w:id="36" w:name="_Ref251577175"/>
      <w:bookmarkStart w:id="37" w:name="_Toc308502592"/>
      <w:proofErr w:type="spellStart"/>
      <w:r>
        <w:lastRenderedPageBreak/>
        <w:t>GroepData</w:t>
      </w:r>
      <w:bookmarkEnd w:id="34"/>
      <w:bookmarkEnd w:id="36"/>
      <w:bookmarkEnd w:id="37"/>
      <w:proofErr w:type="spellEnd"/>
    </w:p>
    <w:p w14:paraId="4D240BC2" w14:textId="77777777" w:rsidR="0040659F" w:rsidRDefault="0040659F" w:rsidP="0040659F">
      <w:r>
        <w:t>De samenstelling van het segment ‘</w:t>
      </w:r>
      <w:proofErr w:type="spellStart"/>
      <w:r>
        <w:t>GroepData</w:t>
      </w:r>
      <w:proofErr w:type="spellEnd"/>
      <w:r>
        <w:t>’ in het XML bericht is als volgt:</w:t>
      </w:r>
    </w:p>
    <w:p w14:paraId="7AE3E70B" w14:textId="77777777" w:rsidR="000E203A" w:rsidRDefault="000E203A" w:rsidP="000E203A"/>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5816"/>
        <w:gridCol w:w="1300"/>
        <w:gridCol w:w="2949"/>
        <w:gridCol w:w="850"/>
        <w:gridCol w:w="851"/>
        <w:gridCol w:w="850"/>
        <w:gridCol w:w="850"/>
        <w:gridCol w:w="851"/>
      </w:tblGrid>
      <w:tr w:rsidR="00147B88" w14:paraId="304488C8" w14:textId="77777777" w:rsidTr="009F5755">
        <w:trPr>
          <w:tblHeader/>
        </w:trPr>
        <w:tc>
          <w:tcPr>
            <w:tcW w:w="14601" w:type="dxa"/>
            <w:gridSpan w:val="9"/>
            <w:shd w:val="clear" w:color="auto" w:fill="B8CCE4"/>
          </w:tcPr>
          <w:p w14:paraId="14237B79" w14:textId="77777777" w:rsidR="00147B88" w:rsidRPr="00C16E44" w:rsidRDefault="00147B88" w:rsidP="00A655C4">
            <w:pPr>
              <w:tabs>
                <w:tab w:val="center" w:pos="4536"/>
                <w:tab w:val="right" w:pos="9072"/>
              </w:tabs>
              <w:spacing w:after="120"/>
            </w:pPr>
            <w:r>
              <w:rPr>
                <w:b/>
                <w:bCs/>
              </w:rPr>
              <w:t>&lt;</w:t>
            </w:r>
            <w:proofErr w:type="spellStart"/>
            <w:r>
              <w:rPr>
                <w:b/>
                <w:bCs/>
              </w:rPr>
              <w:t>GroepData</w:t>
            </w:r>
            <w:proofErr w:type="spellEnd"/>
            <w:r w:rsidRPr="00C16E44">
              <w:rPr>
                <w:b/>
                <w:bCs/>
              </w:rPr>
              <w:t>&gt;</w:t>
            </w:r>
            <w:r>
              <w:br/>
            </w:r>
          </w:p>
        </w:tc>
      </w:tr>
      <w:tr w:rsidR="009F5755" w:rsidRPr="0094328C" w14:paraId="374CA47D" w14:textId="77777777" w:rsidTr="007806DB">
        <w:tblPrEx>
          <w:tblLook w:val="04A0" w:firstRow="1" w:lastRow="0" w:firstColumn="1" w:lastColumn="0" w:noHBand="0" w:noVBand="1"/>
        </w:tblPrEx>
        <w:trPr>
          <w:tblHeader/>
        </w:trPr>
        <w:tc>
          <w:tcPr>
            <w:tcW w:w="6100" w:type="dxa"/>
            <w:gridSpan w:val="2"/>
            <w:tcBorders>
              <w:bottom w:val="single" w:sz="4" w:space="0" w:color="000000"/>
            </w:tcBorders>
            <w:shd w:val="clear" w:color="auto" w:fill="B8CCE4"/>
          </w:tcPr>
          <w:p w14:paraId="5040207F" w14:textId="77777777" w:rsidR="009F5755" w:rsidRPr="0094328C" w:rsidRDefault="009F5755" w:rsidP="00A655C4">
            <w:pPr>
              <w:rPr>
                <w:b/>
              </w:rPr>
            </w:pPr>
            <w:r>
              <w:rPr>
                <w:b/>
              </w:rPr>
              <w:t>&lt;Tag&gt;</w:t>
            </w:r>
          </w:p>
        </w:tc>
        <w:tc>
          <w:tcPr>
            <w:tcW w:w="1300" w:type="dxa"/>
            <w:tcBorders>
              <w:bottom w:val="single" w:sz="4" w:space="0" w:color="000000"/>
            </w:tcBorders>
            <w:shd w:val="clear" w:color="auto" w:fill="B8CCE4"/>
          </w:tcPr>
          <w:p w14:paraId="472B78AF" w14:textId="77777777" w:rsidR="009F5755" w:rsidRPr="0094328C" w:rsidRDefault="009F5755" w:rsidP="00A655C4">
            <w:pPr>
              <w:rPr>
                <w:b/>
              </w:rPr>
            </w:pPr>
            <w:r w:rsidRPr="0094328C">
              <w:rPr>
                <w:b/>
              </w:rPr>
              <w:t>Type</w:t>
            </w:r>
          </w:p>
        </w:tc>
        <w:tc>
          <w:tcPr>
            <w:tcW w:w="2949" w:type="dxa"/>
            <w:tcBorders>
              <w:bottom w:val="single" w:sz="4" w:space="0" w:color="000000"/>
            </w:tcBorders>
            <w:shd w:val="clear" w:color="auto" w:fill="B8CCE4"/>
          </w:tcPr>
          <w:p w14:paraId="69C1B587" w14:textId="77777777" w:rsidR="009F5755" w:rsidRPr="0094328C" w:rsidRDefault="009F5755" w:rsidP="00A655C4">
            <w:pPr>
              <w:rPr>
                <w:b/>
              </w:rPr>
            </w:pPr>
            <w:r w:rsidRPr="0094328C">
              <w:rPr>
                <w:b/>
              </w:rPr>
              <w:t>Opmerking</w:t>
            </w:r>
          </w:p>
        </w:tc>
        <w:tc>
          <w:tcPr>
            <w:tcW w:w="850" w:type="dxa"/>
            <w:tcBorders>
              <w:bottom w:val="single" w:sz="4" w:space="0" w:color="000000"/>
            </w:tcBorders>
            <w:shd w:val="clear" w:color="auto" w:fill="B8CCE4"/>
          </w:tcPr>
          <w:p w14:paraId="475DE1B8" w14:textId="77777777" w:rsidR="009F5755" w:rsidRPr="0094328C" w:rsidRDefault="009F5755" w:rsidP="00A655C4">
            <w:pPr>
              <w:rPr>
                <w:b/>
              </w:rPr>
            </w:pPr>
            <w:r>
              <w:rPr>
                <w:b/>
              </w:rPr>
              <w:t>VRM</w:t>
            </w:r>
          </w:p>
        </w:tc>
        <w:tc>
          <w:tcPr>
            <w:tcW w:w="851" w:type="dxa"/>
            <w:shd w:val="clear" w:color="auto" w:fill="B8CCE4"/>
          </w:tcPr>
          <w:p w14:paraId="77A93C56" w14:textId="77777777" w:rsidR="009F5755" w:rsidRPr="0094328C" w:rsidRDefault="009F5755" w:rsidP="00FB2F90">
            <w:pPr>
              <w:rPr>
                <w:b/>
              </w:rPr>
            </w:pPr>
            <w:r>
              <w:rPr>
                <w:b/>
              </w:rPr>
              <w:t>DRM</w:t>
            </w:r>
          </w:p>
        </w:tc>
        <w:tc>
          <w:tcPr>
            <w:tcW w:w="850" w:type="dxa"/>
            <w:shd w:val="clear" w:color="auto" w:fill="B8CCE4"/>
          </w:tcPr>
          <w:p w14:paraId="327CB00C" w14:textId="77777777" w:rsidR="009F5755" w:rsidRPr="0094328C" w:rsidRDefault="009F5755" w:rsidP="00FB2F90">
            <w:pPr>
              <w:rPr>
                <w:b/>
              </w:rPr>
            </w:pPr>
            <w:r>
              <w:rPr>
                <w:b/>
              </w:rPr>
              <w:t>SRM</w:t>
            </w:r>
          </w:p>
        </w:tc>
        <w:tc>
          <w:tcPr>
            <w:tcW w:w="850" w:type="dxa"/>
            <w:shd w:val="clear" w:color="auto" w:fill="B8CCE4"/>
          </w:tcPr>
          <w:p w14:paraId="747A7920" w14:textId="77777777" w:rsidR="009F5755" w:rsidRPr="0094328C" w:rsidRDefault="00B23EA8" w:rsidP="00FB2F90">
            <w:pPr>
              <w:rPr>
                <w:b/>
              </w:rPr>
            </w:pPr>
            <w:proofErr w:type="spellStart"/>
            <w:r>
              <w:rPr>
                <w:b/>
              </w:rPr>
              <w:t>DiM</w:t>
            </w:r>
            <w:proofErr w:type="spellEnd"/>
          </w:p>
        </w:tc>
        <w:tc>
          <w:tcPr>
            <w:tcW w:w="851" w:type="dxa"/>
            <w:shd w:val="clear" w:color="auto" w:fill="B8CCE4"/>
          </w:tcPr>
          <w:p w14:paraId="1985A661" w14:textId="77777777" w:rsidR="009F5755" w:rsidRPr="0094328C" w:rsidRDefault="009F5755" w:rsidP="00FB2F90">
            <w:pPr>
              <w:rPr>
                <w:b/>
              </w:rPr>
            </w:pPr>
            <w:r>
              <w:rPr>
                <w:b/>
              </w:rPr>
              <w:t>TM</w:t>
            </w:r>
          </w:p>
        </w:tc>
      </w:tr>
      <w:tr w:rsidR="009F5755" w:rsidRPr="005B514D" w14:paraId="0D5B7F03" w14:textId="77777777" w:rsidTr="007806DB">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124F33AB" w14:textId="77777777" w:rsidR="009F5755" w:rsidRPr="00AC098E" w:rsidRDefault="009F5755" w:rsidP="00912237">
            <w:pPr>
              <w:rPr>
                <w:b/>
                <w:bCs/>
              </w:rPr>
            </w:pPr>
            <w:r w:rsidRPr="002834B4">
              <w:rPr>
                <w:b/>
                <w:bCs/>
              </w:rPr>
              <w:t>&lt;</w:t>
            </w:r>
            <w:proofErr w:type="spellStart"/>
            <w:r w:rsidRPr="002834B4">
              <w:rPr>
                <w:b/>
                <w:bCs/>
              </w:rPr>
              <w:t>RegDt</w:t>
            </w:r>
            <w:proofErr w:type="spellEnd"/>
            <w:r w:rsidRPr="002834B4">
              <w:rPr>
                <w:b/>
                <w:bCs/>
              </w:rPr>
              <w:t>&gt;</w:t>
            </w:r>
            <w:r w:rsidRPr="002C1BD2">
              <w:rPr>
                <w:b/>
                <w:bCs/>
                <w:u w:val="single"/>
              </w:rPr>
              <w:br/>
            </w:r>
            <w:r w:rsidRPr="002C2D95">
              <w:t>Registratie</w:t>
            </w:r>
            <w:r>
              <w:t xml:space="preserve"> </w:t>
            </w:r>
            <w:r w:rsidRPr="002C2D95">
              <w:t>datumtijd</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037DDBF3" w14:textId="77777777" w:rsidR="009F5755" w:rsidRDefault="000D7FF0" w:rsidP="00912237">
            <w:proofErr w:type="spellStart"/>
            <w:r>
              <w:t>DateTime</w:t>
            </w:r>
            <w:proofErr w:type="spellEnd"/>
            <w:r>
              <w:t xml:space="preserve"> </w:t>
            </w:r>
            <w:r w:rsidR="009F5755">
              <w:t>Time</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0E6BAEEE" w14:textId="77777777" w:rsidR="009F5755" w:rsidRPr="00000BF0" w:rsidRDefault="009F5755" w:rsidP="00771A1B">
            <w:pPr>
              <w:rPr>
                <w:vertAlign w:val="superscript"/>
              </w:rPr>
            </w:pPr>
            <w:r w:rsidRPr="005B514D">
              <w:rPr>
                <w:bCs/>
              </w:rPr>
              <w:t xml:space="preserve">Niet toegestaan in melding </w:t>
            </w:r>
            <w:r>
              <w:rPr>
                <w:bCs/>
              </w:rPr>
              <w:t>van klant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229609" w14:textId="77777777" w:rsidR="009F5755" w:rsidRPr="00EB63A8" w:rsidRDefault="00157351" w:rsidP="00912237">
            <w:pPr>
              <w:rPr>
                <w:bCs/>
              </w:rPr>
            </w:pPr>
            <w:r>
              <w:rPr>
                <w:bCs/>
              </w:rPr>
              <w:t>Opt-1</w:t>
            </w:r>
          </w:p>
          <w:p w14:paraId="4DE2AC3D" w14:textId="77777777" w:rsidR="009F5755" w:rsidRPr="005B514D" w:rsidRDefault="009F5755" w:rsidP="005B514D"/>
        </w:tc>
        <w:tc>
          <w:tcPr>
            <w:tcW w:w="851" w:type="dxa"/>
          </w:tcPr>
          <w:p w14:paraId="0BF67941" w14:textId="77777777" w:rsidR="009F5755" w:rsidRDefault="009F5755" w:rsidP="00FB2F90"/>
        </w:tc>
        <w:tc>
          <w:tcPr>
            <w:tcW w:w="850" w:type="dxa"/>
          </w:tcPr>
          <w:p w14:paraId="099664F8" w14:textId="77777777" w:rsidR="009F5755" w:rsidRDefault="00157351" w:rsidP="00FB2F90">
            <w:r>
              <w:t>Vpl-1</w:t>
            </w:r>
          </w:p>
        </w:tc>
        <w:tc>
          <w:tcPr>
            <w:tcW w:w="850" w:type="dxa"/>
          </w:tcPr>
          <w:p w14:paraId="69AC33F7" w14:textId="77777777" w:rsidR="009F5755" w:rsidRDefault="00157351" w:rsidP="00FB2F90">
            <w:r>
              <w:t>Vpl-1</w:t>
            </w:r>
          </w:p>
        </w:tc>
        <w:tc>
          <w:tcPr>
            <w:tcW w:w="851" w:type="dxa"/>
          </w:tcPr>
          <w:p w14:paraId="0E527B93" w14:textId="77777777" w:rsidR="009F5755" w:rsidRDefault="009F5755" w:rsidP="00FB2F90"/>
        </w:tc>
      </w:tr>
      <w:tr w:rsidR="00CF7095" w:rsidRPr="00A757BA" w14:paraId="7F8B521B" w14:textId="77777777" w:rsidTr="007806DB">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0A2449F2" w14:textId="77777777" w:rsidR="00CF7095" w:rsidRDefault="00CF7095" w:rsidP="00A655C4">
            <w:pPr>
              <w:rPr>
                <w:b/>
                <w:bCs/>
              </w:rPr>
            </w:pPr>
            <w:r>
              <w:rPr>
                <w:b/>
                <w:bCs/>
              </w:rPr>
              <w:t>&lt;</w:t>
            </w:r>
            <w:proofErr w:type="spellStart"/>
            <w:r>
              <w:rPr>
                <w:b/>
                <w:bCs/>
              </w:rPr>
              <w:t>HoofdColloBarCd</w:t>
            </w:r>
            <w:proofErr w:type="spellEnd"/>
            <w:r>
              <w:rPr>
                <w:b/>
                <w:bCs/>
              </w:rPr>
              <w:t>&gt;</w:t>
            </w:r>
          </w:p>
          <w:p w14:paraId="2D3570B4" w14:textId="77777777" w:rsidR="00CF7095" w:rsidRPr="00A757BA" w:rsidRDefault="00CF7095" w:rsidP="00A655C4">
            <w:pPr>
              <w:rPr>
                <w:b/>
              </w:rPr>
            </w:pPr>
            <w:r>
              <w:t>Ba</w:t>
            </w:r>
            <w:r w:rsidRPr="009052A0">
              <w:t>rcode</w:t>
            </w:r>
            <w:r>
              <w:t xml:space="preserve"> van de hoofdcollo</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76316E2C" w14:textId="77777777" w:rsidR="00CF7095" w:rsidRDefault="00CF7095" w:rsidP="00A655C4">
            <w:r>
              <w:t>A36</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615C8472" w14:textId="77777777" w:rsidR="00CF7095" w:rsidRPr="002768B3" w:rsidRDefault="00CF7095" w:rsidP="00777E3B"/>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51E9FF" w14:textId="77777777" w:rsidR="00CF7095" w:rsidRDefault="00CF7095" w:rsidP="00777E3B">
            <w:r>
              <w:t>Vpl-1</w:t>
            </w:r>
          </w:p>
          <w:p w14:paraId="228ABAA6" w14:textId="77777777" w:rsidR="00CF7095" w:rsidRPr="00A757BA" w:rsidRDefault="00CF7095" w:rsidP="00777E3B">
            <w:r>
              <w:t>V021</w:t>
            </w:r>
          </w:p>
        </w:tc>
        <w:tc>
          <w:tcPr>
            <w:tcW w:w="851" w:type="dxa"/>
          </w:tcPr>
          <w:p w14:paraId="3F273212" w14:textId="77777777" w:rsidR="00CF7095" w:rsidRDefault="00CF7095" w:rsidP="00FB2F90"/>
        </w:tc>
        <w:tc>
          <w:tcPr>
            <w:tcW w:w="850" w:type="dxa"/>
          </w:tcPr>
          <w:p w14:paraId="5DB8A61E" w14:textId="77777777" w:rsidR="00CF7095" w:rsidRDefault="00CF7095" w:rsidP="00FB2F90">
            <w:r>
              <w:t>Vpl-1</w:t>
            </w:r>
          </w:p>
          <w:p w14:paraId="0FC9B4FA" w14:textId="77777777" w:rsidR="00CF7095" w:rsidRDefault="00CF7095" w:rsidP="00FB2F90">
            <w:r>
              <w:t>V021</w:t>
            </w:r>
          </w:p>
        </w:tc>
        <w:tc>
          <w:tcPr>
            <w:tcW w:w="850" w:type="dxa"/>
          </w:tcPr>
          <w:p w14:paraId="483099C3" w14:textId="77777777" w:rsidR="00CF7095" w:rsidRDefault="00CF7095" w:rsidP="00FB2F90">
            <w:r>
              <w:t>Vpl-1</w:t>
            </w:r>
          </w:p>
        </w:tc>
        <w:tc>
          <w:tcPr>
            <w:tcW w:w="851" w:type="dxa"/>
          </w:tcPr>
          <w:p w14:paraId="0B87977F" w14:textId="77777777" w:rsidR="00CF7095" w:rsidRDefault="00CF7095" w:rsidP="00735270">
            <w:r>
              <w:t>Vpl-1</w:t>
            </w:r>
          </w:p>
          <w:p w14:paraId="6BCBABD1" w14:textId="77777777" w:rsidR="001A01EB" w:rsidRPr="00A757BA" w:rsidRDefault="001A01EB" w:rsidP="00735270">
            <w:r>
              <w:t>V040</w:t>
            </w:r>
          </w:p>
        </w:tc>
      </w:tr>
      <w:tr w:rsidR="00CF7095" w14:paraId="7F928EF3" w14:textId="77777777" w:rsidTr="007806DB">
        <w:tblPrEx>
          <w:tblLook w:val="04A0" w:firstRow="1" w:lastRow="0" w:firstColumn="1" w:lastColumn="0" w:noHBand="0" w:noVBand="1"/>
        </w:tblPrEx>
        <w:tc>
          <w:tcPr>
            <w:tcW w:w="10349" w:type="dxa"/>
            <w:gridSpan w:val="4"/>
            <w:shd w:val="clear" w:color="auto" w:fill="FFC000"/>
          </w:tcPr>
          <w:p w14:paraId="1ED9C647" w14:textId="77777777" w:rsidR="00CF7095" w:rsidRDefault="00CF7095" w:rsidP="00A655C4">
            <w:pPr>
              <w:rPr>
                <w:b/>
                <w:bCs/>
              </w:rPr>
            </w:pPr>
            <w:r>
              <w:rPr>
                <w:b/>
                <w:bCs/>
              </w:rPr>
              <w:t>&lt;</w:t>
            </w:r>
            <w:proofErr w:type="spellStart"/>
            <w:r>
              <w:rPr>
                <w:b/>
                <w:bCs/>
              </w:rPr>
              <w:t>GroepSrt</w:t>
            </w:r>
            <w:proofErr w:type="spellEnd"/>
            <w:r>
              <w:rPr>
                <w:b/>
                <w:bCs/>
              </w:rPr>
              <w:t>&gt;</w:t>
            </w:r>
          </w:p>
          <w:p w14:paraId="23985DFF" w14:textId="77777777" w:rsidR="00CF7095" w:rsidRDefault="00CF7095" w:rsidP="00A655C4"/>
        </w:tc>
        <w:tc>
          <w:tcPr>
            <w:tcW w:w="850" w:type="dxa"/>
            <w:shd w:val="clear" w:color="auto" w:fill="FFC000"/>
          </w:tcPr>
          <w:p w14:paraId="275ACF10" w14:textId="77777777" w:rsidR="00CF7095" w:rsidRDefault="00CF7095" w:rsidP="00A655C4">
            <w:r>
              <w:t>Vpl-1</w:t>
            </w:r>
          </w:p>
        </w:tc>
        <w:tc>
          <w:tcPr>
            <w:tcW w:w="851" w:type="dxa"/>
            <w:shd w:val="clear" w:color="auto" w:fill="FFC000"/>
          </w:tcPr>
          <w:p w14:paraId="61C660F7" w14:textId="77777777" w:rsidR="00CF7095" w:rsidRDefault="00CF7095" w:rsidP="00FB2F90"/>
        </w:tc>
        <w:tc>
          <w:tcPr>
            <w:tcW w:w="850" w:type="dxa"/>
            <w:shd w:val="clear" w:color="auto" w:fill="FFC000"/>
          </w:tcPr>
          <w:p w14:paraId="1282E0DD" w14:textId="77777777" w:rsidR="00CF7095" w:rsidRDefault="00CF7095" w:rsidP="00FB2F90">
            <w:r>
              <w:t>Vpl-1</w:t>
            </w:r>
          </w:p>
        </w:tc>
        <w:tc>
          <w:tcPr>
            <w:tcW w:w="850" w:type="dxa"/>
            <w:shd w:val="clear" w:color="auto" w:fill="FFC000"/>
          </w:tcPr>
          <w:p w14:paraId="41F93ECC" w14:textId="77777777" w:rsidR="00CF7095" w:rsidRDefault="00CF7095" w:rsidP="00FB2F90">
            <w:r>
              <w:t>Vpl-1</w:t>
            </w:r>
          </w:p>
        </w:tc>
        <w:tc>
          <w:tcPr>
            <w:tcW w:w="851" w:type="dxa"/>
            <w:shd w:val="clear" w:color="auto" w:fill="FFC000"/>
          </w:tcPr>
          <w:p w14:paraId="11EB0103" w14:textId="77777777" w:rsidR="00CF7095" w:rsidRPr="00A757BA" w:rsidRDefault="00CF7095" w:rsidP="00735270">
            <w:r>
              <w:t>Vpl-1</w:t>
            </w:r>
          </w:p>
        </w:tc>
      </w:tr>
      <w:tr w:rsidR="00CF7095" w14:paraId="622B06C8" w14:textId="77777777" w:rsidTr="007806DB">
        <w:tblPrEx>
          <w:tblLook w:val="04A0" w:firstRow="1" w:lastRow="0" w:firstColumn="1" w:lastColumn="0" w:noHBand="0" w:noVBand="1"/>
        </w:tblPrEx>
        <w:tc>
          <w:tcPr>
            <w:tcW w:w="284" w:type="dxa"/>
            <w:shd w:val="clear" w:color="auto" w:fill="FFC000"/>
          </w:tcPr>
          <w:p w14:paraId="34830FB1" w14:textId="77777777" w:rsidR="00CF7095" w:rsidRDefault="00CF7095" w:rsidP="00A655C4">
            <w:pPr>
              <w:rPr>
                <w:b/>
                <w:bCs/>
              </w:rPr>
            </w:pPr>
          </w:p>
        </w:tc>
        <w:tc>
          <w:tcPr>
            <w:tcW w:w="5816" w:type="dxa"/>
          </w:tcPr>
          <w:p w14:paraId="22FDC641" w14:textId="77777777" w:rsidR="00CF7095" w:rsidRDefault="00CF7095" w:rsidP="00A655C4">
            <w:pPr>
              <w:rPr>
                <w:b/>
                <w:bCs/>
              </w:rPr>
            </w:pPr>
            <w:r>
              <w:rPr>
                <w:b/>
                <w:bCs/>
              </w:rPr>
              <w:t>&lt;Code&gt;</w:t>
            </w:r>
          </w:p>
          <w:p w14:paraId="7CAB73FE" w14:textId="77777777" w:rsidR="00CF7095" w:rsidRDefault="00CF7095" w:rsidP="00A655C4">
            <w:r>
              <w:t xml:space="preserve">Groepsoort </w:t>
            </w:r>
            <w:r w:rsidRPr="00AE426A">
              <w:t>code</w:t>
            </w:r>
          </w:p>
        </w:tc>
        <w:tc>
          <w:tcPr>
            <w:tcW w:w="1300" w:type="dxa"/>
          </w:tcPr>
          <w:p w14:paraId="588DC2F2" w14:textId="77777777" w:rsidR="00CF7095" w:rsidRDefault="00C32AC1" w:rsidP="00C32AC1">
            <w:r>
              <w:t>A</w:t>
            </w:r>
            <w:r w:rsidR="00CF7095">
              <w:t>2</w:t>
            </w:r>
          </w:p>
        </w:tc>
        <w:tc>
          <w:tcPr>
            <w:tcW w:w="2949" w:type="dxa"/>
          </w:tcPr>
          <w:p w14:paraId="517C9880" w14:textId="77777777" w:rsidR="0048563A" w:rsidRDefault="0048563A" w:rsidP="00777E3B">
            <w:r>
              <w:t>*1</w:t>
            </w:r>
          </w:p>
        </w:tc>
        <w:tc>
          <w:tcPr>
            <w:tcW w:w="850" w:type="dxa"/>
          </w:tcPr>
          <w:p w14:paraId="33F3577E" w14:textId="77777777" w:rsidR="00CF7095" w:rsidRDefault="00CF7095" w:rsidP="000E11A8">
            <w:r>
              <w:t>Vpl-1</w:t>
            </w:r>
          </w:p>
          <w:p w14:paraId="19705351" w14:textId="77777777" w:rsidR="00CF7095" w:rsidRDefault="00CF7095" w:rsidP="000E11A8">
            <w:r>
              <w:t>V030</w:t>
            </w:r>
          </w:p>
        </w:tc>
        <w:tc>
          <w:tcPr>
            <w:tcW w:w="851" w:type="dxa"/>
          </w:tcPr>
          <w:p w14:paraId="05391C67" w14:textId="77777777" w:rsidR="00CF7095" w:rsidRDefault="00CF7095" w:rsidP="00FB2F90"/>
        </w:tc>
        <w:tc>
          <w:tcPr>
            <w:tcW w:w="850" w:type="dxa"/>
          </w:tcPr>
          <w:p w14:paraId="7B0343F3" w14:textId="77777777" w:rsidR="00CF7095" w:rsidRDefault="00CF7095" w:rsidP="00FB2F90">
            <w:r>
              <w:t>Vpl-1</w:t>
            </w:r>
          </w:p>
          <w:p w14:paraId="4752CBBF" w14:textId="77777777" w:rsidR="00CF7095" w:rsidRDefault="00CF7095" w:rsidP="00FB2F90">
            <w:r>
              <w:t>V030</w:t>
            </w:r>
          </w:p>
        </w:tc>
        <w:tc>
          <w:tcPr>
            <w:tcW w:w="850" w:type="dxa"/>
          </w:tcPr>
          <w:p w14:paraId="4E5F2BA3" w14:textId="77777777" w:rsidR="00CF7095" w:rsidRDefault="00CF7095" w:rsidP="00FB2F90">
            <w:r>
              <w:t>Vpl-1</w:t>
            </w:r>
          </w:p>
        </w:tc>
        <w:tc>
          <w:tcPr>
            <w:tcW w:w="851" w:type="dxa"/>
          </w:tcPr>
          <w:p w14:paraId="3419F078" w14:textId="77777777" w:rsidR="00CF7095" w:rsidRPr="00A757BA" w:rsidRDefault="00CF7095" w:rsidP="00735270">
            <w:r>
              <w:t>Vpl-1</w:t>
            </w:r>
          </w:p>
        </w:tc>
      </w:tr>
      <w:tr w:rsidR="00CF7095" w14:paraId="2663360F" w14:textId="77777777" w:rsidTr="009F5755">
        <w:tblPrEx>
          <w:tblLook w:val="04A0" w:firstRow="1" w:lastRow="0" w:firstColumn="1" w:lastColumn="0" w:noHBand="0" w:noVBand="1"/>
        </w:tblPrEx>
        <w:tc>
          <w:tcPr>
            <w:tcW w:w="14601" w:type="dxa"/>
            <w:gridSpan w:val="9"/>
            <w:shd w:val="clear" w:color="auto" w:fill="FFC000"/>
          </w:tcPr>
          <w:p w14:paraId="27B002AC" w14:textId="77777777" w:rsidR="00CF7095" w:rsidRDefault="00CF7095" w:rsidP="00A655C4">
            <w:r>
              <w:rPr>
                <w:b/>
                <w:bCs/>
              </w:rPr>
              <w:t>&lt;/</w:t>
            </w:r>
            <w:proofErr w:type="spellStart"/>
            <w:r>
              <w:rPr>
                <w:b/>
                <w:bCs/>
              </w:rPr>
              <w:t>GroepSrt</w:t>
            </w:r>
            <w:proofErr w:type="spellEnd"/>
            <w:r>
              <w:rPr>
                <w:b/>
                <w:bCs/>
              </w:rPr>
              <w:t>&gt;</w:t>
            </w:r>
          </w:p>
        </w:tc>
      </w:tr>
      <w:tr w:rsidR="00CF7095" w:rsidRPr="00A757BA" w14:paraId="3608BA95" w14:textId="77777777" w:rsidTr="007806DB">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471DB26B" w14:textId="77777777" w:rsidR="00CF7095" w:rsidRDefault="00CF7095" w:rsidP="00A655C4">
            <w:pPr>
              <w:rPr>
                <w:b/>
                <w:bCs/>
              </w:rPr>
            </w:pPr>
            <w:r>
              <w:rPr>
                <w:b/>
                <w:bCs/>
              </w:rPr>
              <w:t>&lt;Aantal&gt;</w:t>
            </w:r>
          </w:p>
          <w:p w14:paraId="59528BF6" w14:textId="77777777" w:rsidR="00CF7095" w:rsidRDefault="00CF7095" w:rsidP="009B058D">
            <w:pPr>
              <w:rPr>
                <w:b/>
                <w:bCs/>
              </w:rPr>
            </w:pPr>
            <w:r>
              <w:t>Aantal colli (in groep)</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4ED03515" w14:textId="77777777" w:rsidR="00CF7095" w:rsidRDefault="00CF7095" w:rsidP="00A655C4">
            <w:r>
              <w:t>N4</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249142DE" w14:textId="77777777" w:rsidR="00CF7095" w:rsidRDefault="00CF7095" w:rsidP="00777E3B"/>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BF0920" w14:textId="77777777" w:rsidR="00CF7095" w:rsidRDefault="00CF7095" w:rsidP="00A655C4">
            <w:r>
              <w:t>Vpl-1</w:t>
            </w:r>
          </w:p>
          <w:p w14:paraId="02CDFF99" w14:textId="77777777" w:rsidR="00CF7095" w:rsidRPr="00A757BA" w:rsidRDefault="00CF7095" w:rsidP="00A655C4">
            <w:r>
              <w:t>V061</w:t>
            </w:r>
          </w:p>
        </w:tc>
        <w:tc>
          <w:tcPr>
            <w:tcW w:w="851" w:type="dxa"/>
          </w:tcPr>
          <w:p w14:paraId="33D34482" w14:textId="77777777" w:rsidR="00CF7095" w:rsidRDefault="00CF7095" w:rsidP="00FB2F90"/>
        </w:tc>
        <w:tc>
          <w:tcPr>
            <w:tcW w:w="850" w:type="dxa"/>
          </w:tcPr>
          <w:p w14:paraId="4AF80459" w14:textId="77777777" w:rsidR="00CF7095" w:rsidRDefault="00CF7095" w:rsidP="00E1046A">
            <w:r>
              <w:t>Vpl-1</w:t>
            </w:r>
          </w:p>
          <w:p w14:paraId="27CBA200" w14:textId="77777777" w:rsidR="00CF7095" w:rsidRPr="00A757BA" w:rsidRDefault="00CF7095" w:rsidP="00E1046A">
            <w:r>
              <w:t>V061</w:t>
            </w:r>
          </w:p>
        </w:tc>
        <w:tc>
          <w:tcPr>
            <w:tcW w:w="850" w:type="dxa"/>
          </w:tcPr>
          <w:p w14:paraId="4A12A168" w14:textId="77777777" w:rsidR="00CF7095" w:rsidRDefault="00CF7095" w:rsidP="00FB2F90">
            <w:r>
              <w:t>Vpl-1</w:t>
            </w:r>
          </w:p>
        </w:tc>
        <w:tc>
          <w:tcPr>
            <w:tcW w:w="851" w:type="dxa"/>
          </w:tcPr>
          <w:p w14:paraId="47C6F097" w14:textId="77777777" w:rsidR="00CF7095" w:rsidRPr="00A757BA" w:rsidRDefault="00CF7095" w:rsidP="00735270">
            <w:r>
              <w:t>Vpl-1</w:t>
            </w:r>
          </w:p>
        </w:tc>
      </w:tr>
      <w:tr w:rsidR="00CF7095" w:rsidRPr="00A757BA" w14:paraId="1D2398C5" w14:textId="77777777" w:rsidTr="007806DB">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07EAA4EC" w14:textId="77777777" w:rsidR="00CF7095" w:rsidRDefault="00CF7095" w:rsidP="00A655C4">
            <w:r w:rsidRPr="006F4901">
              <w:rPr>
                <w:b/>
                <w:bCs/>
              </w:rPr>
              <w:t>&lt;</w:t>
            </w:r>
            <w:proofErr w:type="spellStart"/>
            <w:r w:rsidRPr="006F4901">
              <w:rPr>
                <w:b/>
                <w:bCs/>
              </w:rPr>
              <w:t>Volg</w:t>
            </w:r>
            <w:r>
              <w:rPr>
                <w:b/>
                <w:bCs/>
              </w:rPr>
              <w:t>Nr</w:t>
            </w:r>
            <w:proofErr w:type="spellEnd"/>
            <w:r w:rsidRPr="006F4901">
              <w:rPr>
                <w:b/>
                <w:bCs/>
              </w:rPr>
              <w:t>&gt;</w:t>
            </w:r>
          </w:p>
          <w:p w14:paraId="4FC5AD74" w14:textId="77777777" w:rsidR="00CF7095" w:rsidRPr="006F4901" w:rsidRDefault="00CF7095" w:rsidP="009B058D">
            <w:pPr>
              <w:rPr>
                <w:b/>
                <w:bCs/>
              </w:rPr>
            </w:pPr>
            <w:r w:rsidRPr="009052A0">
              <w:t xml:space="preserve">Volgnummer </w:t>
            </w:r>
            <w:r>
              <w:t>c</w:t>
            </w:r>
            <w:r w:rsidRPr="009052A0">
              <w:t>ollo</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6D9C0C10" w14:textId="77777777" w:rsidR="00CF7095" w:rsidRDefault="00CF7095" w:rsidP="00A655C4">
            <w:r>
              <w:t>N4</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1687A240" w14:textId="77777777" w:rsidR="00CF7095" w:rsidRDefault="00CF7095" w:rsidP="00777E3B"/>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681C08" w14:textId="77777777" w:rsidR="00CF7095" w:rsidRDefault="00CF7095" w:rsidP="00A655C4">
            <w:r>
              <w:t>Vpl-1</w:t>
            </w:r>
          </w:p>
          <w:p w14:paraId="7108543E" w14:textId="77777777" w:rsidR="00CF7095" w:rsidRPr="00A757BA" w:rsidRDefault="00CF7095" w:rsidP="00A655C4">
            <w:r>
              <w:t>V06</w:t>
            </w:r>
            <w:r w:rsidR="00C32AC1">
              <w:t>0</w:t>
            </w:r>
          </w:p>
        </w:tc>
        <w:tc>
          <w:tcPr>
            <w:tcW w:w="851" w:type="dxa"/>
          </w:tcPr>
          <w:p w14:paraId="6794B9BE" w14:textId="77777777" w:rsidR="00CF7095" w:rsidRDefault="00CF7095" w:rsidP="00FB2F90"/>
        </w:tc>
        <w:tc>
          <w:tcPr>
            <w:tcW w:w="850" w:type="dxa"/>
          </w:tcPr>
          <w:p w14:paraId="4FA6AB87" w14:textId="77777777" w:rsidR="00CF7095" w:rsidRDefault="00CF7095" w:rsidP="00E1046A">
            <w:r>
              <w:t>Vpl-1</w:t>
            </w:r>
          </w:p>
          <w:p w14:paraId="480F3D66" w14:textId="77777777" w:rsidR="00CF7095" w:rsidRPr="00A757BA" w:rsidRDefault="00CF7095" w:rsidP="00E1046A">
            <w:r>
              <w:t>V06</w:t>
            </w:r>
            <w:r w:rsidR="00C32AC1">
              <w:t>0</w:t>
            </w:r>
          </w:p>
        </w:tc>
        <w:tc>
          <w:tcPr>
            <w:tcW w:w="850" w:type="dxa"/>
          </w:tcPr>
          <w:p w14:paraId="0BB3465A" w14:textId="77777777" w:rsidR="00CF7095" w:rsidRDefault="00CF7095" w:rsidP="00FB2F90">
            <w:r>
              <w:t>Vpl-1</w:t>
            </w:r>
          </w:p>
        </w:tc>
        <w:tc>
          <w:tcPr>
            <w:tcW w:w="851" w:type="dxa"/>
          </w:tcPr>
          <w:p w14:paraId="779EAB6E" w14:textId="77777777" w:rsidR="00CF7095" w:rsidRPr="00A757BA" w:rsidRDefault="00CF7095" w:rsidP="00735270">
            <w:r>
              <w:t>Vpl-1</w:t>
            </w:r>
          </w:p>
        </w:tc>
      </w:tr>
      <w:tr w:rsidR="00CF7095" w14:paraId="4DE30638" w14:textId="77777777" w:rsidTr="009F5755">
        <w:trPr>
          <w:tblHeader/>
        </w:trPr>
        <w:tc>
          <w:tcPr>
            <w:tcW w:w="14601" w:type="dxa"/>
            <w:gridSpan w:val="9"/>
            <w:shd w:val="clear" w:color="auto" w:fill="B8CCE4"/>
          </w:tcPr>
          <w:p w14:paraId="79A87024" w14:textId="77777777" w:rsidR="00CF7095" w:rsidRPr="00C16E44" w:rsidRDefault="00CF7095" w:rsidP="00875335">
            <w:pPr>
              <w:tabs>
                <w:tab w:val="center" w:pos="4536"/>
                <w:tab w:val="right" w:pos="9072"/>
              </w:tabs>
              <w:spacing w:after="120"/>
            </w:pPr>
            <w:r w:rsidRPr="00C16E44">
              <w:rPr>
                <w:b/>
                <w:bCs/>
              </w:rPr>
              <w:t>&lt;</w:t>
            </w:r>
            <w:r>
              <w:rPr>
                <w:b/>
                <w:bCs/>
              </w:rPr>
              <w:t>/</w:t>
            </w:r>
            <w:proofErr w:type="spellStart"/>
            <w:r>
              <w:rPr>
                <w:b/>
                <w:bCs/>
              </w:rPr>
              <w:t>GroepData</w:t>
            </w:r>
            <w:proofErr w:type="spellEnd"/>
            <w:r w:rsidRPr="00C16E44">
              <w:rPr>
                <w:b/>
                <w:bCs/>
              </w:rPr>
              <w:t>&gt;</w:t>
            </w:r>
          </w:p>
        </w:tc>
      </w:tr>
    </w:tbl>
    <w:p w14:paraId="197276FA" w14:textId="77777777" w:rsidR="0048563A" w:rsidRDefault="0048563A" w:rsidP="0048563A">
      <w:pPr>
        <w:ind w:left="709" w:hanging="709"/>
      </w:pPr>
      <w:bookmarkStart w:id="38" w:name="_Ref224094439"/>
      <w:bookmarkStart w:id="39" w:name="_Ref308006458"/>
      <w:bookmarkStart w:id="40" w:name="_Ref308006488"/>
      <w:bookmarkStart w:id="41" w:name="_Toc308502593"/>
      <w:r>
        <w:t>*1</w:t>
      </w:r>
      <w:r>
        <w:tab/>
      </w:r>
      <w:r w:rsidR="00C06C4E">
        <w:t>Zie ‘</w:t>
      </w:r>
      <w:r w:rsidR="00C06C4E" w:rsidRPr="00C06C4E">
        <w:t>PNP_GB_Reference_Data_v</w:t>
      </w:r>
      <w:r w:rsidR="00C06C4E">
        <w:t>X</w:t>
      </w:r>
      <w:r w:rsidR="00C06C4E" w:rsidRPr="00C06C4E">
        <w:t>.</w:t>
      </w:r>
      <w:r w:rsidR="00C06C4E">
        <w:t>Y</w:t>
      </w:r>
      <w:r w:rsidR="00C06C4E" w:rsidRPr="00C06C4E">
        <w:t>.</w:t>
      </w:r>
      <w:r w:rsidR="00C06C4E">
        <w:t>Z</w:t>
      </w:r>
      <w:r w:rsidR="00C06C4E" w:rsidRPr="00C06C4E">
        <w:t>.xml</w:t>
      </w:r>
      <w:r w:rsidR="00C06C4E">
        <w:t xml:space="preserve">’ voor actuele </w:t>
      </w:r>
      <w:proofErr w:type="spellStart"/>
      <w:r w:rsidR="00C06C4E">
        <w:t>waardebereik</w:t>
      </w:r>
      <w:proofErr w:type="spellEnd"/>
      <w:r w:rsidR="00C06C4E">
        <w:t>.</w:t>
      </w:r>
    </w:p>
    <w:p w14:paraId="574B061F" w14:textId="77777777" w:rsidR="00524E16" w:rsidRDefault="00FB4187" w:rsidP="00445515">
      <w:pPr>
        <w:pStyle w:val="Kop3"/>
        <w:ind w:left="1276"/>
      </w:pPr>
      <w:bookmarkStart w:id="42" w:name="_Ref303272688"/>
      <w:bookmarkStart w:id="43" w:name="_Toc308502594"/>
      <w:bookmarkStart w:id="44" w:name="_Ref224094445"/>
      <w:bookmarkEnd w:id="38"/>
      <w:bookmarkEnd w:id="39"/>
      <w:bookmarkEnd w:id="40"/>
      <w:bookmarkEnd w:id="41"/>
      <w:proofErr w:type="spellStart"/>
      <w:r>
        <w:t>Internationaal</w:t>
      </w:r>
      <w:r w:rsidR="00524E16">
        <w:t>Adres</w:t>
      </w:r>
      <w:bookmarkEnd w:id="42"/>
      <w:bookmarkEnd w:id="43"/>
      <w:proofErr w:type="spellEnd"/>
    </w:p>
    <w:p w14:paraId="7436C107" w14:textId="77777777" w:rsidR="00875335" w:rsidRDefault="00875335" w:rsidP="00875335">
      <w:r>
        <w:t>De samenstelling van het segment ‘</w:t>
      </w:r>
      <w:proofErr w:type="spellStart"/>
      <w:r>
        <w:t>InternationaalAdres</w:t>
      </w:r>
      <w:proofErr w:type="spellEnd"/>
      <w:r>
        <w:t>’ in het XML bericht is als volgt:</w:t>
      </w:r>
    </w:p>
    <w:p w14:paraId="73982DB7" w14:textId="77777777" w:rsidR="00875335" w:rsidRDefault="00875335" w:rsidP="00524E16"/>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
        <w:gridCol w:w="14"/>
        <w:gridCol w:w="395"/>
        <w:gridCol w:w="5411"/>
        <w:gridCol w:w="1276"/>
        <w:gridCol w:w="24"/>
        <w:gridCol w:w="2949"/>
        <w:gridCol w:w="855"/>
        <w:gridCol w:w="856"/>
        <w:gridCol w:w="855"/>
        <w:gridCol w:w="850"/>
        <w:gridCol w:w="6"/>
        <w:gridCol w:w="850"/>
      </w:tblGrid>
      <w:tr w:rsidR="00001501" w14:paraId="2434431F" w14:textId="77777777" w:rsidTr="00E91805">
        <w:trPr>
          <w:tblHeader/>
        </w:trPr>
        <w:tc>
          <w:tcPr>
            <w:tcW w:w="14601" w:type="dxa"/>
            <w:gridSpan w:val="13"/>
            <w:shd w:val="clear" w:color="auto" w:fill="B8CCE4"/>
          </w:tcPr>
          <w:p w14:paraId="301EAF35" w14:textId="77777777" w:rsidR="00001501" w:rsidRPr="00C16E44" w:rsidRDefault="00001501" w:rsidP="00941EC7">
            <w:pPr>
              <w:tabs>
                <w:tab w:val="center" w:pos="4536"/>
                <w:tab w:val="right" w:pos="9072"/>
              </w:tabs>
              <w:spacing w:after="120"/>
            </w:pPr>
            <w:r w:rsidRPr="00C16E44">
              <w:rPr>
                <w:b/>
                <w:bCs/>
              </w:rPr>
              <w:t>&lt;</w:t>
            </w:r>
            <w:proofErr w:type="spellStart"/>
            <w:r>
              <w:rPr>
                <w:b/>
                <w:bCs/>
              </w:rPr>
              <w:t>InternationaalAdres</w:t>
            </w:r>
            <w:proofErr w:type="spellEnd"/>
            <w:r w:rsidRPr="00C16E44">
              <w:rPr>
                <w:b/>
                <w:bCs/>
              </w:rPr>
              <w:t>&gt;</w:t>
            </w:r>
            <w:r>
              <w:rPr>
                <w:b/>
                <w:bCs/>
              </w:rPr>
              <w:br/>
            </w:r>
          </w:p>
        </w:tc>
      </w:tr>
      <w:tr w:rsidR="009F5755" w:rsidRPr="0094328C" w14:paraId="056C22D3" w14:textId="77777777" w:rsidTr="66F6AED9">
        <w:tblPrEx>
          <w:tblLook w:val="04A0" w:firstRow="1" w:lastRow="0" w:firstColumn="1" w:lastColumn="0" w:noHBand="0" w:noVBand="1"/>
        </w:tblPrEx>
        <w:trPr>
          <w:tblHeader/>
        </w:trPr>
        <w:tc>
          <w:tcPr>
            <w:tcW w:w="6080" w:type="dxa"/>
            <w:gridSpan w:val="4"/>
            <w:tcBorders>
              <w:bottom w:val="single" w:sz="4" w:space="0" w:color="000000" w:themeColor="text1"/>
            </w:tcBorders>
            <w:shd w:val="clear" w:color="auto" w:fill="B8CCE4"/>
          </w:tcPr>
          <w:p w14:paraId="03FFBEF4" w14:textId="77777777" w:rsidR="009F5755" w:rsidRPr="0094328C" w:rsidRDefault="009F5755" w:rsidP="00941EC7">
            <w:pPr>
              <w:rPr>
                <w:b/>
              </w:rPr>
            </w:pPr>
            <w:r>
              <w:rPr>
                <w:b/>
              </w:rPr>
              <w:t>&lt;Tag&gt;</w:t>
            </w:r>
          </w:p>
        </w:tc>
        <w:tc>
          <w:tcPr>
            <w:tcW w:w="1300" w:type="dxa"/>
            <w:gridSpan w:val="2"/>
            <w:tcBorders>
              <w:bottom w:val="single" w:sz="4" w:space="0" w:color="000000" w:themeColor="text1"/>
            </w:tcBorders>
            <w:shd w:val="clear" w:color="auto" w:fill="B8CCE4"/>
          </w:tcPr>
          <w:p w14:paraId="054D3D15" w14:textId="77777777" w:rsidR="009F5755" w:rsidRPr="0094328C" w:rsidRDefault="009F5755" w:rsidP="00941EC7">
            <w:pPr>
              <w:rPr>
                <w:b/>
              </w:rPr>
            </w:pPr>
            <w:r w:rsidRPr="0094328C">
              <w:rPr>
                <w:b/>
              </w:rPr>
              <w:t>Type</w:t>
            </w:r>
          </w:p>
        </w:tc>
        <w:tc>
          <w:tcPr>
            <w:tcW w:w="2949" w:type="dxa"/>
            <w:tcBorders>
              <w:bottom w:val="single" w:sz="4" w:space="0" w:color="000000" w:themeColor="text1"/>
            </w:tcBorders>
            <w:shd w:val="clear" w:color="auto" w:fill="B8CCE4"/>
          </w:tcPr>
          <w:p w14:paraId="7F2D0912" w14:textId="77777777" w:rsidR="009F5755" w:rsidRPr="0094328C" w:rsidRDefault="009F5755" w:rsidP="00941EC7">
            <w:pPr>
              <w:rPr>
                <w:b/>
              </w:rPr>
            </w:pPr>
            <w:r w:rsidRPr="0094328C">
              <w:rPr>
                <w:b/>
              </w:rPr>
              <w:t>Opmerking</w:t>
            </w:r>
          </w:p>
        </w:tc>
        <w:tc>
          <w:tcPr>
            <w:tcW w:w="855" w:type="dxa"/>
            <w:tcBorders>
              <w:bottom w:val="single" w:sz="4" w:space="0" w:color="000000" w:themeColor="text1"/>
            </w:tcBorders>
            <w:shd w:val="clear" w:color="auto" w:fill="B8CCE4"/>
          </w:tcPr>
          <w:p w14:paraId="7DC1EB73" w14:textId="77777777" w:rsidR="009F5755" w:rsidRPr="0094328C" w:rsidRDefault="009F5755" w:rsidP="00941EC7">
            <w:pPr>
              <w:rPr>
                <w:b/>
              </w:rPr>
            </w:pPr>
            <w:r>
              <w:rPr>
                <w:b/>
              </w:rPr>
              <w:t>VRM</w:t>
            </w:r>
          </w:p>
        </w:tc>
        <w:tc>
          <w:tcPr>
            <w:tcW w:w="856" w:type="dxa"/>
            <w:shd w:val="clear" w:color="auto" w:fill="B8CCE4"/>
          </w:tcPr>
          <w:p w14:paraId="13729AFC" w14:textId="77777777" w:rsidR="009F5755" w:rsidRPr="0094328C" w:rsidRDefault="009F5755" w:rsidP="00FB2F90">
            <w:pPr>
              <w:rPr>
                <w:b/>
              </w:rPr>
            </w:pPr>
            <w:r>
              <w:rPr>
                <w:b/>
              </w:rPr>
              <w:t>DRM</w:t>
            </w:r>
          </w:p>
        </w:tc>
        <w:tc>
          <w:tcPr>
            <w:tcW w:w="855" w:type="dxa"/>
            <w:shd w:val="clear" w:color="auto" w:fill="B8CCE4"/>
          </w:tcPr>
          <w:p w14:paraId="2EB060EF" w14:textId="77777777" w:rsidR="009F5755" w:rsidRPr="0094328C" w:rsidRDefault="009F5755" w:rsidP="00FB2F90">
            <w:pPr>
              <w:rPr>
                <w:b/>
              </w:rPr>
            </w:pPr>
            <w:r>
              <w:rPr>
                <w:b/>
              </w:rPr>
              <w:t>SRM</w:t>
            </w:r>
          </w:p>
        </w:tc>
        <w:tc>
          <w:tcPr>
            <w:tcW w:w="850" w:type="dxa"/>
            <w:shd w:val="clear" w:color="auto" w:fill="B8CCE4"/>
          </w:tcPr>
          <w:p w14:paraId="3F836AD2" w14:textId="77777777" w:rsidR="009F5755" w:rsidRPr="0094328C" w:rsidRDefault="00B23EA8" w:rsidP="00FB2F90">
            <w:pPr>
              <w:rPr>
                <w:b/>
              </w:rPr>
            </w:pPr>
            <w:proofErr w:type="spellStart"/>
            <w:r>
              <w:rPr>
                <w:b/>
              </w:rPr>
              <w:t>DiM</w:t>
            </w:r>
            <w:proofErr w:type="spellEnd"/>
          </w:p>
        </w:tc>
        <w:tc>
          <w:tcPr>
            <w:tcW w:w="856" w:type="dxa"/>
            <w:gridSpan w:val="2"/>
            <w:shd w:val="clear" w:color="auto" w:fill="B8CCE4"/>
          </w:tcPr>
          <w:p w14:paraId="2FA5C465" w14:textId="77777777" w:rsidR="009F5755" w:rsidRPr="0094328C" w:rsidRDefault="009F5755" w:rsidP="00FB2F90">
            <w:pPr>
              <w:rPr>
                <w:b/>
              </w:rPr>
            </w:pPr>
            <w:r>
              <w:rPr>
                <w:b/>
              </w:rPr>
              <w:t>TM</w:t>
            </w:r>
          </w:p>
        </w:tc>
      </w:tr>
      <w:tr w:rsidR="009F5755" w:rsidRPr="0002568C" w14:paraId="5F44C19A" w14:textId="77777777" w:rsidTr="66F6AED9">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809ABF" w14:textId="77777777" w:rsidR="009F5755" w:rsidRPr="00AC098E" w:rsidRDefault="009F5755" w:rsidP="00912237">
            <w:pPr>
              <w:rPr>
                <w:b/>
                <w:bCs/>
              </w:rPr>
            </w:pPr>
            <w:r w:rsidRPr="002834B4">
              <w:rPr>
                <w:b/>
                <w:bCs/>
              </w:rPr>
              <w:t>&lt;</w:t>
            </w:r>
            <w:proofErr w:type="spellStart"/>
            <w:r w:rsidRPr="002834B4">
              <w:rPr>
                <w:b/>
                <w:bCs/>
              </w:rPr>
              <w:t>RegDt</w:t>
            </w:r>
            <w:proofErr w:type="spellEnd"/>
            <w:r w:rsidRPr="002834B4">
              <w:rPr>
                <w:b/>
                <w:bCs/>
              </w:rPr>
              <w:t>&gt;</w:t>
            </w:r>
            <w:r w:rsidRPr="002C1BD2">
              <w:rPr>
                <w:b/>
                <w:bCs/>
                <w:u w:val="single"/>
              </w:rPr>
              <w:br/>
            </w:r>
            <w:r w:rsidRPr="002C2D95">
              <w:t>Registratie</w:t>
            </w:r>
            <w:r>
              <w:t xml:space="preserve"> </w:t>
            </w:r>
            <w:r w:rsidRPr="002C2D95">
              <w:t>datumtijd</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BD5DAB" w14:textId="77777777" w:rsidR="009F5755" w:rsidRDefault="009F5755" w:rsidP="00445515">
            <w:proofErr w:type="spellStart"/>
            <w:r>
              <w:t>DateTime</w:t>
            </w:r>
            <w:proofErr w:type="spellEnd"/>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BF1926" w14:textId="77777777" w:rsidR="009F5755" w:rsidRPr="00000BF0" w:rsidRDefault="009F5755" w:rsidP="00771A1B">
            <w:pPr>
              <w:rPr>
                <w:vertAlign w:val="superscript"/>
              </w:rPr>
            </w:pPr>
            <w:r>
              <w:rPr>
                <w:bCs/>
              </w:rPr>
              <w:t>Niet toegestaan in de melding van de klant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34B134" w14:textId="77777777" w:rsidR="009F5755" w:rsidRDefault="00157351" w:rsidP="00395F28">
            <w:pPr>
              <w:rPr>
                <w:bCs/>
              </w:rPr>
            </w:pPr>
            <w:r>
              <w:t>Opt-1</w:t>
            </w:r>
          </w:p>
          <w:p w14:paraId="197EFA93" w14:textId="77777777" w:rsidR="009F5755" w:rsidRPr="0002568C" w:rsidRDefault="009F5755" w:rsidP="00395F28"/>
        </w:tc>
        <w:tc>
          <w:tcPr>
            <w:tcW w:w="856" w:type="dxa"/>
          </w:tcPr>
          <w:p w14:paraId="375F956C" w14:textId="77777777" w:rsidR="009F5755" w:rsidRDefault="009F5755" w:rsidP="00FB2F90"/>
        </w:tc>
        <w:tc>
          <w:tcPr>
            <w:tcW w:w="855" w:type="dxa"/>
          </w:tcPr>
          <w:p w14:paraId="68F416AA" w14:textId="77777777" w:rsidR="009F5755" w:rsidRDefault="00157351" w:rsidP="00FB2F90">
            <w:r>
              <w:t>Vpl-1</w:t>
            </w:r>
          </w:p>
        </w:tc>
        <w:tc>
          <w:tcPr>
            <w:tcW w:w="850" w:type="dxa"/>
          </w:tcPr>
          <w:p w14:paraId="77166E11" w14:textId="77777777" w:rsidR="009F5755" w:rsidRDefault="00157351" w:rsidP="00FB2F90">
            <w:r>
              <w:t>Vpl-1</w:t>
            </w:r>
          </w:p>
        </w:tc>
        <w:tc>
          <w:tcPr>
            <w:tcW w:w="856" w:type="dxa"/>
            <w:gridSpan w:val="2"/>
          </w:tcPr>
          <w:p w14:paraId="32897B1C" w14:textId="77777777" w:rsidR="009F5755" w:rsidRDefault="009F5755" w:rsidP="00FB2F90"/>
        </w:tc>
      </w:tr>
      <w:tr w:rsidR="00CF7095" w14:paraId="4DB59451" w14:textId="77777777" w:rsidTr="66F6AED9">
        <w:tblPrEx>
          <w:tblLook w:val="04A0" w:firstRow="1" w:lastRow="0" w:firstColumn="1" w:lastColumn="0" w:noHBand="0" w:noVBand="1"/>
        </w:tblPrEx>
        <w:tc>
          <w:tcPr>
            <w:tcW w:w="10329" w:type="dxa"/>
            <w:gridSpan w:val="7"/>
            <w:shd w:val="clear" w:color="auto" w:fill="FFC000" w:themeFill="accent4"/>
          </w:tcPr>
          <w:p w14:paraId="6BC42861" w14:textId="77777777" w:rsidR="00CF7095" w:rsidRDefault="00CF7095" w:rsidP="00941EC7">
            <w:pPr>
              <w:rPr>
                <w:b/>
                <w:bCs/>
              </w:rPr>
            </w:pPr>
            <w:r>
              <w:rPr>
                <w:b/>
                <w:bCs/>
              </w:rPr>
              <w:t>&lt;</w:t>
            </w:r>
            <w:proofErr w:type="spellStart"/>
            <w:r>
              <w:rPr>
                <w:b/>
                <w:bCs/>
              </w:rPr>
              <w:t>AdrSrt</w:t>
            </w:r>
            <w:proofErr w:type="spellEnd"/>
            <w:r>
              <w:rPr>
                <w:b/>
                <w:bCs/>
              </w:rPr>
              <w:t>&gt;</w:t>
            </w:r>
          </w:p>
          <w:p w14:paraId="5F4DFF9B" w14:textId="77777777" w:rsidR="00CF7095" w:rsidRDefault="00CF7095" w:rsidP="00941EC7"/>
        </w:tc>
        <w:tc>
          <w:tcPr>
            <w:tcW w:w="855" w:type="dxa"/>
            <w:shd w:val="clear" w:color="auto" w:fill="FFC000" w:themeFill="accent4"/>
          </w:tcPr>
          <w:p w14:paraId="4E53CC94" w14:textId="77777777" w:rsidR="00CF7095" w:rsidRDefault="00CF7095" w:rsidP="00941EC7">
            <w:r>
              <w:lastRenderedPageBreak/>
              <w:t>Vpl-1</w:t>
            </w:r>
          </w:p>
        </w:tc>
        <w:tc>
          <w:tcPr>
            <w:tcW w:w="856" w:type="dxa"/>
            <w:shd w:val="clear" w:color="auto" w:fill="FFC000" w:themeFill="accent4"/>
          </w:tcPr>
          <w:p w14:paraId="7FDC197C" w14:textId="77777777" w:rsidR="00CF7095" w:rsidRDefault="00CF7095" w:rsidP="00FB2F90">
            <w:r>
              <w:t>Vpl-1</w:t>
            </w:r>
          </w:p>
        </w:tc>
        <w:tc>
          <w:tcPr>
            <w:tcW w:w="855" w:type="dxa"/>
            <w:shd w:val="clear" w:color="auto" w:fill="FFC000" w:themeFill="accent4"/>
          </w:tcPr>
          <w:p w14:paraId="39CAB471" w14:textId="77777777" w:rsidR="00CF7095" w:rsidRDefault="00CF7095" w:rsidP="0091766C">
            <w:r>
              <w:t>Vpl-1</w:t>
            </w:r>
          </w:p>
        </w:tc>
        <w:tc>
          <w:tcPr>
            <w:tcW w:w="850" w:type="dxa"/>
            <w:shd w:val="clear" w:color="auto" w:fill="FFC000" w:themeFill="accent4"/>
          </w:tcPr>
          <w:p w14:paraId="30791969" w14:textId="77777777" w:rsidR="00CF7095" w:rsidRDefault="00CF7095" w:rsidP="00FB2F90">
            <w:r>
              <w:t>Vpl-1</w:t>
            </w:r>
          </w:p>
        </w:tc>
        <w:tc>
          <w:tcPr>
            <w:tcW w:w="856" w:type="dxa"/>
            <w:gridSpan w:val="2"/>
            <w:shd w:val="clear" w:color="auto" w:fill="FFC000" w:themeFill="accent4"/>
          </w:tcPr>
          <w:p w14:paraId="30D09A20" w14:textId="77777777" w:rsidR="00CF7095" w:rsidRDefault="00CF7095" w:rsidP="00735270">
            <w:r>
              <w:t>Vpl-1</w:t>
            </w:r>
          </w:p>
        </w:tc>
      </w:tr>
      <w:tr w:rsidR="00CF7095" w14:paraId="32E4AC52" w14:textId="77777777" w:rsidTr="66F6AED9">
        <w:tblPrEx>
          <w:tblLook w:val="04A0" w:firstRow="1" w:lastRow="0" w:firstColumn="1" w:lastColumn="0" w:noHBand="0" w:noVBand="1"/>
        </w:tblPrEx>
        <w:tc>
          <w:tcPr>
            <w:tcW w:w="274" w:type="dxa"/>
            <w:gridSpan w:val="2"/>
            <w:shd w:val="clear" w:color="auto" w:fill="FFC000" w:themeFill="accent4"/>
          </w:tcPr>
          <w:p w14:paraId="4A07C755" w14:textId="77777777" w:rsidR="00CF7095" w:rsidRDefault="00CF7095" w:rsidP="00941EC7">
            <w:pPr>
              <w:rPr>
                <w:b/>
                <w:bCs/>
              </w:rPr>
            </w:pPr>
          </w:p>
        </w:tc>
        <w:tc>
          <w:tcPr>
            <w:tcW w:w="5806" w:type="dxa"/>
            <w:gridSpan w:val="2"/>
          </w:tcPr>
          <w:p w14:paraId="2776F4E7" w14:textId="77777777" w:rsidR="00CF7095" w:rsidRDefault="00CF7095" w:rsidP="00941EC7">
            <w:pPr>
              <w:rPr>
                <w:b/>
                <w:bCs/>
              </w:rPr>
            </w:pPr>
            <w:r>
              <w:rPr>
                <w:b/>
                <w:bCs/>
              </w:rPr>
              <w:t>&lt;Code&gt;</w:t>
            </w:r>
          </w:p>
          <w:p w14:paraId="199E0069" w14:textId="77777777" w:rsidR="00CF7095" w:rsidRDefault="00CF7095" w:rsidP="00941EC7">
            <w:r>
              <w:t xml:space="preserve">Adressoort </w:t>
            </w:r>
            <w:r w:rsidRPr="00AE426A">
              <w:t>code</w:t>
            </w:r>
          </w:p>
        </w:tc>
        <w:tc>
          <w:tcPr>
            <w:tcW w:w="1300" w:type="dxa"/>
            <w:gridSpan w:val="2"/>
          </w:tcPr>
          <w:p w14:paraId="5D82825A" w14:textId="77777777" w:rsidR="00CF7095" w:rsidRPr="00A757BA" w:rsidRDefault="00CF7095" w:rsidP="00941EC7">
            <w:r>
              <w:t>N2</w:t>
            </w:r>
          </w:p>
        </w:tc>
        <w:tc>
          <w:tcPr>
            <w:tcW w:w="2949" w:type="dxa"/>
          </w:tcPr>
          <w:p w14:paraId="72CF9819" w14:textId="77777777" w:rsidR="00CF7095" w:rsidRDefault="00CF7095" w:rsidP="0091766C">
            <w:r>
              <w:t>Vpl-1</w:t>
            </w:r>
          </w:p>
          <w:p w14:paraId="210AFC62" w14:textId="77777777" w:rsidR="00CF7095" w:rsidRPr="00A757BA" w:rsidRDefault="00CF7095" w:rsidP="0091766C"/>
        </w:tc>
        <w:tc>
          <w:tcPr>
            <w:tcW w:w="855" w:type="dxa"/>
          </w:tcPr>
          <w:p w14:paraId="3D80F479" w14:textId="77777777" w:rsidR="00CF7095" w:rsidRDefault="00CF7095" w:rsidP="00941EC7">
            <w:r>
              <w:t>Vpl-1</w:t>
            </w:r>
          </w:p>
          <w:p w14:paraId="172F9AA1" w14:textId="77777777" w:rsidR="00CF7095" w:rsidRPr="00A757BA" w:rsidRDefault="00CF7095" w:rsidP="00941EC7"/>
        </w:tc>
        <w:tc>
          <w:tcPr>
            <w:tcW w:w="856" w:type="dxa"/>
          </w:tcPr>
          <w:p w14:paraId="184BCFB5" w14:textId="77777777" w:rsidR="00CF7095" w:rsidRDefault="00CF7095" w:rsidP="00735270">
            <w:r>
              <w:t>Vpl-1</w:t>
            </w:r>
          </w:p>
        </w:tc>
        <w:tc>
          <w:tcPr>
            <w:tcW w:w="855" w:type="dxa"/>
          </w:tcPr>
          <w:p w14:paraId="2F6C1597" w14:textId="77777777" w:rsidR="00CF7095" w:rsidRDefault="00CF7095" w:rsidP="00FB2F90">
            <w:r>
              <w:t>Vpl-1</w:t>
            </w:r>
          </w:p>
        </w:tc>
        <w:tc>
          <w:tcPr>
            <w:tcW w:w="850" w:type="dxa"/>
          </w:tcPr>
          <w:p w14:paraId="60851C98" w14:textId="77777777" w:rsidR="00CF7095" w:rsidRDefault="00CF7095" w:rsidP="00FB2F90">
            <w:r>
              <w:t>Vpl-1</w:t>
            </w:r>
          </w:p>
        </w:tc>
        <w:tc>
          <w:tcPr>
            <w:tcW w:w="856" w:type="dxa"/>
            <w:gridSpan w:val="2"/>
          </w:tcPr>
          <w:p w14:paraId="6DA6CBC8" w14:textId="77777777" w:rsidR="00CF7095" w:rsidRDefault="00CF7095" w:rsidP="00FB2F90">
            <w:r>
              <w:t>Vpl-1</w:t>
            </w:r>
          </w:p>
        </w:tc>
      </w:tr>
      <w:tr w:rsidR="00CF7095" w14:paraId="49F18151" w14:textId="77777777" w:rsidTr="66F6AED9">
        <w:tblPrEx>
          <w:tblLook w:val="04A0" w:firstRow="1" w:lastRow="0" w:firstColumn="1" w:lastColumn="0" w:noHBand="0" w:noVBand="1"/>
        </w:tblPrEx>
        <w:tc>
          <w:tcPr>
            <w:tcW w:w="14601" w:type="dxa"/>
            <w:gridSpan w:val="13"/>
            <w:shd w:val="clear" w:color="auto" w:fill="FFC000" w:themeFill="accent4"/>
          </w:tcPr>
          <w:p w14:paraId="09B39897" w14:textId="77777777" w:rsidR="00CF7095" w:rsidRDefault="00CF7095" w:rsidP="00941EC7">
            <w:r>
              <w:rPr>
                <w:b/>
                <w:bCs/>
              </w:rPr>
              <w:t>&lt;/</w:t>
            </w:r>
            <w:proofErr w:type="spellStart"/>
            <w:r>
              <w:rPr>
                <w:b/>
                <w:bCs/>
              </w:rPr>
              <w:t>AdrSrt</w:t>
            </w:r>
            <w:proofErr w:type="spellEnd"/>
            <w:r>
              <w:rPr>
                <w:b/>
                <w:bCs/>
              </w:rPr>
              <w:t>&gt;</w:t>
            </w:r>
          </w:p>
        </w:tc>
      </w:tr>
      <w:tr w:rsidR="00B206BC" w:rsidRPr="00A757BA" w14:paraId="0BE66CCD" w14:textId="77777777" w:rsidTr="66F6AED9">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ADD90" w14:textId="77777777" w:rsidR="00B206BC" w:rsidRDefault="00B206BC" w:rsidP="00B5455E">
            <w:pPr>
              <w:rPr>
                <w:b/>
                <w:bCs/>
              </w:rPr>
            </w:pPr>
            <w:r>
              <w:rPr>
                <w:b/>
                <w:bCs/>
              </w:rPr>
              <w:t>&lt;</w:t>
            </w:r>
            <w:proofErr w:type="spellStart"/>
            <w:r>
              <w:rPr>
                <w:b/>
                <w:bCs/>
              </w:rPr>
              <w:t>AdresType</w:t>
            </w:r>
            <w:proofErr w:type="spellEnd"/>
            <w:r>
              <w:rPr>
                <w:b/>
                <w:bCs/>
              </w:rPr>
              <w:t>&gt;</w:t>
            </w:r>
          </w:p>
          <w:p w14:paraId="4312AEAF" w14:textId="77777777" w:rsidR="00B206BC" w:rsidRPr="0006173E" w:rsidRDefault="00B206BC" w:rsidP="00B5455E">
            <w:pPr>
              <w:rPr>
                <w:bCs/>
              </w:rPr>
            </w:pPr>
            <w:r>
              <w:rPr>
                <w:bCs/>
              </w:rPr>
              <w:t>Type van het adres</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C45374" w14:textId="77777777" w:rsidR="00B206BC" w:rsidRDefault="00B206BC" w:rsidP="00B5455E">
            <w:r>
              <w:t>N1</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C267DA" w14:textId="77777777" w:rsidR="00B206BC" w:rsidRPr="00B206BC" w:rsidRDefault="00B206BC" w:rsidP="00B5455E">
            <w:r w:rsidRPr="00B206BC">
              <w:t>Geeft aan wat voor type adres het is: huisnummer (1), postbus (2), antwoordnummer (3) of woonboot/woonwagen (4)</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16E074" w14:textId="77777777" w:rsidR="00B206BC" w:rsidRPr="00A757BA" w:rsidRDefault="00B206BC" w:rsidP="00B5455E">
            <w:r>
              <w:t>Opt-1</w:t>
            </w:r>
          </w:p>
        </w:tc>
        <w:tc>
          <w:tcPr>
            <w:tcW w:w="856" w:type="dxa"/>
          </w:tcPr>
          <w:p w14:paraId="1DAD75D8" w14:textId="77777777" w:rsidR="00B206BC" w:rsidRPr="00A757BA" w:rsidRDefault="00B206BC" w:rsidP="00B5455E">
            <w:r>
              <w:t>Opt-1</w:t>
            </w:r>
          </w:p>
        </w:tc>
        <w:tc>
          <w:tcPr>
            <w:tcW w:w="855" w:type="dxa"/>
          </w:tcPr>
          <w:p w14:paraId="228E9FAF" w14:textId="77777777" w:rsidR="00B206BC" w:rsidRPr="00A757BA" w:rsidRDefault="00B206BC" w:rsidP="00B5455E">
            <w:r>
              <w:t>Opt-1</w:t>
            </w:r>
          </w:p>
        </w:tc>
        <w:tc>
          <w:tcPr>
            <w:tcW w:w="850" w:type="dxa"/>
          </w:tcPr>
          <w:p w14:paraId="5490C999" w14:textId="77777777" w:rsidR="00B206BC" w:rsidRDefault="00B206BC" w:rsidP="00B5455E">
            <w:r>
              <w:t>Opt-1</w:t>
            </w:r>
          </w:p>
        </w:tc>
        <w:tc>
          <w:tcPr>
            <w:tcW w:w="856" w:type="dxa"/>
            <w:gridSpan w:val="2"/>
          </w:tcPr>
          <w:p w14:paraId="5192E84B" w14:textId="77777777" w:rsidR="00B206BC" w:rsidRDefault="00B206BC" w:rsidP="00B5455E">
            <w:r>
              <w:t>Opt-1</w:t>
            </w:r>
          </w:p>
        </w:tc>
      </w:tr>
      <w:tr w:rsidR="00CF7095" w:rsidRPr="00A757BA" w14:paraId="1A3B8D4A" w14:textId="77777777" w:rsidTr="66F6AED9">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E8A900" w14:textId="77777777" w:rsidR="00CF7095" w:rsidRDefault="00CF7095" w:rsidP="00941EC7">
            <w:pPr>
              <w:rPr>
                <w:b/>
                <w:bCs/>
              </w:rPr>
            </w:pPr>
            <w:r>
              <w:rPr>
                <w:b/>
                <w:bCs/>
              </w:rPr>
              <w:t>&lt;Bedrijfsnaam&gt;</w:t>
            </w:r>
          </w:p>
          <w:p w14:paraId="75A82523" w14:textId="77777777" w:rsidR="00CF7095" w:rsidRPr="0006173E" w:rsidRDefault="00CF7095" w:rsidP="00941EC7">
            <w:pPr>
              <w:rPr>
                <w:bCs/>
              </w:rPr>
            </w:pPr>
            <w:r>
              <w:rPr>
                <w:bCs/>
              </w:rPr>
              <w:t>Naam van het geadresseerde bedrijf</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A59C23" w14:textId="77777777" w:rsidR="00CF7095" w:rsidRDefault="00CF7095" w:rsidP="00941EC7">
            <w:r>
              <w:t>A35</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63BE43" w14:textId="77777777" w:rsidR="00CF7095" w:rsidRPr="00000BF0" w:rsidRDefault="00CF7095" w:rsidP="00941EC7">
            <w:pPr>
              <w:rPr>
                <w:vertAlign w:val="superscript"/>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86D820" w14:textId="77777777" w:rsidR="00CF7095" w:rsidRPr="00A757BA" w:rsidRDefault="00CF7095" w:rsidP="00941EC7">
            <w:r>
              <w:t>Opt-1</w:t>
            </w:r>
          </w:p>
        </w:tc>
        <w:tc>
          <w:tcPr>
            <w:tcW w:w="856" w:type="dxa"/>
          </w:tcPr>
          <w:p w14:paraId="5B1DF78D" w14:textId="77777777" w:rsidR="00CF7095" w:rsidRPr="00A757BA" w:rsidRDefault="00CF7095" w:rsidP="0091766C">
            <w:r>
              <w:t>Opt-1</w:t>
            </w:r>
          </w:p>
        </w:tc>
        <w:tc>
          <w:tcPr>
            <w:tcW w:w="855" w:type="dxa"/>
          </w:tcPr>
          <w:p w14:paraId="27AEB158" w14:textId="77777777" w:rsidR="00CF7095" w:rsidRPr="00A757BA" w:rsidRDefault="00CF7095" w:rsidP="0091766C">
            <w:r>
              <w:t>Opt-1</w:t>
            </w:r>
          </w:p>
        </w:tc>
        <w:tc>
          <w:tcPr>
            <w:tcW w:w="850" w:type="dxa"/>
          </w:tcPr>
          <w:p w14:paraId="73D63DA1" w14:textId="77777777" w:rsidR="00CF7095" w:rsidRDefault="00CF7095" w:rsidP="00FB2F90">
            <w:r>
              <w:t>Opt-1</w:t>
            </w:r>
          </w:p>
        </w:tc>
        <w:tc>
          <w:tcPr>
            <w:tcW w:w="856" w:type="dxa"/>
            <w:gridSpan w:val="2"/>
          </w:tcPr>
          <w:p w14:paraId="7D074052" w14:textId="77777777" w:rsidR="00CF7095" w:rsidRDefault="00CF7095" w:rsidP="00942787">
            <w:r>
              <w:t>Opt-1</w:t>
            </w:r>
          </w:p>
        </w:tc>
      </w:tr>
      <w:tr w:rsidR="00CF7095" w:rsidRPr="00A757BA" w14:paraId="55C67B97" w14:textId="77777777" w:rsidTr="66F6AED9">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A82154" w14:textId="77777777" w:rsidR="00CF7095" w:rsidRDefault="00CF7095" w:rsidP="00941EC7">
            <w:pPr>
              <w:rPr>
                <w:b/>
                <w:bCs/>
              </w:rPr>
            </w:pPr>
            <w:r>
              <w:rPr>
                <w:b/>
                <w:bCs/>
              </w:rPr>
              <w:t>&lt;Afdeling&gt;</w:t>
            </w:r>
          </w:p>
          <w:p w14:paraId="42137E5D" w14:textId="77777777" w:rsidR="00CF7095" w:rsidRPr="0006173E" w:rsidRDefault="00CF7095" w:rsidP="00941EC7">
            <w:pPr>
              <w:rPr>
                <w:bCs/>
              </w:rPr>
            </w:pPr>
            <w:r>
              <w:rPr>
                <w:bCs/>
              </w:rPr>
              <w:t>Afdeling binnen het geadresseerde bedrijf</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39087" w14:textId="77777777" w:rsidR="00CF7095" w:rsidRDefault="00CF7095" w:rsidP="00941EC7">
            <w:r>
              <w:t>A35</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2C3D3F" w14:textId="77777777" w:rsidR="00CF7095" w:rsidRPr="00000BF0" w:rsidRDefault="00CF7095" w:rsidP="00D347DD">
            <w:pPr>
              <w:rPr>
                <w:vertAlign w:val="superscript"/>
              </w:rPr>
            </w:pPr>
            <w:r>
              <w:t>Alleen toegestaan indien Bedrijfsnaam is gevuld</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36682F" w14:textId="77777777" w:rsidR="00CF7095" w:rsidRPr="00A757BA" w:rsidRDefault="00CF7095" w:rsidP="00941EC7">
            <w:r>
              <w:t>Opt-1</w:t>
            </w:r>
          </w:p>
        </w:tc>
        <w:tc>
          <w:tcPr>
            <w:tcW w:w="856" w:type="dxa"/>
          </w:tcPr>
          <w:p w14:paraId="2B47D7A9" w14:textId="77777777" w:rsidR="00CF7095" w:rsidRPr="00A757BA" w:rsidRDefault="00CF7095" w:rsidP="0091766C">
            <w:r>
              <w:t>Opt-1</w:t>
            </w:r>
          </w:p>
        </w:tc>
        <w:tc>
          <w:tcPr>
            <w:tcW w:w="855" w:type="dxa"/>
          </w:tcPr>
          <w:p w14:paraId="7E2944EF" w14:textId="77777777" w:rsidR="00CF7095" w:rsidRPr="00A757BA" w:rsidRDefault="00CF7095" w:rsidP="0091766C">
            <w:r>
              <w:t>Opt-1</w:t>
            </w:r>
          </w:p>
        </w:tc>
        <w:tc>
          <w:tcPr>
            <w:tcW w:w="850" w:type="dxa"/>
          </w:tcPr>
          <w:p w14:paraId="10467D2A" w14:textId="77777777" w:rsidR="00CF7095" w:rsidRDefault="00CF7095" w:rsidP="00FB2F90">
            <w:r>
              <w:t>Opt-1</w:t>
            </w:r>
          </w:p>
        </w:tc>
        <w:tc>
          <w:tcPr>
            <w:tcW w:w="856" w:type="dxa"/>
            <w:gridSpan w:val="2"/>
          </w:tcPr>
          <w:p w14:paraId="7B3C5CF1" w14:textId="77777777" w:rsidR="00CF7095" w:rsidRDefault="00CF7095" w:rsidP="00735270">
            <w:r>
              <w:t>Opt-1</w:t>
            </w:r>
          </w:p>
        </w:tc>
      </w:tr>
      <w:tr w:rsidR="00CF7095" w:rsidRPr="00A757BA" w14:paraId="06842A8D" w14:textId="77777777" w:rsidTr="66F6AED9">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803B61" w14:textId="77777777" w:rsidR="00CF7095" w:rsidRDefault="00CF7095" w:rsidP="00941EC7">
            <w:pPr>
              <w:rPr>
                <w:b/>
                <w:bCs/>
              </w:rPr>
            </w:pPr>
            <w:r>
              <w:rPr>
                <w:b/>
                <w:bCs/>
              </w:rPr>
              <w:t>&lt;</w:t>
            </w:r>
            <w:proofErr w:type="spellStart"/>
            <w:r>
              <w:rPr>
                <w:b/>
                <w:bCs/>
              </w:rPr>
              <w:t>PersoonsNm</w:t>
            </w:r>
            <w:proofErr w:type="spellEnd"/>
            <w:r>
              <w:rPr>
                <w:b/>
                <w:bCs/>
              </w:rPr>
              <w:t>&gt;</w:t>
            </w:r>
          </w:p>
          <w:p w14:paraId="6472C4D0" w14:textId="77777777" w:rsidR="00CF7095" w:rsidRPr="00796492" w:rsidRDefault="00CF7095" w:rsidP="00941EC7">
            <w:r w:rsidRPr="00796492">
              <w:rPr>
                <w:bCs/>
              </w:rPr>
              <w:t>Naam geadresseerde</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F551D5" w14:textId="77777777" w:rsidR="00CF7095" w:rsidRDefault="00CF7095" w:rsidP="00941EC7">
            <w:r>
              <w:t>A35</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510BEE" w14:textId="77777777" w:rsidR="00CF7095" w:rsidRPr="00000BF0" w:rsidRDefault="00CF7095" w:rsidP="00FB2F90">
            <w:pPr>
              <w:rPr>
                <w:vertAlign w:val="superscript"/>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43821A" w14:textId="77777777" w:rsidR="00CF7095" w:rsidRPr="00A757BA" w:rsidRDefault="00CF7095" w:rsidP="00FB2F90">
            <w:r>
              <w:t>Opt-1</w:t>
            </w:r>
          </w:p>
        </w:tc>
        <w:tc>
          <w:tcPr>
            <w:tcW w:w="856" w:type="dxa"/>
          </w:tcPr>
          <w:p w14:paraId="6BE2F4B6" w14:textId="77777777" w:rsidR="00CF7095" w:rsidRPr="00A757BA" w:rsidRDefault="00CF7095" w:rsidP="0091766C">
            <w:r>
              <w:t>Opt-1</w:t>
            </w:r>
          </w:p>
        </w:tc>
        <w:tc>
          <w:tcPr>
            <w:tcW w:w="855" w:type="dxa"/>
          </w:tcPr>
          <w:p w14:paraId="7CD2DF14" w14:textId="77777777" w:rsidR="00CF7095" w:rsidRPr="00A757BA" w:rsidRDefault="00CF7095" w:rsidP="0091766C">
            <w:r>
              <w:t>Opt-1</w:t>
            </w:r>
          </w:p>
        </w:tc>
        <w:tc>
          <w:tcPr>
            <w:tcW w:w="850" w:type="dxa"/>
          </w:tcPr>
          <w:p w14:paraId="40C4F0EF" w14:textId="77777777" w:rsidR="00CF7095" w:rsidRDefault="00CF7095" w:rsidP="00FB2F90">
            <w:r>
              <w:t>Opt-1</w:t>
            </w:r>
          </w:p>
        </w:tc>
        <w:tc>
          <w:tcPr>
            <w:tcW w:w="856" w:type="dxa"/>
            <w:gridSpan w:val="2"/>
          </w:tcPr>
          <w:p w14:paraId="5E5BE59A" w14:textId="77777777" w:rsidR="00735270" w:rsidRDefault="00CF7095" w:rsidP="00942787">
            <w:r>
              <w:t>Opt-1</w:t>
            </w:r>
          </w:p>
        </w:tc>
      </w:tr>
      <w:tr w:rsidR="00CF7095" w:rsidRPr="00A757BA" w14:paraId="70544263" w14:textId="77777777" w:rsidTr="66F6AED9">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612264" w14:textId="77777777" w:rsidR="00CF7095" w:rsidRDefault="00CF7095" w:rsidP="00941EC7">
            <w:pPr>
              <w:rPr>
                <w:b/>
                <w:bCs/>
              </w:rPr>
            </w:pPr>
            <w:r w:rsidRPr="00AC098E">
              <w:rPr>
                <w:b/>
                <w:bCs/>
              </w:rPr>
              <w:t>&lt;</w:t>
            </w:r>
            <w:proofErr w:type="spellStart"/>
            <w:r>
              <w:rPr>
                <w:b/>
                <w:bCs/>
              </w:rPr>
              <w:t>Persoons</w:t>
            </w:r>
            <w:r w:rsidRPr="00AC098E">
              <w:rPr>
                <w:b/>
                <w:bCs/>
              </w:rPr>
              <w:t>VoorNm</w:t>
            </w:r>
            <w:proofErr w:type="spellEnd"/>
            <w:r w:rsidRPr="00AC098E">
              <w:rPr>
                <w:b/>
                <w:bCs/>
              </w:rPr>
              <w:t>&gt;</w:t>
            </w:r>
            <w:r>
              <w:br/>
            </w:r>
            <w:r w:rsidRPr="009F7E3E">
              <w:t>Voornaam</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710E87" w14:textId="77777777" w:rsidR="00CF7095" w:rsidRDefault="00CF7095" w:rsidP="00941EC7">
            <w:r>
              <w:t>A35</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470D5D" w14:textId="77777777" w:rsidR="00CF7095" w:rsidRPr="00000BF0" w:rsidRDefault="00CF7095" w:rsidP="00941EC7">
            <w:pPr>
              <w:rPr>
                <w:vertAlign w:val="superscript"/>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D864BA" w14:textId="77777777" w:rsidR="00CF7095" w:rsidRPr="00A757BA" w:rsidRDefault="00CF7095" w:rsidP="00941EC7">
            <w:r>
              <w:t>Opt-1</w:t>
            </w:r>
          </w:p>
        </w:tc>
        <w:tc>
          <w:tcPr>
            <w:tcW w:w="856" w:type="dxa"/>
          </w:tcPr>
          <w:p w14:paraId="489D1966" w14:textId="77777777" w:rsidR="00CF7095" w:rsidRPr="00A757BA" w:rsidRDefault="00CF7095" w:rsidP="0091766C">
            <w:r>
              <w:t>Opt-1</w:t>
            </w:r>
          </w:p>
        </w:tc>
        <w:tc>
          <w:tcPr>
            <w:tcW w:w="855" w:type="dxa"/>
          </w:tcPr>
          <w:p w14:paraId="4DE44083" w14:textId="77777777" w:rsidR="00CF7095" w:rsidRPr="00A757BA" w:rsidRDefault="00CF7095" w:rsidP="0091766C">
            <w:r>
              <w:t>Opt-1</w:t>
            </w:r>
          </w:p>
        </w:tc>
        <w:tc>
          <w:tcPr>
            <w:tcW w:w="850" w:type="dxa"/>
          </w:tcPr>
          <w:p w14:paraId="488BAEFE" w14:textId="77777777" w:rsidR="00CF7095" w:rsidRDefault="00CF7095" w:rsidP="00FB2F90">
            <w:r>
              <w:t>Opt-1</w:t>
            </w:r>
          </w:p>
        </w:tc>
        <w:tc>
          <w:tcPr>
            <w:tcW w:w="856" w:type="dxa"/>
            <w:gridSpan w:val="2"/>
          </w:tcPr>
          <w:p w14:paraId="31C5121A" w14:textId="77777777" w:rsidR="00CF7095" w:rsidRDefault="00CF7095" w:rsidP="00735270">
            <w:r>
              <w:t>Opt-1</w:t>
            </w:r>
          </w:p>
        </w:tc>
      </w:tr>
      <w:tr w:rsidR="00CF7095" w:rsidRPr="00A757BA" w14:paraId="1EE31396" w14:textId="77777777" w:rsidTr="66F6AED9">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83D316" w14:textId="77777777" w:rsidR="00CF7095" w:rsidRDefault="00CF7095" w:rsidP="00941EC7">
            <w:pPr>
              <w:rPr>
                <w:b/>
                <w:bCs/>
              </w:rPr>
            </w:pPr>
            <w:r w:rsidRPr="00AC098E">
              <w:rPr>
                <w:b/>
                <w:bCs/>
              </w:rPr>
              <w:t>&lt;</w:t>
            </w:r>
            <w:proofErr w:type="spellStart"/>
            <w:r>
              <w:rPr>
                <w:b/>
                <w:bCs/>
              </w:rPr>
              <w:t>StrNm</w:t>
            </w:r>
            <w:proofErr w:type="spellEnd"/>
            <w:r w:rsidRPr="00AC098E">
              <w:rPr>
                <w:b/>
                <w:bCs/>
              </w:rPr>
              <w:t>&gt;</w:t>
            </w:r>
            <w:r>
              <w:br/>
              <w:t>Straat</w:t>
            </w:r>
            <w:r w:rsidRPr="009F7E3E">
              <w:t>naam</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45EE66" w14:textId="77777777" w:rsidR="00CF7095" w:rsidRDefault="00CF7095" w:rsidP="00941EC7">
            <w:r>
              <w:t>A95</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D79F31" w14:textId="77777777" w:rsidR="00CF7095" w:rsidRPr="00000BF0" w:rsidRDefault="00CF7095" w:rsidP="00941EC7">
            <w:pPr>
              <w:rPr>
                <w:vertAlign w:val="superscript"/>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2D000" w14:textId="77777777" w:rsidR="00CF7095" w:rsidRPr="00A757BA" w:rsidRDefault="00A8363A" w:rsidP="00941EC7">
            <w:r>
              <w:t>Opt-1</w:t>
            </w:r>
          </w:p>
        </w:tc>
        <w:tc>
          <w:tcPr>
            <w:tcW w:w="856" w:type="dxa"/>
          </w:tcPr>
          <w:p w14:paraId="09F2687E" w14:textId="77777777" w:rsidR="00CF7095" w:rsidRPr="00A757BA" w:rsidRDefault="00CF7095" w:rsidP="0091766C">
            <w:r>
              <w:t>Opt-1</w:t>
            </w:r>
          </w:p>
        </w:tc>
        <w:tc>
          <w:tcPr>
            <w:tcW w:w="855" w:type="dxa"/>
          </w:tcPr>
          <w:p w14:paraId="339F711B" w14:textId="77777777" w:rsidR="00CF7095" w:rsidRPr="00A757BA" w:rsidRDefault="00A8363A" w:rsidP="0091766C">
            <w:r>
              <w:t>Opt-1</w:t>
            </w:r>
          </w:p>
        </w:tc>
        <w:tc>
          <w:tcPr>
            <w:tcW w:w="850" w:type="dxa"/>
          </w:tcPr>
          <w:p w14:paraId="06C2EFA8" w14:textId="77777777" w:rsidR="00CF7095" w:rsidRDefault="00A8363A" w:rsidP="00FB2F90">
            <w:r>
              <w:t>Opt-1</w:t>
            </w:r>
          </w:p>
        </w:tc>
        <w:tc>
          <w:tcPr>
            <w:tcW w:w="856" w:type="dxa"/>
            <w:gridSpan w:val="2"/>
          </w:tcPr>
          <w:p w14:paraId="7F70A125" w14:textId="77777777" w:rsidR="00942787" w:rsidRDefault="00942787" w:rsidP="00942787">
            <w:r>
              <w:t>Opt</w:t>
            </w:r>
            <w:r w:rsidR="00CF7095">
              <w:t>-1</w:t>
            </w:r>
          </w:p>
        </w:tc>
      </w:tr>
      <w:tr w:rsidR="00CF7095" w:rsidRPr="00A757BA" w14:paraId="2DDF8AB3" w14:textId="77777777" w:rsidTr="66F6AED9">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320CF" w14:textId="77777777" w:rsidR="00CF7095" w:rsidRDefault="00CF7095" w:rsidP="00941EC7">
            <w:pPr>
              <w:rPr>
                <w:b/>
                <w:bCs/>
              </w:rPr>
            </w:pPr>
            <w:r>
              <w:rPr>
                <w:b/>
                <w:bCs/>
              </w:rPr>
              <w:t>&lt;Gebouwnaam&gt;</w:t>
            </w:r>
          </w:p>
          <w:p w14:paraId="43BE6B55" w14:textId="77777777" w:rsidR="00CF7095" w:rsidRPr="0006173E" w:rsidRDefault="00CF7095" w:rsidP="00941EC7">
            <w:pPr>
              <w:rPr>
                <w:bCs/>
              </w:rPr>
            </w:pPr>
            <w:r>
              <w:rPr>
                <w:bCs/>
              </w:rPr>
              <w:t>Naam van het gebouw</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287650" w14:textId="77777777" w:rsidR="00CF7095" w:rsidRDefault="00CF7095" w:rsidP="00941EC7">
            <w:r>
              <w:t>A35</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4FE47B" w14:textId="77777777" w:rsidR="00CF7095" w:rsidRPr="00000BF0" w:rsidRDefault="00CF7095" w:rsidP="00941EC7">
            <w:pPr>
              <w:rPr>
                <w:vertAlign w:val="superscript"/>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FD219E" w14:textId="77777777" w:rsidR="00CF7095" w:rsidRPr="00A757BA" w:rsidRDefault="00CF7095" w:rsidP="00941EC7">
            <w:r>
              <w:t>Opt-1</w:t>
            </w:r>
          </w:p>
        </w:tc>
        <w:tc>
          <w:tcPr>
            <w:tcW w:w="856" w:type="dxa"/>
          </w:tcPr>
          <w:p w14:paraId="1AFF898F" w14:textId="77777777" w:rsidR="00CF7095" w:rsidRPr="00A757BA" w:rsidRDefault="00CF7095" w:rsidP="0091766C">
            <w:r>
              <w:t>Opt-1</w:t>
            </w:r>
          </w:p>
        </w:tc>
        <w:tc>
          <w:tcPr>
            <w:tcW w:w="855" w:type="dxa"/>
          </w:tcPr>
          <w:p w14:paraId="584D00A6" w14:textId="77777777" w:rsidR="00CF7095" w:rsidRPr="00A757BA" w:rsidRDefault="00CF7095" w:rsidP="0091766C">
            <w:r>
              <w:t>Opt-1</w:t>
            </w:r>
          </w:p>
        </w:tc>
        <w:tc>
          <w:tcPr>
            <w:tcW w:w="850" w:type="dxa"/>
          </w:tcPr>
          <w:p w14:paraId="1D1EC802" w14:textId="77777777" w:rsidR="00CF7095" w:rsidRDefault="00CF7095" w:rsidP="00FB2F90">
            <w:r>
              <w:t>Opt-1</w:t>
            </w:r>
          </w:p>
        </w:tc>
        <w:tc>
          <w:tcPr>
            <w:tcW w:w="856" w:type="dxa"/>
            <w:gridSpan w:val="2"/>
          </w:tcPr>
          <w:p w14:paraId="40EBB730" w14:textId="77777777" w:rsidR="00CF7095" w:rsidRDefault="00CF7095" w:rsidP="00735270">
            <w:r>
              <w:t>Opt-1</w:t>
            </w:r>
          </w:p>
        </w:tc>
      </w:tr>
      <w:tr w:rsidR="00CF7095" w:rsidRPr="00A757BA" w14:paraId="4C0AB036" w14:textId="77777777" w:rsidTr="66F6AED9">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D8BBD5" w14:textId="77777777" w:rsidR="00CF7095" w:rsidRDefault="00CF7095" w:rsidP="00941EC7">
            <w:pPr>
              <w:rPr>
                <w:b/>
                <w:bCs/>
              </w:rPr>
            </w:pPr>
            <w:r>
              <w:rPr>
                <w:b/>
                <w:bCs/>
              </w:rPr>
              <w:t>&lt;Verdieping&gt;</w:t>
            </w:r>
          </w:p>
          <w:p w14:paraId="5CAACD2B" w14:textId="77777777" w:rsidR="00CF7095" w:rsidRPr="0006173E" w:rsidRDefault="00CF7095" w:rsidP="00941EC7">
            <w:pPr>
              <w:rPr>
                <w:bCs/>
              </w:rPr>
            </w:pPr>
            <w:r>
              <w:rPr>
                <w:bCs/>
              </w:rPr>
              <w:t>Verdieping binnen het gebouw</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8DCEF4" w14:textId="77777777" w:rsidR="00CF7095" w:rsidRDefault="00CF7095" w:rsidP="00941EC7">
            <w:r>
              <w:t>A35</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492270" w14:textId="77777777" w:rsidR="00CF7095" w:rsidRPr="00000BF0" w:rsidRDefault="00CF7095" w:rsidP="00941EC7">
            <w:pPr>
              <w:rPr>
                <w:vertAlign w:val="superscript"/>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BAD436" w14:textId="77777777" w:rsidR="00CF7095" w:rsidRPr="00A757BA" w:rsidRDefault="00CF7095" w:rsidP="00941EC7">
            <w:r>
              <w:t>Opt-1</w:t>
            </w:r>
          </w:p>
        </w:tc>
        <w:tc>
          <w:tcPr>
            <w:tcW w:w="856" w:type="dxa"/>
          </w:tcPr>
          <w:p w14:paraId="786C1E4A" w14:textId="77777777" w:rsidR="00CF7095" w:rsidRPr="00A757BA" w:rsidRDefault="00CF7095" w:rsidP="0091766C">
            <w:r>
              <w:t>Opt-1</w:t>
            </w:r>
          </w:p>
        </w:tc>
        <w:tc>
          <w:tcPr>
            <w:tcW w:w="855" w:type="dxa"/>
          </w:tcPr>
          <w:p w14:paraId="66D2F4B1" w14:textId="77777777" w:rsidR="00CF7095" w:rsidRPr="00A757BA" w:rsidRDefault="00CF7095" w:rsidP="0091766C">
            <w:r>
              <w:t>Opt-1</w:t>
            </w:r>
          </w:p>
        </w:tc>
        <w:tc>
          <w:tcPr>
            <w:tcW w:w="850" w:type="dxa"/>
          </w:tcPr>
          <w:p w14:paraId="46021539" w14:textId="77777777" w:rsidR="00CF7095" w:rsidRDefault="00CF7095" w:rsidP="00FB2F90">
            <w:r>
              <w:t>Opt-1</w:t>
            </w:r>
          </w:p>
        </w:tc>
        <w:tc>
          <w:tcPr>
            <w:tcW w:w="856" w:type="dxa"/>
            <w:gridSpan w:val="2"/>
          </w:tcPr>
          <w:p w14:paraId="58F50D43" w14:textId="77777777" w:rsidR="00CF7095" w:rsidRDefault="00CF7095" w:rsidP="00735270">
            <w:r>
              <w:t>Opt-1</w:t>
            </w:r>
          </w:p>
        </w:tc>
      </w:tr>
      <w:tr w:rsidR="00CF7095" w:rsidRPr="00A757BA" w14:paraId="39A811B3" w14:textId="77777777" w:rsidTr="66F6AED9">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16DE89" w14:textId="77777777" w:rsidR="00CF7095" w:rsidRDefault="00CF7095" w:rsidP="00941EC7">
            <w:r>
              <w:rPr>
                <w:b/>
                <w:bCs/>
              </w:rPr>
              <w:t>&lt;</w:t>
            </w:r>
            <w:proofErr w:type="spellStart"/>
            <w:r>
              <w:rPr>
                <w:b/>
                <w:bCs/>
              </w:rPr>
              <w:t>HuisNr</w:t>
            </w:r>
            <w:proofErr w:type="spellEnd"/>
            <w:r>
              <w:rPr>
                <w:b/>
                <w:bCs/>
              </w:rPr>
              <w:t>&gt;</w:t>
            </w:r>
          </w:p>
          <w:p w14:paraId="7563FC37" w14:textId="77777777" w:rsidR="00CF7095" w:rsidRDefault="00CF7095" w:rsidP="00941EC7">
            <w:pPr>
              <w:rPr>
                <w:b/>
                <w:bCs/>
              </w:rPr>
            </w:pPr>
            <w:r w:rsidRPr="009F7E3E">
              <w:t>Huisnummer</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CFD101" w14:textId="77777777" w:rsidR="00CF7095" w:rsidRDefault="00CF7095" w:rsidP="00941EC7">
            <w:r>
              <w:t>A35</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91D321" w14:textId="77777777" w:rsidR="00CF7095" w:rsidRPr="00000BF0" w:rsidRDefault="00CF7095" w:rsidP="00941EC7">
            <w:pPr>
              <w:rPr>
                <w:vertAlign w:val="superscript"/>
              </w:rPr>
            </w:pPr>
            <w:r>
              <w:t>Verplicht en maximaal 5 cijfers bij Landcode NL</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5D6291" w14:textId="77777777" w:rsidR="00CF7095" w:rsidRDefault="00CF7095" w:rsidP="00941EC7">
            <w:r>
              <w:t>Opt-1</w:t>
            </w:r>
          </w:p>
          <w:p w14:paraId="049B3CC1" w14:textId="77777777" w:rsidR="00CF7095" w:rsidRPr="00A757BA" w:rsidRDefault="00CF7095" w:rsidP="00E774D4"/>
        </w:tc>
        <w:tc>
          <w:tcPr>
            <w:tcW w:w="856" w:type="dxa"/>
          </w:tcPr>
          <w:p w14:paraId="5276770D" w14:textId="77777777" w:rsidR="00CF7095" w:rsidRDefault="00CF7095" w:rsidP="0091766C">
            <w:r>
              <w:t>Opt-1</w:t>
            </w:r>
          </w:p>
          <w:p w14:paraId="25C21DBE" w14:textId="77777777" w:rsidR="00CF7095" w:rsidRPr="00A757BA" w:rsidRDefault="00CF7095" w:rsidP="0091766C"/>
        </w:tc>
        <w:tc>
          <w:tcPr>
            <w:tcW w:w="855" w:type="dxa"/>
          </w:tcPr>
          <w:p w14:paraId="22FBCAB5" w14:textId="77777777" w:rsidR="00CF7095" w:rsidRDefault="00CF7095" w:rsidP="0091766C">
            <w:r>
              <w:t>Opt-1</w:t>
            </w:r>
          </w:p>
          <w:p w14:paraId="309C3C93" w14:textId="77777777" w:rsidR="00CF7095" w:rsidRPr="00A757BA" w:rsidRDefault="00CF7095" w:rsidP="0091766C"/>
        </w:tc>
        <w:tc>
          <w:tcPr>
            <w:tcW w:w="850" w:type="dxa"/>
          </w:tcPr>
          <w:p w14:paraId="74CC9D6E" w14:textId="77777777" w:rsidR="00CF7095" w:rsidRDefault="00CF7095" w:rsidP="00FB2F90">
            <w:r>
              <w:t>Opt-1</w:t>
            </w:r>
          </w:p>
        </w:tc>
        <w:tc>
          <w:tcPr>
            <w:tcW w:w="856" w:type="dxa"/>
            <w:gridSpan w:val="2"/>
          </w:tcPr>
          <w:p w14:paraId="68C0707B" w14:textId="77777777" w:rsidR="00CF7095" w:rsidRDefault="00CF7095" w:rsidP="00942787">
            <w:r>
              <w:t>Opt-1</w:t>
            </w:r>
          </w:p>
        </w:tc>
      </w:tr>
      <w:tr w:rsidR="00CF7095" w:rsidRPr="00A757BA" w14:paraId="120C8B31" w14:textId="77777777" w:rsidTr="66F6AED9">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BBD2E5" w14:textId="77777777" w:rsidR="00CF7095" w:rsidRDefault="00CF7095" w:rsidP="00941EC7">
            <w:pPr>
              <w:rPr>
                <w:b/>
                <w:bCs/>
              </w:rPr>
            </w:pPr>
            <w:r>
              <w:rPr>
                <w:b/>
                <w:bCs/>
              </w:rPr>
              <w:t>&lt;</w:t>
            </w:r>
            <w:proofErr w:type="spellStart"/>
            <w:r>
              <w:rPr>
                <w:b/>
                <w:bCs/>
              </w:rPr>
              <w:t>HuisNrTvg</w:t>
            </w:r>
            <w:proofErr w:type="spellEnd"/>
            <w:r>
              <w:rPr>
                <w:b/>
                <w:bCs/>
              </w:rPr>
              <w:t>&gt;</w:t>
            </w:r>
          </w:p>
          <w:p w14:paraId="63969759" w14:textId="77777777" w:rsidR="00CF7095" w:rsidRDefault="00CF7095" w:rsidP="00941EC7">
            <w:pPr>
              <w:rPr>
                <w:b/>
                <w:bCs/>
              </w:rPr>
            </w:pPr>
            <w:r w:rsidRPr="009F7E3E">
              <w:t>Huisnummer</w:t>
            </w:r>
            <w:r>
              <w:t xml:space="preserve"> toevoeging</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390A6D" w14:textId="77777777" w:rsidR="00CF7095" w:rsidRDefault="00CF7095" w:rsidP="00941EC7">
            <w:r>
              <w:t>A35</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51A9F3" w14:textId="6F7A630B" w:rsidR="00CF7095" w:rsidRPr="00000BF0" w:rsidRDefault="0023089F" w:rsidP="00941EC7">
            <w:pPr>
              <w:rPr>
                <w:vertAlign w:val="superscript"/>
              </w:rPr>
            </w:pPr>
            <w:r>
              <w:t>Maximaal 6 karakters bij Landcode NL</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1AB83" w14:textId="77777777" w:rsidR="00CF7095" w:rsidRPr="00A757BA" w:rsidRDefault="00CF7095" w:rsidP="00941EC7">
            <w:r>
              <w:t>Opt-1</w:t>
            </w:r>
          </w:p>
        </w:tc>
        <w:tc>
          <w:tcPr>
            <w:tcW w:w="856" w:type="dxa"/>
          </w:tcPr>
          <w:p w14:paraId="3B4DB16F" w14:textId="77777777" w:rsidR="00CF7095" w:rsidRPr="00A757BA" w:rsidRDefault="00CF7095" w:rsidP="0091766C">
            <w:r>
              <w:t>Opt-1</w:t>
            </w:r>
          </w:p>
        </w:tc>
        <w:tc>
          <w:tcPr>
            <w:tcW w:w="855" w:type="dxa"/>
          </w:tcPr>
          <w:p w14:paraId="2E9CB815" w14:textId="77777777" w:rsidR="00CF7095" w:rsidRPr="00A757BA" w:rsidRDefault="00CF7095" w:rsidP="0091766C">
            <w:r>
              <w:t>Opt-1</w:t>
            </w:r>
          </w:p>
        </w:tc>
        <w:tc>
          <w:tcPr>
            <w:tcW w:w="850" w:type="dxa"/>
          </w:tcPr>
          <w:p w14:paraId="4D4EBF6A" w14:textId="77777777" w:rsidR="00CF7095" w:rsidRDefault="00CF7095" w:rsidP="00FB2F90">
            <w:r>
              <w:t>Opt-1</w:t>
            </w:r>
          </w:p>
        </w:tc>
        <w:tc>
          <w:tcPr>
            <w:tcW w:w="856" w:type="dxa"/>
            <w:gridSpan w:val="2"/>
          </w:tcPr>
          <w:p w14:paraId="611231C7" w14:textId="77777777" w:rsidR="00735270" w:rsidRDefault="00CF7095" w:rsidP="00942787">
            <w:r>
              <w:t>Opt-1</w:t>
            </w:r>
          </w:p>
        </w:tc>
      </w:tr>
      <w:tr w:rsidR="00CF7095" w:rsidRPr="00A757BA" w14:paraId="4CAE0D9D" w14:textId="77777777" w:rsidTr="66F6AED9">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449FDC" w14:textId="77777777" w:rsidR="00CF7095" w:rsidRPr="002342FD" w:rsidRDefault="00CF7095" w:rsidP="00941EC7">
            <w:pPr>
              <w:rPr>
                <w:b/>
              </w:rPr>
            </w:pPr>
            <w:r w:rsidRPr="002342FD">
              <w:rPr>
                <w:b/>
              </w:rPr>
              <w:t>&lt;</w:t>
            </w:r>
            <w:proofErr w:type="spellStart"/>
            <w:r w:rsidRPr="002342FD">
              <w:rPr>
                <w:b/>
              </w:rPr>
              <w:t>PostCd</w:t>
            </w:r>
            <w:proofErr w:type="spellEnd"/>
            <w:r w:rsidRPr="002342FD">
              <w:rPr>
                <w:b/>
              </w:rPr>
              <w:t>&gt;</w:t>
            </w:r>
          </w:p>
          <w:p w14:paraId="11B57239" w14:textId="77777777" w:rsidR="002342FD" w:rsidRDefault="002342FD" w:rsidP="002342FD">
            <w:pPr>
              <w:spacing w:line="240" w:lineRule="auto"/>
            </w:pPr>
            <w:r w:rsidRPr="002342FD">
              <w:t xml:space="preserve">De officiële </w:t>
            </w:r>
            <w:r w:rsidR="00123F82">
              <w:t>postcode</w:t>
            </w:r>
            <w:r w:rsidRPr="002342FD">
              <w:t xml:space="preserve"> zoals deze in het internationale postverkeer gebruikt wordt.</w:t>
            </w:r>
          </w:p>
          <w:p w14:paraId="78EBAA21" w14:textId="77777777" w:rsidR="00123F82" w:rsidRDefault="00123F82" w:rsidP="002342FD">
            <w:pPr>
              <w:spacing w:line="240" w:lineRule="auto"/>
            </w:pPr>
          </w:p>
          <w:p w14:paraId="03EAA163" w14:textId="77777777" w:rsidR="002342FD" w:rsidRPr="00123F82" w:rsidRDefault="002342FD" w:rsidP="002342FD">
            <w:pPr>
              <w:spacing w:line="240" w:lineRule="auto"/>
              <w:rPr>
                <w:sz w:val="16"/>
                <w:szCs w:val="16"/>
              </w:rPr>
            </w:pPr>
            <w:r w:rsidRPr="00123F82">
              <w:rPr>
                <w:sz w:val="16"/>
                <w:szCs w:val="16"/>
              </w:rPr>
              <w:lastRenderedPageBreak/>
              <w:t xml:space="preserve">Indien Land/Code = 'NL' is dit een waarde bestaande uit vier numerieke posities gevolgd door twee letters binnen het </w:t>
            </w:r>
            <w:proofErr w:type="spellStart"/>
            <w:r w:rsidRPr="00123F82">
              <w:rPr>
                <w:sz w:val="16"/>
                <w:szCs w:val="16"/>
              </w:rPr>
              <w:t>waardebereik</w:t>
            </w:r>
            <w:proofErr w:type="spellEnd"/>
            <w:r w:rsidRPr="00123F82">
              <w:rPr>
                <w:sz w:val="16"/>
                <w:szCs w:val="16"/>
              </w:rPr>
              <w:t xml:space="preserve"> 1000AA-9999ZZ.</w:t>
            </w:r>
          </w:p>
          <w:p w14:paraId="5B3E0DEF" w14:textId="77777777" w:rsidR="00CF7095" w:rsidRPr="002342FD" w:rsidRDefault="002342FD" w:rsidP="002342FD">
            <w:pPr>
              <w:spacing w:line="240" w:lineRule="auto"/>
            </w:pPr>
            <w:r w:rsidRPr="00123F82">
              <w:rPr>
                <w:sz w:val="16"/>
                <w:szCs w:val="16"/>
              </w:rPr>
              <w:t xml:space="preserve">Indien Land/Code = 'BE' is dit de officiële postcode zoals deze in België gebruikt wordt. Dit een waarde bestaande uit vier numerieke posities binnen het </w:t>
            </w:r>
            <w:proofErr w:type="spellStart"/>
            <w:r w:rsidRPr="00123F82">
              <w:rPr>
                <w:sz w:val="16"/>
                <w:szCs w:val="16"/>
              </w:rPr>
              <w:t>waardebereik</w:t>
            </w:r>
            <w:proofErr w:type="spellEnd"/>
            <w:r w:rsidRPr="00123F82">
              <w:rPr>
                <w:sz w:val="16"/>
                <w:szCs w:val="16"/>
              </w:rPr>
              <w:t xml:space="preserve"> 1000-9999.</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A961C9" w14:textId="77777777" w:rsidR="00CF7095" w:rsidRDefault="00CF7095" w:rsidP="00941EC7">
            <w:r>
              <w:lastRenderedPageBreak/>
              <w:t>A17</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1965A9" w14:textId="77777777" w:rsidR="002342FD" w:rsidRPr="00F21766" w:rsidRDefault="00F21766" w:rsidP="00F21766">
            <w:r>
              <w:t>F</w:t>
            </w:r>
            <w:r w:rsidR="00CF7095">
              <w:t xml:space="preserve">ormaat </w:t>
            </w:r>
            <w:r>
              <w:t>‘</w:t>
            </w:r>
            <w:r w:rsidR="00CF7095">
              <w:t>9999XX</w:t>
            </w:r>
            <w:r>
              <w:t>’</w:t>
            </w:r>
            <w:r w:rsidR="00CF7095">
              <w:t xml:space="preserve"> bij landcode NL</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5DF828" w14:textId="77777777" w:rsidR="00CF7095" w:rsidRDefault="00CF7095" w:rsidP="00941EC7">
            <w:r>
              <w:t>Opt-1</w:t>
            </w:r>
          </w:p>
          <w:p w14:paraId="480608B9" w14:textId="77777777" w:rsidR="00CF7095" w:rsidRPr="00A757BA" w:rsidRDefault="00CF7095" w:rsidP="00941EC7"/>
        </w:tc>
        <w:tc>
          <w:tcPr>
            <w:tcW w:w="856" w:type="dxa"/>
          </w:tcPr>
          <w:p w14:paraId="2A897427" w14:textId="77777777" w:rsidR="00CF7095" w:rsidRPr="00A757BA" w:rsidRDefault="00CF7095" w:rsidP="0091766C">
            <w:r>
              <w:t>Opt-1</w:t>
            </w:r>
          </w:p>
        </w:tc>
        <w:tc>
          <w:tcPr>
            <w:tcW w:w="855" w:type="dxa"/>
          </w:tcPr>
          <w:p w14:paraId="7639D8ED" w14:textId="77777777" w:rsidR="00CF7095" w:rsidRDefault="00CF7095" w:rsidP="0091766C">
            <w:r>
              <w:t>Opt-1</w:t>
            </w:r>
          </w:p>
          <w:p w14:paraId="2443F75B" w14:textId="77777777" w:rsidR="00CF7095" w:rsidRPr="00A757BA" w:rsidRDefault="00CF7095" w:rsidP="0091766C"/>
        </w:tc>
        <w:tc>
          <w:tcPr>
            <w:tcW w:w="850" w:type="dxa"/>
          </w:tcPr>
          <w:p w14:paraId="5E753041" w14:textId="77777777" w:rsidR="00CF7095" w:rsidRDefault="00CF7095" w:rsidP="00FB2F90">
            <w:r>
              <w:t>Opt-1</w:t>
            </w:r>
          </w:p>
        </w:tc>
        <w:tc>
          <w:tcPr>
            <w:tcW w:w="856" w:type="dxa"/>
            <w:gridSpan w:val="2"/>
          </w:tcPr>
          <w:p w14:paraId="50C9116B" w14:textId="77777777" w:rsidR="00735270" w:rsidRDefault="00CF7095" w:rsidP="00942787">
            <w:r>
              <w:t>Opt-1</w:t>
            </w:r>
          </w:p>
        </w:tc>
      </w:tr>
      <w:tr w:rsidR="0028649C" w:rsidRPr="00A757BA" w14:paraId="1A982B80" w14:textId="77777777" w:rsidTr="66F6AED9">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4D0E69" w14:textId="77777777" w:rsidR="0028649C" w:rsidRDefault="0028649C" w:rsidP="00E14679">
            <w:r>
              <w:rPr>
                <w:b/>
                <w:bCs/>
              </w:rPr>
              <w:t>&lt;</w:t>
            </w:r>
            <w:r w:rsidRPr="0028649C">
              <w:rPr>
                <w:b/>
                <w:bCs/>
              </w:rPr>
              <w:t>PostCd_6_BE</w:t>
            </w:r>
            <w:r>
              <w:rPr>
                <w:b/>
                <w:bCs/>
              </w:rPr>
              <w:t>&gt;</w:t>
            </w:r>
          </w:p>
          <w:p w14:paraId="432EABD5" w14:textId="77777777" w:rsidR="00123F82" w:rsidRDefault="00123F82" w:rsidP="002342FD">
            <w:r>
              <w:t>Dit veld wordt de Belgische PC6 genoemd en is bedacht door PostNL zelf, om de Nederlandse postcode methodiek ook in België te kunnen gebruiken.</w:t>
            </w:r>
          </w:p>
          <w:p w14:paraId="7082F47A" w14:textId="77777777" w:rsidR="00123F82" w:rsidRDefault="00123F82" w:rsidP="002342FD"/>
          <w:p w14:paraId="6AE9CDF3" w14:textId="40BBB318" w:rsidR="0028649C" w:rsidRPr="00A757BA" w:rsidRDefault="002342FD" w:rsidP="00123F82">
            <w:pPr>
              <w:rPr>
                <w:b/>
              </w:rPr>
            </w:pPr>
            <w:r>
              <w:t>Dit veld mag alleen voorkomen als Land/Code = 'BE' en bevat een waarde bestaande uit vier numerieke posities, gevolgd door twee letters b</w:t>
            </w:r>
            <w:r w:rsidR="00123F82">
              <w:t xml:space="preserve">innen het domein </w:t>
            </w:r>
            <w:r w:rsidR="001370DE">
              <w:t>0</w:t>
            </w:r>
            <w:r w:rsidR="00123F82">
              <w:t>000AA-9999ZZ.</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ED731" w14:textId="77777777" w:rsidR="0028649C" w:rsidRDefault="0028649C" w:rsidP="00E14679">
            <w:r>
              <w:t>A6</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E24CA4" w14:textId="77777777" w:rsidR="0028649C" w:rsidRPr="00000BF0" w:rsidRDefault="0028649C" w:rsidP="00F21766">
            <w:pPr>
              <w:rPr>
                <w:vertAlign w:val="superscript"/>
              </w:rPr>
            </w:pPr>
            <w:r>
              <w:t xml:space="preserve">Formaat </w:t>
            </w:r>
            <w:r w:rsidR="00123F82">
              <w:t>‘</w:t>
            </w:r>
            <w:r>
              <w:t>9999XX</w:t>
            </w:r>
            <w:r w:rsidR="00123F82">
              <w:t>’</w:t>
            </w:r>
            <w:r w:rsidR="00F21766">
              <w:t xml:space="preserve"> </w:t>
            </w:r>
            <w:r>
              <w:t>bij landcode BE</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A30141" w14:textId="77777777" w:rsidR="0028649C" w:rsidRDefault="0028649C" w:rsidP="00E14679">
            <w:r>
              <w:t>Opt-1</w:t>
            </w:r>
          </w:p>
          <w:p w14:paraId="4C73CDA4" w14:textId="77777777" w:rsidR="0028649C" w:rsidRPr="00A757BA" w:rsidRDefault="0028649C" w:rsidP="00E14679"/>
        </w:tc>
        <w:tc>
          <w:tcPr>
            <w:tcW w:w="856" w:type="dxa"/>
          </w:tcPr>
          <w:p w14:paraId="11A4DACE" w14:textId="77777777" w:rsidR="0028649C" w:rsidRPr="00A757BA" w:rsidRDefault="0028649C" w:rsidP="00E14679">
            <w:r>
              <w:t>Opt-1</w:t>
            </w:r>
          </w:p>
        </w:tc>
        <w:tc>
          <w:tcPr>
            <w:tcW w:w="855" w:type="dxa"/>
          </w:tcPr>
          <w:p w14:paraId="7C6ADC96" w14:textId="77777777" w:rsidR="0028649C" w:rsidRDefault="0028649C" w:rsidP="00E14679">
            <w:r>
              <w:t>Opt-1</w:t>
            </w:r>
          </w:p>
          <w:p w14:paraId="2A9D58D6" w14:textId="77777777" w:rsidR="0028649C" w:rsidRPr="00A757BA" w:rsidRDefault="0028649C" w:rsidP="00E14679"/>
        </w:tc>
        <w:tc>
          <w:tcPr>
            <w:tcW w:w="850" w:type="dxa"/>
          </w:tcPr>
          <w:p w14:paraId="7165C469" w14:textId="77777777" w:rsidR="0028649C" w:rsidRDefault="0028649C" w:rsidP="00E14679">
            <w:r>
              <w:t>Opt-1</w:t>
            </w:r>
          </w:p>
        </w:tc>
        <w:tc>
          <w:tcPr>
            <w:tcW w:w="856" w:type="dxa"/>
            <w:gridSpan w:val="2"/>
          </w:tcPr>
          <w:p w14:paraId="682CD299" w14:textId="77777777" w:rsidR="0028649C" w:rsidRDefault="0028649C" w:rsidP="00E14679">
            <w:r>
              <w:t>Opt-1</w:t>
            </w:r>
          </w:p>
        </w:tc>
      </w:tr>
      <w:tr w:rsidR="00CF7095" w:rsidRPr="00A757BA" w14:paraId="1024EBDC" w14:textId="77777777" w:rsidTr="66F6AED9">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C980E6" w14:textId="77777777" w:rsidR="00CF7095" w:rsidRDefault="00CF7095" w:rsidP="00941EC7">
            <w:pPr>
              <w:rPr>
                <w:b/>
                <w:bCs/>
              </w:rPr>
            </w:pPr>
            <w:r w:rsidRPr="005417D9">
              <w:rPr>
                <w:b/>
                <w:bCs/>
              </w:rPr>
              <w:t>&lt;</w:t>
            </w:r>
            <w:proofErr w:type="spellStart"/>
            <w:r>
              <w:rPr>
                <w:b/>
                <w:bCs/>
              </w:rPr>
              <w:t>WplNm</w:t>
            </w:r>
            <w:proofErr w:type="spellEnd"/>
            <w:r w:rsidRPr="005417D9">
              <w:rPr>
                <w:b/>
                <w:bCs/>
              </w:rPr>
              <w:t>&gt;</w:t>
            </w:r>
            <w:r w:rsidRPr="005417D9">
              <w:br/>
            </w:r>
            <w:r>
              <w:t>Woonplaats naam</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62E89E" w14:textId="77777777" w:rsidR="00CF7095" w:rsidRDefault="00CF7095" w:rsidP="00941EC7">
            <w:r>
              <w:t>A35</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82F947" w14:textId="77777777" w:rsidR="00CF7095" w:rsidRPr="00000BF0" w:rsidRDefault="00CF7095" w:rsidP="00941EC7">
            <w:pPr>
              <w:rPr>
                <w:vertAlign w:val="superscript"/>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A1C049" w14:textId="77777777" w:rsidR="00CF7095" w:rsidRDefault="00A8363A" w:rsidP="00941EC7">
            <w:r>
              <w:t>Opt-1</w:t>
            </w:r>
          </w:p>
        </w:tc>
        <w:tc>
          <w:tcPr>
            <w:tcW w:w="856" w:type="dxa"/>
          </w:tcPr>
          <w:p w14:paraId="575A596E" w14:textId="77777777" w:rsidR="00CF7095" w:rsidRDefault="00A8363A" w:rsidP="0091766C">
            <w:r>
              <w:t>Opt-1</w:t>
            </w:r>
          </w:p>
        </w:tc>
        <w:tc>
          <w:tcPr>
            <w:tcW w:w="855" w:type="dxa"/>
          </w:tcPr>
          <w:p w14:paraId="4025B18B" w14:textId="77777777" w:rsidR="00CF7095" w:rsidRDefault="00A8363A" w:rsidP="0091766C">
            <w:r>
              <w:t>Opt-1</w:t>
            </w:r>
          </w:p>
        </w:tc>
        <w:tc>
          <w:tcPr>
            <w:tcW w:w="850" w:type="dxa"/>
          </w:tcPr>
          <w:p w14:paraId="01190082" w14:textId="77777777" w:rsidR="00CF7095" w:rsidRDefault="00A8363A" w:rsidP="00FB2F90">
            <w:r>
              <w:t>Opt-1</w:t>
            </w:r>
          </w:p>
        </w:tc>
        <w:tc>
          <w:tcPr>
            <w:tcW w:w="856" w:type="dxa"/>
            <w:gridSpan w:val="2"/>
          </w:tcPr>
          <w:p w14:paraId="37353AFE" w14:textId="77777777" w:rsidR="00942787" w:rsidRDefault="00A8363A" w:rsidP="00942787">
            <w:r>
              <w:t>Opt-1</w:t>
            </w:r>
          </w:p>
        </w:tc>
      </w:tr>
      <w:tr w:rsidR="00CF7095" w:rsidRPr="00A757BA" w14:paraId="023CA923" w14:textId="77777777" w:rsidTr="66F6AED9">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78FDBB" w14:textId="77777777" w:rsidR="00CF7095" w:rsidRDefault="00CF7095" w:rsidP="00941EC7">
            <w:pPr>
              <w:rPr>
                <w:b/>
                <w:bCs/>
              </w:rPr>
            </w:pPr>
            <w:bookmarkStart w:id="45" w:name="_Hlk88745584"/>
            <w:r>
              <w:rPr>
                <w:b/>
                <w:bCs/>
              </w:rPr>
              <w:t>&lt;Wijk&gt;</w:t>
            </w:r>
          </w:p>
          <w:p w14:paraId="03AAF296" w14:textId="77777777" w:rsidR="00CF7095" w:rsidRPr="0087153D" w:rsidRDefault="00CF7095" w:rsidP="00941EC7">
            <w:pPr>
              <w:rPr>
                <w:bCs/>
              </w:rPr>
            </w:pPr>
            <w:r>
              <w:rPr>
                <w:bCs/>
              </w:rPr>
              <w:t>Naam van de wijk</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291D83" w14:textId="77777777" w:rsidR="00CF7095" w:rsidRDefault="00CF7095" w:rsidP="00941EC7">
            <w:r>
              <w:t>A35</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5E0D32" w14:textId="77777777" w:rsidR="00CF7095" w:rsidRPr="00000BF0" w:rsidRDefault="00CF7095" w:rsidP="00941EC7">
            <w:pPr>
              <w:rPr>
                <w:vertAlign w:val="superscript"/>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2D1281" w14:textId="77777777" w:rsidR="00CF7095" w:rsidRDefault="00CF7095" w:rsidP="00941EC7">
            <w:r>
              <w:t>Opt-1</w:t>
            </w:r>
          </w:p>
        </w:tc>
        <w:tc>
          <w:tcPr>
            <w:tcW w:w="856" w:type="dxa"/>
          </w:tcPr>
          <w:p w14:paraId="572BA273" w14:textId="77777777" w:rsidR="00CF7095" w:rsidRDefault="00CF7095" w:rsidP="0091766C">
            <w:r>
              <w:t>Opt-1</w:t>
            </w:r>
          </w:p>
        </w:tc>
        <w:tc>
          <w:tcPr>
            <w:tcW w:w="855" w:type="dxa"/>
          </w:tcPr>
          <w:p w14:paraId="4003E979" w14:textId="77777777" w:rsidR="00CF7095" w:rsidRDefault="00CF7095" w:rsidP="0091766C">
            <w:r>
              <w:t>Opt-1</w:t>
            </w:r>
          </w:p>
        </w:tc>
        <w:tc>
          <w:tcPr>
            <w:tcW w:w="850" w:type="dxa"/>
          </w:tcPr>
          <w:p w14:paraId="71209CAC" w14:textId="77777777" w:rsidR="00CF7095" w:rsidRDefault="00CF7095" w:rsidP="00FB2F90">
            <w:r>
              <w:t>Opt-1</w:t>
            </w:r>
          </w:p>
        </w:tc>
        <w:tc>
          <w:tcPr>
            <w:tcW w:w="856" w:type="dxa"/>
            <w:gridSpan w:val="2"/>
          </w:tcPr>
          <w:p w14:paraId="0B276AE6" w14:textId="77777777" w:rsidR="00CF7095" w:rsidRDefault="00CF7095" w:rsidP="00735270">
            <w:r>
              <w:t>Opt-1</w:t>
            </w:r>
          </w:p>
        </w:tc>
      </w:tr>
      <w:bookmarkEnd w:id="45"/>
      <w:tr w:rsidR="00CF7095" w:rsidRPr="00A757BA" w14:paraId="6883FDB5" w14:textId="77777777" w:rsidTr="66F6AED9">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31644D" w14:textId="77777777" w:rsidR="00CF7095" w:rsidRDefault="00CF7095" w:rsidP="00941EC7">
            <w:r>
              <w:rPr>
                <w:b/>
                <w:bCs/>
              </w:rPr>
              <w:t>&lt;</w:t>
            </w:r>
            <w:proofErr w:type="spellStart"/>
            <w:r>
              <w:rPr>
                <w:b/>
                <w:bCs/>
              </w:rPr>
              <w:t>RegioNm</w:t>
            </w:r>
            <w:proofErr w:type="spellEnd"/>
            <w:r>
              <w:rPr>
                <w:b/>
                <w:bCs/>
              </w:rPr>
              <w:t>&gt;</w:t>
            </w:r>
          </w:p>
          <w:p w14:paraId="3DE1CDD8" w14:textId="77777777" w:rsidR="00CF7095" w:rsidRPr="00A757BA" w:rsidRDefault="00CF7095" w:rsidP="00941EC7">
            <w:pPr>
              <w:rPr>
                <w:b/>
              </w:rPr>
            </w:pPr>
            <w:r>
              <w:t>Regionaam</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A2A938" w14:textId="77777777" w:rsidR="00CF7095" w:rsidRDefault="00CF7095" w:rsidP="00941EC7">
            <w:r>
              <w:t>A35</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428356" w14:textId="77777777" w:rsidR="00CF7095" w:rsidRPr="00000BF0" w:rsidRDefault="00CF7095" w:rsidP="00941EC7">
            <w:pPr>
              <w:rPr>
                <w:vertAlign w:val="superscript"/>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B56AB6" w14:textId="77777777" w:rsidR="00CF7095" w:rsidRDefault="00CF7095" w:rsidP="00941EC7">
            <w:r>
              <w:t>Opt-1</w:t>
            </w:r>
          </w:p>
        </w:tc>
        <w:tc>
          <w:tcPr>
            <w:tcW w:w="856" w:type="dxa"/>
          </w:tcPr>
          <w:p w14:paraId="69CB9451" w14:textId="77777777" w:rsidR="00CF7095" w:rsidRDefault="00CF7095" w:rsidP="0091766C">
            <w:r>
              <w:t>Opt-1</w:t>
            </w:r>
          </w:p>
        </w:tc>
        <w:tc>
          <w:tcPr>
            <w:tcW w:w="855" w:type="dxa"/>
          </w:tcPr>
          <w:p w14:paraId="4205DD37" w14:textId="77777777" w:rsidR="00CF7095" w:rsidRDefault="00CF7095" w:rsidP="0091766C">
            <w:r>
              <w:t>Opt-1</w:t>
            </w:r>
          </w:p>
        </w:tc>
        <w:tc>
          <w:tcPr>
            <w:tcW w:w="850" w:type="dxa"/>
          </w:tcPr>
          <w:p w14:paraId="76044F22" w14:textId="77777777" w:rsidR="00CF7095" w:rsidRDefault="00CF7095" w:rsidP="00FB2F90">
            <w:r>
              <w:t>Opt-1</w:t>
            </w:r>
          </w:p>
        </w:tc>
        <w:tc>
          <w:tcPr>
            <w:tcW w:w="856" w:type="dxa"/>
            <w:gridSpan w:val="2"/>
          </w:tcPr>
          <w:p w14:paraId="1E5CC87C" w14:textId="77777777" w:rsidR="00CF7095" w:rsidRDefault="00CF7095" w:rsidP="00FB2F90">
            <w:r>
              <w:t>Opt-1</w:t>
            </w:r>
          </w:p>
        </w:tc>
      </w:tr>
      <w:tr w:rsidR="00CF7095" w14:paraId="70F6E90B" w14:textId="77777777" w:rsidTr="66F6AED9">
        <w:tblPrEx>
          <w:tblLook w:val="04A0" w:firstRow="1" w:lastRow="0" w:firstColumn="1" w:lastColumn="0" w:noHBand="0" w:noVBand="1"/>
        </w:tblPrEx>
        <w:tc>
          <w:tcPr>
            <w:tcW w:w="10329" w:type="dxa"/>
            <w:gridSpan w:val="7"/>
            <w:shd w:val="clear" w:color="auto" w:fill="FFC000" w:themeFill="accent4"/>
          </w:tcPr>
          <w:p w14:paraId="2AA8FF98" w14:textId="77777777" w:rsidR="00CF7095" w:rsidRDefault="00CF7095" w:rsidP="00941EC7">
            <w:pPr>
              <w:rPr>
                <w:b/>
                <w:bCs/>
              </w:rPr>
            </w:pPr>
            <w:r>
              <w:rPr>
                <w:b/>
                <w:bCs/>
              </w:rPr>
              <w:t>&lt;Land&gt;</w:t>
            </w:r>
          </w:p>
          <w:p w14:paraId="306220D8" w14:textId="77777777" w:rsidR="00CF7095" w:rsidRDefault="00CF7095" w:rsidP="00941EC7"/>
        </w:tc>
        <w:tc>
          <w:tcPr>
            <w:tcW w:w="855" w:type="dxa"/>
            <w:shd w:val="clear" w:color="auto" w:fill="FFC000" w:themeFill="accent4"/>
          </w:tcPr>
          <w:p w14:paraId="3F92C1E8" w14:textId="77777777" w:rsidR="00CF7095" w:rsidRDefault="00CF7095" w:rsidP="00941EC7">
            <w:r>
              <w:t>Vpl-1</w:t>
            </w:r>
          </w:p>
        </w:tc>
        <w:tc>
          <w:tcPr>
            <w:tcW w:w="856" w:type="dxa"/>
            <w:shd w:val="clear" w:color="auto" w:fill="FFC000" w:themeFill="accent4"/>
          </w:tcPr>
          <w:p w14:paraId="7C25A709" w14:textId="77777777" w:rsidR="00CF7095" w:rsidRDefault="00CF7095" w:rsidP="00FB2F90">
            <w:r>
              <w:t>Vpl-1</w:t>
            </w:r>
          </w:p>
        </w:tc>
        <w:tc>
          <w:tcPr>
            <w:tcW w:w="855" w:type="dxa"/>
            <w:shd w:val="clear" w:color="auto" w:fill="FFC000" w:themeFill="accent4"/>
          </w:tcPr>
          <w:p w14:paraId="4B860898" w14:textId="77777777" w:rsidR="00CF7095" w:rsidRDefault="00CF7095" w:rsidP="00FB2F90">
            <w:r>
              <w:t>Vpl-1</w:t>
            </w:r>
          </w:p>
        </w:tc>
        <w:tc>
          <w:tcPr>
            <w:tcW w:w="850" w:type="dxa"/>
            <w:shd w:val="clear" w:color="auto" w:fill="FFC000" w:themeFill="accent4"/>
          </w:tcPr>
          <w:p w14:paraId="700480AA" w14:textId="77777777" w:rsidR="00CF7095" w:rsidRDefault="00CF7095" w:rsidP="00FB2F90">
            <w:r>
              <w:t>Vpl-1</w:t>
            </w:r>
          </w:p>
        </w:tc>
        <w:tc>
          <w:tcPr>
            <w:tcW w:w="856" w:type="dxa"/>
            <w:gridSpan w:val="2"/>
            <w:shd w:val="clear" w:color="auto" w:fill="FFC000" w:themeFill="accent4"/>
          </w:tcPr>
          <w:p w14:paraId="77C8E49A" w14:textId="77777777" w:rsidR="00CF7095" w:rsidRDefault="00CF7095" w:rsidP="00FB2F90">
            <w:r>
              <w:t>Vpl-1</w:t>
            </w:r>
          </w:p>
        </w:tc>
      </w:tr>
      <w:tr w:rsidR="00CF7095" w14:paraId="0557E034" w14:textId="77777777" w:rsidTr="66F6AED9">
        <w:tblPrEx>
          <w:tblLook w:val="04A0" w:firstRow="1" w:lastRow="0" w:firstColumn="1" w:lastColumn="0" w:noHBand="0" w:noVBand="1"/>
        </w:tblPrEx>
        <w:tc>
          <w:tcPr>
            <w:tcW w:w="274" w:type="dxa"/>
            <w:gridSpan w:val="2"/>
            <w:shd w:val="clear" w:color="auto" w:fill="FFC000" w:themeFill="accent4"/>
          </w:tcPr>
          <w:p w14:paraId="4B574A00" w14:textId="77777777" w:rsidR="00CF7095" w:rsidRDefault="00CF7095" w:rsidP="00941EC7">
            <w:pPr>
              <w:rPr>
                <w:b/>
                <w:bCs/>
              </w:rPr>
            </w:pPr>
          </w:p>
        </w:tc>
        <w:tc>
          <w:tcPr>
            <w:tcW w:w="5806" w:type="dxa"/>
            <w:gridSpan w:val="2"/>
          </w:tcPr>
          <w:p w14:paraId="6EBEB757" w14:textId="77777777" w:rsidR="00CF7095" w:rsidRDefault="00CF7095" w:rsidP="00941EC7">
            <w:pPr>
              <w:rPr>
                <w:b/>
                <w:bCs/>
              </w:rPr>
            </w:pPr>
            <w:r>
              <w:rPr>
                <w:b/>
                <w:bCs/>
              </w:rPr>
              <w:t>&lt;Code&gt;</w:t>
            </w:r>
          </w:p>
          <w:p w14:paraId="258C808A" w14:textId="77777777" w:rsidR="00CF7095" w:rsidRDefault="0003730C" w:rsidP="00941EC7">
            <w:r>
              <w:t xml:space="preserve">Land </w:t>
            </w:r>
            <w:r w:rsidR="00CF7095" w:rsidRPr="00AE426A">
              <w:t>code</w:t>
            </w:r>
          </w:p>
        </w:tc>
        <w:tc>
          <w:tcPr>
            <w:tcW w:w="1300" w:type="dxa"/>
            <w:gridSpan w:val="2"/>
          </w:tcPr>
          <w:p w14:paraId="1A2BF265" w14:textId="77777777" w:rsidR="00CF7095" w:rsidRDefault="0014467E" w:rsidP="00941EC7">
            <w:r>
              <w:t>A</w:t>
            </w:r>
            <w:r w:rsidR="00CF7095">
              <w:t>2</w:t>
            </w:r>
          </w:p>
        </w:tc>
        <w:tc>
          <w:tcPr>
            <w:tcW w:w="2949" w:type="dxa"/>
          </w:tcPr>
          <w:p w14:paraId="22FED260" w14:textId="77777777" w:rsidR="00BB72E0" w:rsidRDefault="00BB72E0" w:rsidP="00941EC7">
            <w:r>
              <w:t>ISO 3166 landcode</w:t>
            </w:r>
          </w:p>
          <w:p w14:paraId="24D983DE" w14:textId="77777777" w:rsidR="00CF7095" w:rsidRDefault="00BB72E0" w:rsidP="00941EC7">
            <w:r>
              <w:t>2 karakters</w:t>
            </w:r>
          </w:p>
        </w:tc>
        <w:tc>
          <w:tcPr>
            <w:tcW w:w="855" w:type="dxa"/>
          </w:tcPr>
          <w:p w14:paraId="47A4B111" w14:textId="77777777" w:rsidR="00CF7095" w:rsidRDefault="00CF7095" w:rsidP="00941EC7">
            <w:r>
              <w:t>Vpl-1</w:t>
            </w:r>
          </w:p>
          <w:p w14:paraId="1429B5B7" w14:textId="77777777" w:rsidR="00CF7095" w:rsidRDefault="00CF7095" w:rsidP="00941EC7"/>
        </w:tc>
        <w:tc>
          <w:tcPr>
            <w:tcW w:w="856" w:type="dxa"/>
          </w:tcPr>
          <w:p w14:paraId="1F2CED79" w14:textId="77777777" w:rsidR="00CF7095" w:rsidRDefault="00CF7095" w:rsidP="00EA1373">
            <w:r>
              <w:t>Vpl-1</w:t>
            </w:r>
          </w:p>
        </w:tc>
        <w:tc>
          <w:tcPr>
            <w:tcW w:w="855" w:type="dxa"/>
          </w:tcPr>
          <w:p w14:paraId="199EF315" w14:textId="77777777" w:rsidR="00CF7095" w:rsidRDefault="00CF7095" w:rsidP="00EA1373">
            <w:r>
              <w:t>Vpl-1</w:t>
            </w:r>
          </w:p>
          <w:p w14:paraId="01E021FB" w14:textId="77777777" w:rsidR="00CF7095" w:rsidRDefault="00CF7095" w:rsidP="00FB2F90"/>
        </w:tc>
        <w:tc>
          <w:tcPr>
            <w:tcW w:w="850" w:type="dxa"/>
          </w:tcPr>
          <w:p w14:paraId="0E845A40" w14:textId="77777777" w:rsidR="00CF7095" w:rsidRDefault="00CF7095" w:rsidP="00FB2F90">
            <w:r>
              <w:t>Vpl-1</w:t>
            </w:r>
          </w:p>
        </w:tc>
        <w:tc>
          <w:tcPr>
            <w:tcW w:w="856" w:type="dxa"/>
            <w:gridSpan w:val="2"/>
          </w:tcPr>
          <w:p w14:paraId="06870859" w14:textId="77777777" w:rsidR="00CF7095" w:rsidRDefault="00CF7095" w:rsidP="00FB2F90">
            <w:r>
              <w:t>Vpl-1</w:t>
            </w:r>
          </w:p>
        </w:tc>
      </w:tr>
      <w:tr w:rsidR="00CF7095" w14:paraId="2F350719" w14:textId="77777777" w:rsidTr="66F6AED9">
        <w:tblPrEx>
          <w:tblLook w:val="04A0" w:firstRow="1" w:lastRow="0" w:firstColumn="1" w:lastColumn="0" w:noHBand="0" w:noVBand="1"/>
        </w:tblPrEx>
        <w:tc>
          <w:tcPr>
            <w:tcW w:w="14601" w:type="dxa"/>
            <w:gridSpan w:val="13"/>
            <w:shd w:val="clear" w:color="auto" w:fill="FFC000" w:themeFill="accent4"/>
          </w:tcPr>
          <w:p w14:paraId="1740E244" w14:textId="77777777" w:rsidR="00CF7095" w:rsidRDefault="00CF7095" w:rsidP="00941EC7">
            <w:r>
              <w:rPr>
                <w:b/>
                <w:bCs/>
              </w:rPr>
              <w:t>&lt;/Land&gt;</w:t>
            </w:r>
          </w:p>
        </w:tc>
      </w:tr>
      <w:tr w:rsidR="00CF7095" w:rsidRPr="00A757BA" w14:paraId="0CD9552E" w14:textId="77777777" w:rsidTr="66F6AED9">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5E0CFF" w14:textId="77777777" w:rsidR="00CF7095" w:rsidRDefault="00CF7095" w:rsidP="00941EC7">
            <w:pPr>
              <w:rPr>
                <w:b/>
                <w:bCs/>
              </w:rPr>
            </w:pPr>
            <w:r>
              <w:rPr>
                <w:b/>
                <w:bCs/>
              </w:rPr>
              <w:t>&lt;Deurcode&gt;</w:t>
            </w:r>
          </w:p>
          <w:p w14:paraId="53254DFB" w14:textId="77777777" w:rsidR="00CF7095" w:rsidRPr="0087153D" w:rsidRDefault="00CF7095" w:rsidP="00941EC7">
            <w:pPr>
              <w:rPr>
                <w:bCs/>
              </w:rPr>
            </w:pPr>
            <w:r>
              <w:rPr>
                <w:bCs/>
              </w:rPr>
              <w:t>Toegangscode</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2D6AA0" w14:textId="77777777" w:rsidR="00CF7095" w:rsidRDefault="00CF7095" w:rsidP="00941EC7">
            <w:r>
              <w:t>A35</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60712A" w14:textId="77777777" w:rsidR="00CF7095" w:rsidRDefault="00CF7095" w:rsidP="00941EC7"/>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E22776" w14:textId="77777777" w:rsidR="00CF7095" w:rsidRPr="00A757BA" w:rsidRDefault="00CF7095" w:rsidP="00941EC7">
            <w:r>
              <w:t>Opt-1</w:t>
            </w:r>
          </w:p>
        </w:tc>
        <w:tc>
          <w:tcPr>
            <w:tcW w:w="856" w:type="dxa"/>
          </w:tcPr>
          <w:p w14:paraId="43108D1E" w14:textId="77777777" w:rsidR="00CF7095" w:rsidRPr="00A757BA" w:rsidRDefault="00CF7095" w:rsidP="0091766C">
            <w:r>
              <w:t>Opt-1</w:t>
            </w:r>
          </w:p>
        </w:tc>
        <w:tc>
          <w:tcPr>
            <w:tcW w:w="855" w:type="dxa"/>
          </w:tcPr>
          <w:p w14:paraId="6D029B07" w14:textId="77777777" w:rsidR="00CF7095" w:rsidRPr="00A757BA" w:rsidRDefault="00CF7095" w:rsidP="0091766C">
            <w:r>
              <w:t>Opt-1</w:t>
            </w:r>
          </w:p>
        </w:tc>
        <w:tc>
          <w:tcPr>
            <w:tcW w:w="850" w:type="dxa"/>
          </w:tcPr>
          <w:p w14:paraId="1802414C" w14:textId="77777777" w:rsidR="00CF7095" w:rsidRDefault="00CF7095" w:rsidP="00FB2F90">
            <w:r>
              <w:t>Opt-1</w:t>
            </w:r>
          </w:p>
        </w:tc>
        <w:tc>
          <w:tcPr>
            <w:tcW w:w="856" w:type="dxa"/>
            <w:gridSpan w:val="2"/>
          </w:tcPr>
          <w:p w14:paraId="298FCDDD" w14:textId="77777777" w:rsidR="00CF7095" w:rsidRDefault="00CF7095" w:rsidP="00FB2F90">
            <w:r>
              <w:t>Opt-1</w:t>
            </w:r>
          </w:p>
        </w:tc>
      </w:tr>
      <w:tr w:rsidR="00CF7095" w:rsidRPr="00A757BA" w14:paraId="756361AB" w14:textId="77777777" w:rsidTr="66F6AED9">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A57A8A" w14:textId="77777777" w:rsidR="00CF7095" w:rsidRDefault="00CF7095" w:rsidP="00941EC7">
            <w:pPr>
              <w:rPr>
                <w:b/>
                <w:bCs/>
              </w:rPr>
            </w:pPr>
            <w:r>
              <w:rPr>
                <w:b/>
                <w:bCs/>
              </w:rPr>
              <w:t>&lt;Opmerking&gt;</w:t>
            </w:r>
          </w:p>
          <w:p w14:paraId="4F5AB5C8" w14:textId="77777777" w:rsidR="00CF7095" w:rsidRPr="00B87A35" w:rsidRDefault="00CF7095" w:rsidP="00941EC7">
            <w:pPr>
              <w:rPr>
                <w:bCs/>
              </w:rPr>
            </w:pPr>
            <w:r>
              <w:rPr>
                <w:bCs/>
              </w:rPr>
              <w:t>Opmerking</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FC9597" w14:textId="77777777" w:rsidR="00CF7095" w:rsidRDefault="00CF7095" w:rsidP="00941EC7">
            <w:r>
              <w:t>A35</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03BD30" w14:textId="77777777" w:rsidR="00CF7095" w:rsidRDefault="00CF7095" w:rsidP="00941EC7"/>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7DB386" w14:textId="77777777" w:rsidR="00CF7095" w:rsidRPr="00A757BA" w:rsidRDefault="00CF7095" w:rsidP="00941EC7">
            <w:r>
              <w:t>Opt-1</w:t>
            </w:r>
          </w:p>
        </w:tc>
        <w:tc>
          <w:tcPr>
            <w:tcW w:w="856" w:type="dxa"/>
          </w:tcPr>
          <w:p w14:paraId="095D1AC3" w14:textId="77777777" w:rsidR="00CF7095" w:rsidRPr="00A757BA" w:rsidRDefault="00CF7095" w:rsidP="0091766C">
            <w:r>
              <w:t>Opt-1</w:t>
            </w:r>
          </w:p>
        </w:tc>
        <w:tc>
          <w:tcPr>
            <w:tcW w:w="855" w:type="dxa"/>
          </w:tcPr>
          <w:p w14:paraId="53D860B6" w14:textId="77777777" w:rsidR="00CF7095" w:rsidRPr="00A757BA" w:rsidRDefault="00CF7095" w:rsidP="0091766C">
            <w:r>
              <w:t>Opt-1</w:t>
            </w:r>
          </w:p>
        </w:tc>
        <w:tc>
          <w:tcPr>
            <w:tcW w:w="850" w:type="dxa"/>
          </w:tcPr>
          <w:p w14:paraId="2F0316F6" w14:textId="77777777" w:rsidR="00CF7095" w:rsidRDefault="00CF7095" w:rsidP="00FB2F90">
            <w:r>
              <w:t>Opt-1</w:t>
            </w:r>
          </w:p>
        </w:tc>
        <w:tc>
          <w:tcPr>
            <w:tcW w:w="856" w:type="dxa"/>
            <w:gridSpan w:val="2"/>
          </w:tcPr>
          <w:p w14:paraId="2494A3FA" w14:textId="77777777" w:rsidR="00CF7095" w:rsidRDefault="00CF7095" w:rsidP="00FB2F90">
            <w:r>
              <w:t>Opt-1</w:t>
            </w:r>
          </w:p>
        </w:tc>
      </w:tr>
      <w:tr w:rsidR="00CF7095" w14:paraId="4888AA73" w14:textId="77777777" w:rsidTr="66F6AED9">
        <w:tblPrEx>
          <w:tblLook w:val="04A0" w:firstRow="1" w:lastRow="0" w:firstColumn="1" w:lastColumn="0" w:noHBand="0" w:noVBand="1"/>
        </w:tblPrEx>
        <w:tc>
          <w:tcPr>
            <w:tcW w:w="10329" w:type="dxa"/>
            <w:gridSpan w:val="7"/>
            <w:shd w:val="clear" w:color="auto" w:fill="FFC000" w:themeFill="accent4"/>
          </w:tcPr>
          <w:p w14:paraId="00A6D1A4" w14:textId="77777777" w:rsidR="00CF7095" w:rsidRDefault="00CF7095" w:rsidP="008A02B5">
            <w:pPr>
              <w:rPr>
                <w:b/>
                <w:bCs/>
              </w:rPr>
            </w:pPr>
            <w:r>
              <w:rPr>
                <w:b/>
                <w:bCs/>
              </w:rPr>
              <w:t>&lt;Kenmerken&gt;</w:t>
            </w:r>
          </w:p>
          <w:p w14:paraId="1AC51F14" w14:textId="77777777" w:rsidR="00CF7095" w:rsidRDefault="00CF7095" w:rsidP="008A02B5"/>
        </w:tc>
        <w:tc>
          <w:tcPr>
            <w:tcW w:w="855" w:type="dxa"/>
            <w:shd w:val="clear" w:color="auto" w:fill="FFC000" w:themeFill="accent4"/>
          </w:tcPr>
          <w:p w14:paraId="1745F2F9" w14:textId="77777777" w:rsidR="00CF7095" w:rsidRDefault="00CF7095" w:rsidP="008A02B5">
            <w:r>
              <w:t>Opt-1</w:t>
            </w:r>
          </w:p>
        </w:tc>
        <w:tc>
          <w:tcPr>
            <w:tcW w:w="856" w:type="dxa"/>
            <w:shd w:val="clear" w:color="auto" w:fill="FFC000" w:themeFill="accent4"/>
          </w:tcPr>
          <w:p w14:paraId="7186FBFB" w14:textId="77777777" w:rsidR="00CF7095" w:rsidRDefault="00CF7095" w:rsidP="00FB2F90"/>
        </w:tc>
        <w:tc>
          <w:tcPr>
            <w:tcW w:w="855" w:type="dxa"/>
            <w:shd w:val="clear" w:color="auto" w:fill="FFC000" w:themeFill="accent4"/>
          </w:tcPr>
          <w:p w14:paraId="627DB33F" w14:textId="77777777" w:rsidR="00CF7095" w:rsidRDefault="00361558" w:rsidP="00FB2F90">
            <w:r>
              <w:t>Opt-1</w:t>
            </w:r>
          </w:p>
        </w:tc>
        <w:tc>
          <w:tcPr>
            <w:tcW w:w="850" w:type="dxa"/>
            <w:shd w:val="clear" w:color="auto" w:fill="FFC000" w:themeFill="accent4"/>
          </w:tcPr>
          <w:p w14:paraId="0B525F11" w14:textId="77777777" w:rsidR="00CF7095" w:rsidRDefault="00CF7095" w:rsidP="00FB2F90"/>
        </w:tc>
        <w:tc>
          <w:tcPr>
            <w:tcW w:w="856" w:type="dxa"/>
            <w:gridSpan w:val="2"/>
            <w:shd w:val="clear" w:color="auto" w:fill="FFC000" w:themeFill="accent4"/>
          </w:tcPr>
          <w:p w14:paraId="7215C738" w14:textId="77777777" w:rsidR="00CF7095" w:rsidRDefault="00CF7095" w:rsidP="00FB2F90"/>
        </w:tc>
      </w:tr>
      <w:tr w:rsidR="00CF7095" w14:paraId="3410A86D" w14:textId="77777777" w:rsidTr="66F6AED9">
        <w:tblPrEx>
          <w:tblLook w:val="04A0" w:firstRow="1" w:lastRow="0" w:firstColumn="1" w:lastColumn="0" w:noHBand="0" w:noVBand="1"/>
        </w:tblPrEx>
        <w:tc>
          <w:tcPr>
            <w:tcW w:w="274" w:type="dxa"/>
            <w:gridSpan w:val="2"/>
            <w:shd w:val="clear" w:color="auto" w:fill="FFC000" w:themeFill="accent4"/>
          </w:tcPr>
          <w:p w14:paraId="3DFFE867" w14:textId="77777777" w:rsidR="00CF7095" w:rsidRDefault="00CF7095" w:rsidP="008A02B5">
            <w:pPr>
              <w:rPr>
                <w:b/>
                <w:bCs/>
              </w:rPr>
            </w:pPr>
          </w:p>
        </w:tc>
        <w:tc>
          <w:tcPr>
            <w:tcW w:w="5806" w:type="dxa"/>
            <w:gridSpan w:val="2"/>
          </w:tcPr>
          <w:p w14:paraId="1D837D1B" w14:textId="77777777" w:rsidR="00CF7095" w:rsidRPr="00030F6C" w:rsidRDefault="00CF7095" w:rsidP="008A02B5">
            <w:pPr>
              <w:rPr>
                <w:bCs/>
              </w:rPr>
            </w:pPr>
            <w:r>
              <w:rPr>
                <w:b/>
                <w:bCs/>
              </w:rPr>
              <w:t>&lt;</w:t>
            </w:r>
            <w:proofErr w:type="spellStart"/>
            <w:r w:rsidRPr="00030F6C">
              <w:rPr>
                <w:bCs/>
              </w:rPr>
              <w:t>LocatieSrt</w:t>
            </w:r>
            <w:proofErr w:type="spellEnd"/>
            <w:r w:rsidRPr="00030F6C">
              <w:rPr>
                <w:bCs/>
              </w:rPr>
              <w:t>&gt;</w:t>
            </w:r>
          </w:p>
          <w:p w14:paraId="58632570" w14:textId="77777777" w:rsidR="00CF7095" w:rsidRDefault="00CF7095" w:rsidP="008A02B5">
            <w:r>
              <w:t xml:space="preserve">   &lt;Code&gt;</w:t>
            </w:r>
          </w:p>
          <w:p w14:paraId="6EA00F1A" w14:textId="77777777" w:rsidR="00CF7095" w:rsidRPr="00B75991" w:rsidRDefault="00CF7095" w:rsidP="008A02B5">
            <w:pPr>
              <w:rPr>
                <w:bCs/>
              </w:rPr>
            </w:pPr>
            <w:r>
              <w:rPr>
                <w:b/>
                <w:bCs/>
              </w:rPr>
              <w:t>&lt;/</w:t>
            </w:r>
            <w:proofErr w:type="spellStart"/>
            <w:r w:rsidRPr="00030F6C">
              <w:rPr>
                <w:bCs/>
              </w:rPr>
              <w:t>LocatieSrt</w:t>
            </w:r>
            <w:proofErr w:type="spellEnd"/>
            <w:r w:rsidRPr="00030F6C">
              <w:rPr>
                <w:bCs/>
              </w:rPr>
              <w:t>&gt;</w:t>
            </w:r>
          </w:p>
        </w:tc>
        <w:tc>
          <w:tcPr>
            <w:tcW w:w="1300" w:type="dxa"/>
            <w:gridSpan w:val="2"/>
          </w:tcPr>
          <w:p w14:paraId="0D705B59" w14:textId="77777777" w:rsidR="00CF7095" w:rsidRDefault="00814C88" w:rsidP="008A02B5">
            <w:r>
              <w:t>A35</w:t>
            </w:r>
          </w:p>
        </w:tc>
        <w:tc>
          <w:tcPr>
            <w:tcW w:w="2949" w:type="dxa"/>
          </w:tcPr>
          <w:p w14:paraId="2A6D2566" w14:textId="77777777" w:rsidR="00CF7095" w:rsidRDefault="00CF7095" w:rsidP="008A02B5">
            <w:r>
              <w:t xml:space="preserve">Waardes zie TPP GB </w:t>
            </w:r>
            <w:proofErr w:type="spellStart"/>
            <w:r>
              <w:t>reference</w:t>
            </w:r>
            <w:proofErr w:type="spellEnd"/>
            <w:r>
              <w:t xml:space="preserve"> data </w:t>
            </w:r>
            <w:proofErr w:type="spellStart"/>
            <w:r>
              <w:t>xml</w:t>
            </w:r>
            <w:proofErr w:type="spellEnd"/>
            <w:r>
              <w:t xml:space="preserve"> </w:t>
            </w:r>
          </w:p>
        </w:tc>
        <w:tc>
          <w:tcPr>
            <w:tcW w:w="855" w:type="dxa"/>
          </w:tcPr>
          <w:p w14:paraId="38407925" w14:textId="77777777" w:rsidR="00CF7095" w:rsidRDefault="00CF7095" w:rsidP="00264185">
            <w:r>
              <w:t>Opt-1</w:t>
            </w:r>
          </w:p>
          <w:p w14:paraId="1C745809" w14:textId="77777777" w:rsidR="00CF7095" w:rsidRDefault="00CF7095" w:rsidP="00264185">
            <w:r>
              <w:t>V206</w:t>
            </w:r>
          </w:p>
          <w:p w14:paraId="366211B5" w14:textId="77777777" w:rsidR="00CF7095" w:rsidRDefault="00CF7095" w:rsidP="00264185">
            <w:r>
              <w:t>V262</w:t>
            </w:r>
          </w:p>
        </w:tc>
        <w:tc>
          <w:tcPr>
            <w:tcW w:w="856" w:type="dxa"/>
          </w:tcPr>
          <w:p w14:paraId="6B4E2EAF" w14:textId="77777777" w:rsidR="00CF7095" w:rsidRDefault="00CF7095" w:rsidP="00FB2F90"/>
        </w:tc>
        <w:tc>
          <w:tcPr>
            <w:tcW w:w="855" w:type="dxa"/>
          </w:tcPr>
          <w:p w14:paraId="3161D8ED" w14:textId="77777777" w:rsidR="00CF7095" w:rsidRDefault="00361558" w:rsidP="00FB2F90">
            <w:r>
              <w:t>Opt-1</w:t>
            </w:r>
          </w:p>
        </w:tc>
        <w:tc>
          <w:tcPr>
            <w:tcW w:w="850" w:type="dxa"/>
          </w:tcPr>
          <w:p w14:paraId="11CBBE90" w14:textId="77777777" w:rsidR="00CF7095" w:rsidRDefault="00CF7095" w:rsidP="00FB2F90"/>
        </w:tc>
        <w:tc>
          <w:tcPr>
            <w:tcW w:w="856" w:type="dxa"/>
            <w:gridSpan w:val="2"/>
          </w:tcPr>
          <w:p w14:paraId="505A5235" w14:textId="77777777" w:rsidR="00CF7095" w:rsidRDefault="00CF7095" w:rsidP="00FB2F90"/>
        </w:tc>
      </w:tr>
      <w:tr w:rsidR="00CF7095" w14:paraId="1AC0AB6C" w14:textId="77777777" w:rsidTr="66F6AED9">
        <w:tblPrEx>
          <w:tblLook w:val="04A0" w:firstRow="1" w:lastRow="0" w:firstColumn="1" w:lastColumn="0" w:noHBand="0" w:noVBand="1"/>
        </w:tblPrEx>
        <w:tc>
          <w:tcPr>
            <w:tcW w:w="274" w:type="dxa"/>
            <w:gridSpan w:val="2"/>
            <w:shd w:val="clear" w:color="auto" w:fill="FFC000" w:themeFill="accent4"/>
          </w:tcPr>
          <w:p w14:paraId="7E1A2A05" w14:textId="77777777" w:rsidR="00CF7095" w:rsidRDefault="00CF7095" w:rsidP="008A02B5">
            <w:pPr>
              <w:rPr>
                <w:b/>
                <w:bCs/>
              </w:rPr>
            </w:pPr>
          </w:p>
        </w:tc>
        <w:tc>
          <w:tcPr>
            <w:tcW w:w="5806" w:type="dxa"/>
            <w:gridSpan w:val="2"/>
          </w:tcPr>
          <w:p w14:paraId="4CCB0C82" w14:textId="77777777" w:rsidR="00CF7095" w:rsidRPr="00030F6C" w:rsidRDefault="00CF7095" w:rsidP="008A02B5">
            <w:pPr>
              <w:rPr>
                <w:bCs/>
              </w:rPr>
            </w:pPr>
            <w:r>
              <w:rPr>
                <w:b/>
                <w:bCs/>
              </w:rPr>
              <w:t>&lt;</w:t>
            </w:r>
            <w:r>
              <w:rPr>
                <w:bCs/>
              </w:rPr>
              <w:t>Proces</w:t>
            </w:r>
            <w:r w:rsidRPr="00030F6C">
              <w:rPr>
                <w:bCs/>
              </w:rPr>
              <w:t>&gt;</w:t>
            </w:r>
          </w:p>
          <w:p w14:paraId="24ABB976" w14:textId="77777777" w:rsidR="00CF7095" w:rsidRDefault="00CF7095" w:rsidP="008A02B5">
            <w:r>
              <w:t xml:space="preserve">   &lt;Code&gt;</w:t>
            </w:r>
          </w:p>
          <w:p w14:paraId="6AF69C5C" w14:textId="77777777" w:rsidR="00CF7095" w:rsidRPr="00B75991" w:rsidRDefault="00CF7095" w:rsidP="008A02B5">
            <w:pPr>
              <w:rPr>
                <w:bCs/>
              </w:rPr>
            </w:pPr>
            <w:r>
              <w:rPr>
                <w:b/>
                <w:bCs/>
              </w:rPr>
              <w:t>&lt;/</w:t>
            </w:r>
            <w:r>
              <w:rPr>
                <w:bCs/>
              </w:rPr>
              <w:t>Proces</w:t>
            </w:r>
            <w:r w:rsidRPr="00030F6C">
              <w:rPr>
                <w:bCs/>
              </w:rPr>
              <w:t>&gt;</w:t>
            </w:r>
          </w:p>
        </w:tc>
        <w:tc>
          <w:tcPr>
            <w:tcW w:w="1300" w:type="dxa"/>
            <w:gridSpan w:val="2"/>
          </w:tcPr>
          <w:p w14:paraId="11D973FB" w14:textId="267BBE71" w:rsidR="00CF7095" w:rsidRDefault="66F6AED9" w:rsidP="008A02B5">
            <w:r>
              <w:t>N6</w:t>
            </w:r>
          </w:p>
        </w:tc>
        <w:tc>
          <w:tcPr>
            <w:tcW w:w="2949" w:type="dxa"/>
          </w:tcPr>
          <w:p w14:paraId="5E430FB7" w14:textId="77777777" w:rsidR="00CF7095" w:rsidRDefault="00CF7095" w:rsidP="008A02B5">
            <w:r>
              <w:t>Verplicht indien het adres een afhaallocatie is</w:t>
            </w:r>
          </w:p>
        </w:tc>
        <w:tc>
          <w:tcPr>
            <w:tcW w:w="855" w:type="dxa"/>
          </w:tcPr>
          <w:p w14:paraId="4DBECDC6" w14:textId="77777777" w:rsidR="00CF7095" w:rsidRDefault="00CF7095" w:rsidP="008A02B5">
            <w:r>
              <w:t xml:space="preserve">Opt-1 </w:t>
            </w:r>
          </w:p>
          <w:p w14:paraId="2BE90D28" w14:textId="77777777" w:rsidR="00CF7095" w:rsidRDefault="00CF7095" w:rsidP="008A02B5"/>
        </w:tc>
        <w:tc>
          <w:tcPr>
            <w:tcW w:w="856" w:type="dxa"/>
          </w:tcPr>
          <w:p w14:paraId="26AA8469" w14:textId="77777777" w:rsidR="00CF7095" w:rsidRDefault="00CF7095" w:rsidP="00FB2F90"/>
        </w:tc>
        <w:tc>
          <w:tcPr>
            <w:tcW w:w="855" w:type="dxa"/>
          </w:tcPr>
          <w:p w14:paraId="76A6718E" w14:textId="77777777" w:rsidR="00CF7095" w:rsidRDefault="00361558" w:rsidP="00FB2F90">
            <w:r>
              <w:t>Opt-1</w:t>
            </w:r>
          </w:p>
        </w:tc>
        <w:tc>
          <w:tcPr>
            <w:tcW w:w="850" w:type="dxa"/>
          </w:tcPr>
          <w:p w14:paraId="6A5F4460" w14:textId="77777777" w:rsidR="00CF7095" w:rsidRDefault="00CF7095" w:rsidP="00FB2F90"/>
        </w:tc>
        <w:tc>
          <w:tcPr>
            <w:tcW w:w="856" w:type="dxa"/>
            <w:gridSpan w:val="2"/>
          </w:tcPr>
          <w:p w14:paraId="63CF1760" w14:textId="77777777" w:rsidR="00CF7095" w:rsidRDefault="00CF7095" w:rsidP="00FB2F90"/>
        </w:tc>
      </w:tr>
      <w:tr w:rsidR="005B24D3" w14:paraId="6DF6303D" w14:textId="77777777" w:rsidTr="66F6AED9">
        <w:tblPrEx>
          <w:tblLook w:val="04A0" w:firstRow="1" w:lastRow="0" w:firstColumn="1" w:lastColumn="0" w:noHBand="0" w:noVBand="1"/>
        </w:tblPrEx>
        <w:tc>
          <w:tcPr>
            <w:tcW w:w="274" w:type="dxa"/>
            <w:gridSpan w:val="2"/>
            <w:shd w:val="clear" w:color="auto" w:fill="FFC000" w:themeFill="accent4"/>
          </w:tcPr>
          <w:p w14:paraId="6C7D1723" w14:textId="77777777" w:rsidR="005B24D3" w:rsidRDefault="005B24D3" w:rsidP="00B760A9">
            <w:pPr>
              <w:rPr>
                <w:b/>
                <w:bCs/>
              </w:rPr>
            </w:pPr>
          </w:p>
        </w:tc>
        <w:tc>
          <w:tcPr>
            <w:tcW w:w="5806" w:type="dxa"/>
            <w:gridSpan w:val="2"/>
          </w:tcPr>
          <w:p w14:paraId="15ED8FCE" w14:textId="77777777" w:rsidR="005B24D3" w:rsidRDefault="005B24D3" w:rsidP="00B760A9">
            <w:pPr>
              <w:rPr>
                <w:b/>
                <w:bCs/>
              </w:rPr>
            </w:pPr>
            <w:r>
              <w:rPr>
                <w:b/>
                <w:bCs/>
              </w:rPr>
              <w:t>&lt;</w:t>
            </w:r>
            <w:proofErr w:type="spellStart"/>
            <w:r>
              <w:rPr>
                <w:b/>
                <w:bCs/>
              </w:rPr>
              <w:t>TelNr</w:t>
            </w:r>
            <w:proofErr w:type="spellEnd"/>
            <w:r>
              <w:rPr>
                <w:b/>
                <w:bCs/>
              </w:rPr>
              <w:t>&gt;</w:t>
            </w:r>
          </w:p>
          <w:p w14:paraId="55B28F80" w14:textId="77777777" w:rsidR="005B24D3" w:rsidRDefault="00361558" w:rsidP="00B760A9">
            <w:pPr>
              <w:rPr>
                <w:b/>
                <w:bCs/>
              </w:rPr>
            </w:pPr>
            <w:r w:rsidRPr="00361558">
              <w:rPr>
                <w:bCs/>
              </w:rPr>
              <w:t>Telefoonnummer van het adres</w:t>
            </w:r>
          </w:p>
        </w:tc>
        <w:tc>
          <w:tcPr>
            <w:tcW w:w="1300" w:type="dxa"/>
            <w:gridSpan w:val="2"/>
          </w:tcPr>
          <w:p w14:paraId="3E380E25" w14:textId="77777777" w:rsidR="005B24D3" w:rsidRDefault="005B24D3" w:rsidP="00B760A9">
            <w:r>
              <w:t>N16</w:t>
            </w:r>
          </w:p>
        </w:tc>
        <w:tc>
          <w:tcPr>
            <w:tcW w:w="2949" w:type="dxa"/>
          </w:tcPr>
          <w:p w14:paraId="078389D2" w14:textId="77777777" w:rsidR="005B24D3" w:rsidRDefault="005B24D3" w:rsidP="00B760A9"/>
        </w:tc>
        <w:tc>
          <w:tcPr>
            <w:tcW w:w="855" w:type="dxa"/>
          </w:tcPr>
          <w:p w14:paraId="5C4AF1BD" w14:textId="77777777" w:rsidR="005B24D3" w:rsidRDefault="00361558" w:rsidP="00B760A9">
            <w:r>
              <w:t>Opt-1</w:t>
            </w:r>
          </w:p>
        </w:tc>
        <w:tc>
          <w:tcPr>
            <w:tcW w:w="856" w:type="dxa"/>
          </w:tcPr>
          <w:p w14:paraId="4228BF32" w14:textId="77777777" w:rsidR="005B24D3" w:rsidRDefault="005B24D3" w:rsidP="00B760A9"/>
        </w:tc>
        <w:tc>
          <w:tcPr>
            <w:tcW w:w="855" w:type="dxa"/>
          </w:tcPr>
          <w:p w14:paraId="303BAB58" w14:textId="77777777" w:rsidR="005B24D3" w:rsidRDefault="00361558" w:rsidP="00B760A9">
            <w:r>
              <w:t>Opt-1</w:t>
            </w:r>
          </w:p>
        </w:tc>
        <w:tc>
          <w:tcPr>
            <w:tcW w:w="850" w:type="dxa"/>
          </w:tcPr>
          <w:p w14:paraId="7C292210" w14:textId="77777777" w:rsidR="005B24D3" w:rsidRDefault="005B24D3" w:rsidP="00B760A9"/>
        </w:tc>
        <w:tc>
          <w:tcPr>
            <w:tcW w:w="856" w:type="dxa"/>
            <w:gridSpan w:val="2"/>
          </w:tcPr>
          <w:p w14:paraId="510CAA82" w14:textId="77777777" w:rsidR="005B24D3" w:rsidRDefault="005B24D3" w:rsidP="00B760A9"/>
        </w:tc>
      </w:tr>
      <w:tr w:rsidR="006D059B" w14:paraId="314D0489" w14:textId="77777777" w:rsidTr="66F6AED9">
        <w:tblPrEx>
          <w:tblLook w:val="04A0" w:firstRow="1" w:lastRow="0" w:firstColumn="1" w:lastColumn="0" w:noHBand="0" w:noVBand="1"/>
        </w:tblPrEx>
        <w:tc>
          <w:tcPr>
            <w:tcW w:w="274" w:type="dxa"/>
            <w:gridSpan w:val="2"/>
            <w:shd w:val="clear" w:color="auto" w:fill="FFC000" w:themeFill="accent4"/>
          </w:tcPr>
          <w:p w14:paraId="18A58D66" w14:textId="77777777" w:rsidR="006D059B" w:rsidRDefault="006D059B" w:rsidP="00B760A9">
            <w:pPr>
              <w:rPr>
                <w:b/>
                <w:bCs/>
              </w:rPr>
            </w:pPr>
          </w:p>
        </w:tc>
        <w:tc>
          <w:tcPr>
            <w:tcW w:w="5806" w:type="dxa"/>
            <w:gridSpan w:val="2"/>
          </w:tcPr>
          <w:p w14:paraId="222E31A3" w14:textId="77777777" w:rsidR="006D059B" w:rsidRDefault="006D059B" w:rsidP="00B760A9">
            <w:pPr>
              <w:rPr>
                <w:b/>
                <w:bCs/>
              </w:rPr>
            </w:pPr>
            <w:r>
              <w:rPr>
                <w:b/>
                <w:bCs/>
              </w:rPr>
              <w:t>&lt;</w:t>
            </w:r>
            <w:proofErr w:type="spellStart"/>
            <w:r>
              <w:rPr>
                <w:b/>
                <w:bCs/>
              </w:rPr>
              <w:t>OntvangerLocatieType</w:t>
            </w:r>
            <w:proofErr w:type="spellEnd"/>
            <w:r>
              <w:rPr>
                <w:b/>
                <w:bCs/>
              </w:rPr>
              <w:t>&gt;</w:t>
            </w:r>
          </w:p>
          <w:p w14:paraId="6132FACD" w14:textId="77777777" w:rsidR="006D059B" w:rsidRDefault="0024533A" w:rsidP="00B760A9">
            <w:pPr>
              <w:rPr>
                <w:bCs/>
              </w:rPr>
            </w:pPr>
            <w:r>
              <w:rPr>
                <w:bCs/>
              </w:rPr>
              <w:t xml:space="preserve">    &lt;Code&gt;</w:t>
            </w:r>
          </w:p>
          <w:p w14:paraId="7BCC7A56" w14:textId="77777777" w:rsidR="0024533A" w:rsidRPr="0024533A" w:rsidRDefault="0024533A" w:rsidP="00B760A9">
            <w:pPr>
              <w:rPr>
                <w:bCs/>
              </w:rPr>
            </w:pPr>
            <w:r>
              <w:rPr>
                <w:bCs/>
              </w:rPr>
              <w:t>&lt;/</w:t>
            </w:r>
            <w:proofErr w:type="spellStart"/>
            <w:r>
              <w:rPr>
                <w:bCs/>
              </w:rPr>
              <w:t>OntvangerLocatieType</w:t>
            </w:r>
            <w:proofErr w:type="spellEnd"/>
            <w:r>
              <w:rPr>
                <w:bCs/>
              </w:rPr>
              <w:t>&gt;</w:t>
            </w:r>
          </w:p>
        </w:tc>
        <w:tc>
          <w:tcPr>
            <w:tcW w:w="1300" w:type="dxa"/>
            <w:gridSpan w:val="2"/>
          </w:tcPr>
          <w:p w14:paraId="6E7E3CB6" w14:textId="77777777" w:rsidR="006D059B" w:rsidRDefault="0024533A" w:rsidP="00B760A9">
            <w:r>
              <w:t>A2</w:t>
            </w:r>
          </w:p>
        </w:tc>
        <w:tc>
          <w:tcPr>
            <w:tcW w:w="2949" w:type="dxa"/>
          </w:tcPr>
          <w:p w14:paraId="7BEBFB8A" w14:textId="77777777" w:rsidR="006D059B" w:rsidRDefault="0024533A" w:rsidP="00B760A9">
            <w:r>
              <w:t>Waardes:</w:t>
            </w:r>
          </w:p>
          <w:p w14:paraId="271DCCDA" w14:textId="77777777" w:rsidR="0024533A" w:rsidRDefault="0024533A" w:rsidP="00B760A9">
            <w:r>
              <w:t>2C – Consumentenadres</w:t>
            </w:r>
          </w:p>
          <w:p w14:paraId="3D489A71" w14:textId="77777777" w:rsidR="0024533A" w:rsidRDefault="0024533A" w:rsidP="00B760A9">
            <w:r>
              <w:t>2B – Zakelijk Adres</w:t>
            </w:r>
          </w:p>
        </w:tc>
        <w:tc>
          <w:tcPr>
            <w:tcW w:w="855" w:type="dxa"/>
          </w:tcPr>
          <w:p w14:paraId="2559B353" w14:textId="77777777" w:rsidR="006D059B" w:rsidRDefault="0024533A" w:rsidP="00B760A9">
            <w:r>
              <w:t>Opt-1</w:t>
            </w:r>
          </w:p>
        </w:tc>
        <w:tc>
          <w:tcPr>
            <w:tcW w:w="856" w:type="dxa"/>
          </w:tcPr>
          <w:p w14:paraId="7D413B8F" w14:textId="77777777" w:rsidR="006D059B" w:rsidRDefault="0024533A" w:rsidP="00B760A9">
            <w:r>
              <w:t>Opt-1</w:t>
            </w:r>
          </w:p>
        </w:tc>
        <w:tc>
          <w:tcPr>
            <w:tcW w:w="855" w:type="dxa"/>
          </w:tcPr>
          <w:p w14:paraId="4A96D6EF" w14:textId="77777777" w:rsidR="006D059B" w:rsidRDefault="0024533A" w:rsidP="00B760A9">
            <w:r>
              <w:t>Opt-1</w:t>
            </w:r>
          </w:p>
        </w:tc>
        <w:tc>
          <w:tcPr>
            <w:tcW w:w="850" w:type="dxa"/>
          </w:tcPr>
          <w:p w14:paraId="17C05D94" w14:textId="77777777" w:rsidR="006D059B" w:rsidRDefault="006D059B" w:rsidP="00B760A9"/>
        </w:tc>
        <w:tc>
          <w:tcPr>
            <w:tcW w:w="856" w:type="dxa"/>
            <w:gridSpan w:val="2"/>
          </w:tcPr>
          <w:p w14:paraId="49D2A692" w14:textId="77777777" w:rsidR="006D059B" w:rsidRDefault="006D059B" w:rsidP="00B760A9"/>
        </w:tc>
      </w:tr>
      <w:tr w:rsidR="00EC625D" w14:paraId="6E00A127" w14:textId="77777777" w:rsidTr="66F6AED9">
        <w:tblPrEx>
          <w:tblLook w:val="04A0" w:firstRow="1" w:lastRow="0" w:firstColumn="1" w:lastColumn="0" w:noHBand="0" w:noVBand="1"/>
        </w:tblPrEx>
        <w:tc>
          <w:tcPr>
            <w:tcW w:w="274" w:type="dxa"/>
            <w:gridSpan w:val="2"/>
            <w:shd w:val="clear" w:color="auto" w:fill="FFC000" w:themeFill="accent4"/>
          </w:tcPr>
          <w:p w14:paraId="65070CFD" w14:textId="77777777" w:rsidR="00EC625D" w:rsidRDefault="00EC625D" w:rsidP="00B760A9">
            <w:pPr>
              <w:rPr>
                <w:b/>
                <w:bCs/>
              </w:rPr>
            </w:pPr>
          </w:p>
        </w:tc>
        <w:tc>
          <w:tcPr>
            <w:tcW w:w="5806" w:type="dxa"/>
            <w:gridSpan w:val="2"/>
          </w:tcPr>
          <w:p w14:paraId="5A8A42F7" w14:textId="77777777" w:rsidR="00EC625D" w:rsidRDefault="00EC625D" w:rsidP="00B760A9">
            <w:pPr>
              <w:rPr>
                <w:b/>
                <w:bCs/>
              </w:rPr>
            </w:pPr>
          </w:p>
        </w:tc>
        <w:tc>
          <w:tcPr>
            <w:tcW w:w="1300" w:type="dxa"/>
            <w:gridSpan w:val="2"/>
          </w:tcPr>
          <w:p w14:paraId="0537DDA5" w14:textId="77777777" w:rsidR="00EC625D" w:rsidRDefault="00EC625D" w:rsidP="00B760A9"/>
        </w:tc>
        <w:tc>
          <w:tcPr>
            <w:tcW w:w="2949" w:type="dxa"/>
          </w:tcPr>
          <w:p w14:paraId="4B3EA33C" w14:textId="77777777" w:rsidR="00EC625D" w:rsidRDefault="00EC625D" w:rsidP="00B760A9"/>
        </w:tc>
        <w:tc>
          <w:tcPr>
            <w:tcW w:w="855" w:type="dxa"/>
          </w:tcPr>
          <w:p w14:paraId="3D0919A7" w14:textId="77777777" w:rsidR="00EC625D" w:rsidRDefault="00EC625D" w:rsidP="00B760A9"/>
        </w:tc>
        <w:tc>
          <w:tcPr>
            <w:tcW w:w="856" w:type="dxa"/>
          </w:tcPr>
          <w:p w14:paraId="2129E1E1" w14:textId="77777777" w:rsidR="00EC625D" w:rsidRDefault="00EC625D" w:rsidP="00B760A9"/>
        </w:tc>
        <w:tc>
          <w:tcPr>
            <w:tcW w:w="855" w:type="dxa"/>
          </w:tcPr>
          <w:p w14:paraId="5ECB2FC8" w14:textId="77777777" w:rsidR="00EC625D" w:rsidRDefault="00EC625D" w:rsidP="00B760A9"/>
        </w:tc>
        <w:tc>
          <w:tcPr>
            <w:tcW w:w="850" w:type="dxa"/>
          </w:tcPr>
          <w:p w14:paraId="33F4EA97" w14:textId="77777777" w:rsidR="00EC625D" w:rsidRDefault="00EC625D" w:rsidP="00B760A9"/>
        </w:tc>
        <w:tc>
          <w:tcPr>
            <w:tcW w:w="856" w:type="dxa"/>
            <w:gridSpan w:val="2"/>
          </w:tcPr>
          <w:p w14:paraId="55D88203" w14:textId="77777777" w:rsidR="00EC625D" w:rsidRDefault="00EC625D" w:rsidP="00B760A9"/>
        </w:tc>
      </w:tr>
      <w:tr w:rsidR="00B64F2F" w14:paraId="56720741" w14:textId="77777777" w:rsidTr="66F6AED9">
        <w:tblPrEx>
          <w:tblLook w:val="04A0" w:firstRow="1" w:lastRow="0" w:firstColumn="1" w:lastColumn="0" w:noHBand="0" w:noVBand="1"/>
        </w:tblPrEx>
        <w:tc>
          <w:tcPr>
            <w:tcW w:w="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05C0CEF1" w14:textId="77777777" w:rsidR="00B64F2F" w:rsidRDefault="00B64F2F" w:rsidP="00901AE1">
            <w:pPr>
              <w:rPr>
                <w:b/>
                <w:bCs/>
              </w:rPr>
            </w:pPr>
          </w:p>
        </w:tc>
        <w:tc>
          <w:tcPr>
            <w:tcW w:w="70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50CF9DBC" w14:textId="1E5640CB" w:rsidR="00B64F2F" w:rsidRDefault="00B64F2F" w:rsidP="00901AE1">
            <w:pPr>
              <w:rPr>
                <w:b/>
              </w:rPr>
            </w:pPr>
            <w:r>
              <w:rPr>
                <w:b/>
              </w:rPr>
              <w:t>&lt;</w:t>
            </w:r>
            <w:r w:rsidR="00EB3EF1">
              <w:rPr>
                <w:b/>
              </w:rPr>
              <w:t>Openingstijden</w:t>
            </w:r>
            <w:r>
              <w:rPr>
                <w:b/>
              </w:rPr>
              <w:t>&gt;</w:t>
            </w:r>
          </w:p>
        </w:tc>
        <w:tc>
          <w:tcPr>
            <w:tcW w:w="29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47E31940" w14:textId="77777777" w:rsidR="00B64F2F" w:rsidRPr="00A33DC2" w:rsidRDefault="00B64F2F" w:rsidP="00901AE1">
            <w:r>
              <w:t>Ma t/m Zo</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6E4C91ED" w14:textId="77777777" w:rsidR="00B64F2F" w:rsidRDefault="00B64F2F" w:rsidP="00901AE1">
            <w:r w:rsidRPr="00C743EF">
              <w:t>Opt-1</w:t>
            </w:r>
          </w:p>
        </w:tc>
        <w:tc>
          <w:tcPr>
            <w:tcW w:w="856" w:type="dxa"/>
            <w:shd w:val="clear" w:color="auto" w:fill="F2DBDB"/>
          </w:tcPr>
          <w:p w14:paraId="0A871D99" w14:textId="77777777" w:rsidR="00B64F2F" w:rsidRDefault="00B64F2F" w:rsidP="00901AE1">
            <w:r w:rsidRPr="0078697A">
              <w:t>Opt-1</w:t>
            </w:r>
          </w:p>
        </w:tc>
        <w:tc>
          <w:tcPr>
            <w:tcW w:w="855" w:type="dxa"/>
            <w:shd w:val="clear" w:color="auto" w:fill="F2DBDB"/>
          </w:tcPr>
          <w:p w14:paraId="7C872AA7" w14:textId="77777777" w:rsidR="00B64F2F" w:rsidRDefault="00B64F2F" w:rsidP="00901AE1">
            <w:r w:rsidRPr="00C743EF">
              <w:t>Opt-1</w:t>
            </w:r>
          </w:p>
        </w:tc>
        <w:tc>
          <w:tcPr>
            <w:tcW w:w="856" w:type="dxa"/>
            <w:gridSpan w:val="2"/>
            <w:shd w:val="clear" w:color="auto" w:fill="F2DBDB"/>
          </w:tcPr>
          <w:p w14:paraId="687C5216" w14:textId="77777777" w:rsidR="00B64F2F" w:rsidRDefault="00B64F2F" w:rsidP="00901AE1"/>
        </w:tc>
        <w:tc>
          <w:tcPr>
            <w:tcW w:w="850" w:type="dxa"/>
            <w:shd w:val="clear" w:color="auto" w:fill="F2DBDB"/>
          </w:tcPr>
          <w:p w14:paraId="0465F4EE" w14:textId="77777777" w:rsidR="00B64F2F" w:rsidRDefault="00B64F2F" w:rsidP="00901AE1"/>
        </w:tc>
      </w:tr>
      <w:tr w:rsidR="00B64F2F" w14:paraId="521C7A4F" w14:textId="77777777" w:rsidTr="66F6AED9">
        <w:tblPrEx>
          <w:tblLook w:val="04A0" w:firstRow="1" w:lastRow="0" w:firstColumn="1" w:lastColumn="0" w:noHBand="0" w:noVBand="1"/>
        </w:tblPrEx>
        <w:tc>
          <w:tcPr>
            <w:tcW w:w="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1EFA95CA" w14:textId="77777777" w:rsidR="00B64F2F" w:rsidRDefault="00B64F2F" w:rsidP="00901AE1">
            <w:pPr>
              <w:rPr>
                <w:b/>
                <w:bCs/>
              </w:rPr>
            </w:pPr>
          </w:p>
        </w:tc>
        <w:tc>
          <w:tcPr>
            <w:tcW w:w="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0E511871" w14:textId="77777777" w:rsidR="00B64F2F" w:rsidRPr="00AC098E" w:rsidRDefault="00B64F2F" w:rsidP="00901AE1">
            <w:pPr>
              <w:rPr>
                <w:rFonts w:cs="Arial"/>
                <w:b/>
                <w:bCs/>
              </w:rPr>
            </w:pPr>
          </w:p>
        </w:tc>
        <w:tc>
          <w:tcPr>
            <w:tcW w:w="5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234F70" w14:textId="77777777" w:rsidR="00B64F2F" w:rsidRDefault="00B64F2F" w:rsidP="00901AE1">
            <w:r>
              <w:rPr>
                <w:b/>
                <w:bCs/>
              </w:rPr>
              <w:t>&lt;Dag&gt;</w:t>
            </w:r>
          </w:p>
          <w:p w14:paraId="5DAB51DB" w14:textId="77777777" w:rsidR="00B64F2F" w:rsidRPr="006B492E" w:rsidRDefault="00B64F2F" w:rsidP="00901AE1">
            <w:pPr>
              <w:rPr>
                <w:rFonts w:cs="Arial"/>
                <w:b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70140E" w14:textId="77777777" w:rsidR="00B64F2F" w:rsidRDefault="00B64F2F" w:rsidP="00901AE1">
            <w:r>
              <w:t>A2</w:t>
            </w:r>
          </w:p>
        </w:tc>
        <w:tc>
          <w:tcPr>
            <w:tcW w:w="29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BE1A3A" w14:textId="77777777" w:rsidR="00B64F2F" w:rsidRPr="00A33DC2" w:rsidRDefault="00B64F2F" w:rsidP="00901AE1">
            <w: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01054D" w14:textId="77777777" w:rsidR="00B64F2F" w:rsidRDefault="00B64F2F" w:rsidP="00901AE1">
            <w:r>
              <w:t>Vpl-1</w:t>
            </w:r>
          </w:p>
        </w:tc>
        <w:tc>
          <w:tcPr>
            <w:tcW w:w="856" w:type="dxa"/>
          </w:tcPr>
          <w:p w14:paraId="603539D5" w14:textId="77777777" w:rsidR="00B64F2F" w:rsidRDefault="00B64F2F" w:rsidP="00901AE1">
            <w:r>
              <w:t>Vpl-1</w:t>
            </w:r>
          </w:p>
        </w:tc>
        <w:tc>
          <w:tcPr>
            <w:tcW w:w="855" w:type="dxa"/>
          </w:tcPr>
          <w:p w14:paraId="74F87891" w14:textId="77777777" w:rsidR="00B64F2F" w:rsidRDefault="00B64F2F" w:rsidP="00901AE1">
            <w:proofErr w:type="spellStart"/>
            <w:r w:rsidRPr="00C16398">
              <w:t>Vpl</w:t>
            </w:r>
            <w:proofErr w:type="spellEnd"/>
            <w:r w:rsidRPr="00C16398" w:rsidDel="00EE23CD">
              <w:t xml:space="preserve"> </w:t>
            </w:r>
            <w:r w:rsidRPr="00C16398">
              <w:t>-1</w:t>
            </w:r>
          </w:p>
        </w:tc>
        <w:tc>
          <w:tcPr>
            <w:tcW w:w="856" w:type="dxa"/>
            <w:gridSpan w:val="2"/>
          </w:tcPr>
          <w:p w14:paraId="7B364ADC" w14:textId="77777777" w:rsidR="00B64F2F" w:rsidRDefault="00B64F2F" w:rsidP="00901AE1"/>
        </w:tc>
        <w:tc>
          <w:tcPr>
            <w:tcW w:w="850" w:type="dxa"/>
          </w:tcPr>
          <w:p w14:paraId="6CE2C13F" w14:textId="77777777" w:rsidR="00B64F2F" w:rsidRDefault="00B64F2F" w:rsidP="00901AE1"/>
        </w:tc>
      </w:tr>
      <w:tr w:rsidR="00B64F2F" w14:paraId="0BF91EED" w14:textId="77777777" w:rsidTr="66F6AED9">
        <w:tblPrEx>
          <w:tblLook w:val="04A0" w:firstRow="1" w:lastRow="0" w:firstColumn="1" w:lastColumn="0" w:noHBand="0" w:noVBand="1"/>
        </w:tblPrEx>
        <w:tc>
          <w:tcPr>
            <w:tcW w:w="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298CFC3F" w14:textId="77777777" w:rsidR="00B64F2F" w:rsidRDefault="00B64F2F" w:rsidP="00901AE1">
            <w:pPr>
              <w:rPr>
                <w:b/>
                <w:bCs/>
              </w:rPr>
            </w:pPr>
          </w:p>
        </w:tc>
        <w:tc>
          <w:tcPr>
            <w:tcW w:w="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20B5C4AC" w14:textId="77777777" w:rsidR="00B64F2F" w:rsidRPr="00AC098E" w:rsidRDefault="00B64F2F" w:rsidP="00901AE1">
            <w:pPr>
              <w:rPr>
                <w:rFonts w:cs="Arial"/>
                <w:b/>
                <w:bCs/>
              </w:rPr>
            </w:pPr>
          </w:p>
        </w:tc>
        <w:tc>
          <w:tcPr>
            <w:tcW w:w="5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46AE68" w14:textId="77777777" w:rsidR="00B64F2F" w:rsidRDefault="00B64F2F" w:rsidP="00901AE1">
            <w:pPr>
              <w:rPr>
                <w:b/>
                <w:bCs/>
              </w:rPr>
            </w:pPr>
            <w:r>
              <w:rPr>
                <w:b/>
                <w:bCs/>
              </w:rPr>
              <w:t>&lt;</w:t>
            </w:r>
            <w:proofErr w:type="spellStart"/>
            <w:r>
              <w:rPr>
                <w:b/>
                <w:bCs/>
              </w:rPr>
              <w:t>Tijdvan</w:t>
            </w:r>
            <w:proofErr w:type="spellEnd"/>
            <w:r>
              <w:rPr>
                <w:b/>
                <w:bCs/>
              </w:rPr>
              <w:t>&gt;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9DC743" w14:textId="77777777" w:rsidR="00B64F2F" w:rsidRDefault="00B64F2F" w:rsidP="00901AE1">
            <w:r>
              <w:t>HHMM</w:t>
            </w:r>
          </w:p>
        </w:tc>
        <w:tc>
          <w:tcPr>
            <w:tcW w:w="29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F23C5E" w14:textId="77777777" w:rsidR="00B64F2F" w:rsidRDefault="00B64F2F" w:rsidP="00901AE1">
            <w:r>
              <w:t>Uren/ Minuten</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2B29F" w14:textId="77777777" w:rsidR="00B64F2F" w:rsidRDefault="00B64F2F" w:rsidP="00901AE1">
            <w:r>
              <w:t>Vpl-1</w:t>
            </w:r>
          </w:p>
        </w:tc>
        <w:tc>
          <w:tcPr>
            <w:tcW w:w="856" w:type="dxa"/>
          </w:tcPr>
          <w:p w14:paraId="338B5AC0" w14:textId="77777777" w:rsidR="00B64F2F" w:rsidRDefault="00B64F2F" w:rsidP="00901AE1">
            <w:r>
              <w:t>Vpl-1</w:t>
            </w:r>
          </w:p>
        </w:tc>
        <w:tc>
          <w:tcPr>
            <w:tcW w:w="855" w:type="dxa"/>
          </w:tcPr>
          <w:p w14:paraId="04253B30" w14:textId="77777777" w:rsidR="00B64F2F" w:rsidRPr="00C16398" w:rsidRDefault="00B64F2F" w:rsidP="00901AE1">
            <w:proofErr w:type="spellStart"/>
            <w:r w:rsidRPr="00C16398">
              <w:t>Vpl</w:t>
            </w:r>
            <w:proofErr w:type="spellEnd"/>
            <w:r w:rsidRPr="00C16398" w:rsidDel="00EE23CD">
              <w:t xml:space="preserve"> </w:t>
            </w:r>
            <w:r w:rsidRPr="00C16398">
              <w:t>-1</w:t>
            </w:r>
          </w:p>
        </w:tc>
        <w:tc>
          <w:tcPr>
            <w:tcW w:w="856" w:type="dxa"/>
            <w:gridSpan w:val="2"/>
          </w:tcPr>
          <w:p w14:paraId="235C6633" w14:textId="77777777" w:rsidR="00B64F2F" w:rsidRDefault="00B64F2F" w:rsidP="00901AE1"/>
        </w:tc>
        <w:tc>
          <w:tcPr>
            <w:tcW w:w="850" w:type="dxa"/>
          </w:tcPr>
          <w:p w14:paraId="2AC96A20" w14:textId="77777777" w:rsidR="00B64F2F" w:rsidRDefault="00B64F2F" w:rsidP="00901AE1"/>
        </w:tc>
      </w:tr>
      <w:tr w:rsidR="00B64F2F" w14:paraId="3E641C2E" w14:textId="77777777" w:rsidTr="66F6AED9">
        <w:tblPrEx>
          <w:tblLook w:val="04A0" w:firstRow="1" w:lastRow="0" w:firstColumn="1" w:lastColumn="0" w:noHBand="0" w:noVBand="1"/>
        </w:tblPrEx>
        <w:tc>
          <w:tcPr>
            <w:tcW w:w="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6F2420A5" w14:textId="77777777" w:rsidR="00B64F2F" w:rsidRDefault="00B64F2F" w:rsidP="00901AE1">
            <w:pPr>
              <w:rPr>
                <w:b/>
                <w:bCs/>
              </w:rPr>
            </w:pPr>
          </w:p>
        </w:tc>
        <w:tc>
          <w:tcPr>
            <w:tcW w:w="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58053CC5" w14:textId="77777777" w:rsidR="00B64F2F" w:rsidRPr="00AC098E" w:rsidRDefault="00B64F2F" w:rsidP="00901AE1">
            <w:pPr>
              <w:rPr>
                <w:rFonts w:cs="Arial"/>
                <w:b/>
                <w:bCs/>
              </w:rPr>
            </w:pPr>
          </w:p>
        </w:tc>
        <w:tc>
          <w:tcPr>
            <w:tcW w:w="5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F941E2" w14:textId="77777777" w:rsidR="00B64F2F" w:rsidRDefault="00B64F2F" w:rsidP="00901AE1">
            <w:pPr>
              <w:rPr>
                <w:b/>
                <w:bCs/>
              </w:rPr>
            </w:pPr>
            <w:r>
              <w:rPr>
                <w:b/>
                <w:bCs/>
              </w:rPr>
              <w:t>&lt;</w:t>
            </w:r>
            <w:proofErr w:type="spellStart"/>
            <w:r>
              <w:rPr>
                <w:b/>
                <w:bCs/>
              </w:rPr>
              <w:t>Tijdtot</w:t>
            </w:r>
            <w:proofErr w:type="spellEnd"/>
            <w:r>
              <w:rPr>
                <w:b/>
                <w:bCs/>
              </w:rPr>
              <w:t>&gt;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615FA9" w14:textId="77777777" w:rsidR="00B64F2F" w:rsidRDefault="00B64F2F" w:rsidP="00901AE1">
            <w:r>
              <w:t>HHMM</w:t>
            </w:r>
          </w:p>
        </w:tc>
        <w:tc>
          <w:tcPr>
            <w:tcW w:w="29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9F80BB" w14:textId="77777777" w:rsidR="00B64F2F" w:rsidRDefault="00B64F2F" w:rsidP="00901AE1">
            <w:r>
              <w:t>Uren/ Minuten</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1A5176" w14:textId="77777777" w:rsidR="00B64F2F" w:rsidRDefault="00B64F2F" w:rsidP="00901AE1">
            <w:r>
              <w:t>Vpl-1</w:t>
            </w:r>
          </w:p>
        </w:tc>
        <w:tc>
          <w:tcPr>
            <w:tcW w:w="856" w:type="dxa"/>
          </w:tcPr>
          <w:p w14:paraId="1CB3F94E" w14:textId="77777777" w:rsidR="00B64F2F" w:rsidRDefault="00B64F2F" w:rsidP="00901AE1">
            <w:r>
              <w:t>Vpl-1</w:t>
            </w:r>
          </w:p>
        </w:tc>
        <w:tc>
          <w:tcPr>
            <w:tcW w:w="855" w:type="dxa"/>
          </w:tcPr>
          <w:p w14:paraId="3F6FEC38" w14:textId="77777777" w:rsidR="00B64F2F" w:rsidRPr="00C16398" w:rsidRDefault="00B64F2F" w:rsidP="00901AE1">
            <w:proofErr w:type="spellStart"/>
            <w:r w:rsidRPr="00C16398">
              <w:t>Vpl</w:t>
            </w:r>
            <w:proofErr w:type="spellEnd"/>
            <w:r w:rsidRPr="00C16398" w:rsidDel="00EE23CD">
              <w:t xml:space="preserve"> </w:t>
            </w:r>
            <w:r w:rsidRPr="00C16398">
              <w:t>-1</w:t>
            </w:r>
          </w:p>
        </w:tc>
        <w:tc>
          <w:tcPr>
            <w:tcW w:w="856" w:type="dxa"/>
            <w:gridSpan w:val="2"/>
          </w:tcPr>
          <w:p w14:paraId="43C5F3BD" w14:textId="77777777" w:rsidR="00B64F2F" w:rsidRDefault="00B64F2F" w:rsidP="00901AE1"/>
        </w:tc>
        <w:tc>
          <w:tcPr>
            <w:tcW w:w="850" w:type="dxa"/>
          </w:tcPr>
          <w:p w14:paraId="1C2479DF" w14:textId="77777777" w:rsidR="00B64F2F" w:rsidRDefault="00B64F2F" w:rsidP="00901AE1"/>
        </w:tc>
      </w:tr>
      <w:tr w:rsidR="00B64F2F" w14:paraId="1945B7DC" w14:textId="77777777" w:rsidTr="66F6AED9">
        <w:tblPrEx>
          <w:tblLook w:val="04A0" w:firstRow="1" w:lastRow="0" w:firstColumn="1" w:lastColumn="0" w:noHBand="0" w:noVBand="1"/>
        </w:tblPrEx>
        <w:tc>
          <w:tcPr>
            <w:tcW w:w="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2199E515" w14:textId="77777777" w:rsidR="00B64F2F" w:rsidRDefault="00B64F2F" w:rsidP="00901AE1">
            <w:pPr>
              <w:rPr>
                <w:b/>
                <w:bCs/>
              </w:rPr>
            </w:pPr>
          </w:p>
        </w:tc>
        <w:tc>
          <w:tcPr>
            <w:tcW w:w="70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27F61E56" w14:textId="4F43E176" w:rsidR="00B64F2F" w:rsidRDefault="00B64F2F" w:rsidP="00901AE1">
            <w:pPr>
              <w:rPr>
                <w:b/>
              </w:rPr>
            </w:pPr>
            <w:r>
              <w:rPr>
                <w:b/>
              </w:rPr>
              <w:t>&lt;/Openings</w:t>
            </w:r>
            <w:r w:rsidR="00F70923">
              <w:rPr>
                <w:b/>
              </w:rPr>
              <w:t>tijden</w:t>
            </w:r>
            <w:r>
              <w:rPr>
                <w:b/>
              </w:rPr>
              <w:t>&gt;</w:t>
            </w:r>
          </w:p>
        </w:tc>
        <w:tc>
          <w:tcPr>
            <w:tcW w:w="29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27F69C90" w14:textId="77777777" w:rsidR="00B64F2F" w:rsidRPr="00A33DC2" w:rsidRDefault="00B64F2F" w:rsidP="00901AE1"/>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3AE1198D" w14:textId="77777777" w:rsidR="00B64F2F" w:rsidRDefault="00B64F2F" w:rsidP="00901AE1"/>
        </w:tc>
        <w:tc>
          <w:tcPr>
            <w:tcW w:w="856" w:type="dxa"/>
            <w:shd w:val="clear" w:color="auto" w:fill="F2DBDB"/>
          </w:tcPr>
          <w:p w14:paraId="689E1CDF" w14:textId="77777777" w:rsidR="00B64F2F" w:rsidRDefault="00B64F2F" w:rsidP="00901AE1"/>
        </w:tc>
        <w:tc>
          <w:tcPr>
            <w:tcW w:w="855" w:type="dxa"/>
            <w:shd w:val="clear" w:color="auto" w:fill="F2DBDB"/>
          </w:tcPr>
          <w:p w14:paraId="14C6915F" w14:textId="77777777" w:rsidR="00B64F2F" w:rsidRDefault="00B64F2F" w:rsidP="00901AE1"/>
        </w:tc>
        <w:tc>
          <w:tcPr>
            <w:tcW w:w="856" w:type="dxa"/>
            <w:gridSpan w:val="2"/>
            <w:shd w:val="clear" w:color="auto" w:fill="F2DBDB"/>
          </w:tcPr>
          <w:p w14:paraId="20C3B4BE" w14:textId="77777777" w:rsidR="00B64F2F" w:rsidRDefault="00B64F2F" w:rsidP="00901AE1"/>
        </w:tc>
        <w:tc>
          <w:tcPr>
            <w:tcW w:w="850" w:type="dxa"/>
            <w:shd w:val="clear" w:color="auto" w:fill="F2DBDB"/>
          </w:tcPr>
          <w:p w14:paraId="0EF99E97" w14:textId="77777777" w:rsidR="00B64F2F" w:rsidRDefault="00B64F2F" w:rsidP="00901AE1"/>
        </w:tc>
      </w:tr>
      <w:tr w:rsidR="00CF7095" w14:paraId="73C9A4DF" w14:textId="77777777" w:rsidTr="66F6AED9">
        <w:tblPrEx>
          <w:tblLook w:val="04A0" w:firstRow="1" w:lastRow="0" w:firstColumn="1" w:lastColumn="0" w:noHBand="0" w:noVBand="1"/>
        </w:tblPrEx>
        <w:tc>
          <w:tcPr>
            <w:tcW w:w="14601" w:type="dxa"/>
            <w:gridSpan w:val="13"/>
            <w:shd w:val="clear" w:color="auto" w:fill="FFC000" w:themeFill="accent4"/>
          </w:tcPr>
          <w:p w14:paraId="72B3B8E9" w14:textId="77777777" w:rsidR="00CF7095" w:rsidRDefault="00CF7095" w:rsidP="008A02B5">
            <w:r>
              <w:rPr>
                <w:b/>
                <w:bCs/>
              </w:rPr>
              <w:t>&lt;/Kenmerken&gt;</w:t>
            </w:r>
          </w:p>
        </w:tc>
      </w:tr>
      <w:tr w:rsidR="007324F5" w:rsidRPr="00E91805" w14:paraId="2A47F318" w14:textId="77777777" w:rsidTr="66F6AED9">
        <w:tblPrEx>
          <w:tblLook w:val="04A0" w:firstRow="1" w:lastRow="0" w:firstColumn="1" w:lastColumn="0" w:noHBand="0" w:noVBand="1"/>
        </w:tblPrEx>
        <w:tc>
          <w:tcPr>
            <w:tcW w:w="10329" w:type="dxa"/>
            <w:gridSpan w:val="7"/>
            <w:shd w:val="clear" w:color="auto" w:fill="FFC000" w:themeFill="accent4"/>
          </w:tcPr>
          <w:p w14:paraId="19C70450" w14:textId="77777777" w:rsidR="007324F5" w:rsidRDefault="007324F5" w:rsidP="00B5455E">
            <w:pPr>
              <w:rPr>
                <w:b/>
              </w:rPr>
            </w:pPr>
            <w:r w:rsidRPr="00E91805">
              <w:rPr>
                <w:b/>
              </w:rPr>
              <w:t>&lt;Validatie&gt;</w:t>
            </w:r>
          </w:p>
          <w:p w14:paraId="02FD29F0" w14:textId="77777777" w:rsidR="007324F5" w:rsidRPr="00C743EF" w:rsidRDefault="007324F5" w:rsidP="00C743EF">
            <w:r>
              <w:rPr>
                <w:b/>
              </w:rPr>
              <w:tab/>
            </w:r>
            <w:r w:rsidRPr="00C743EF">
              <w:t>Structuur om resultaat van adresvalidatie in mee te geven</w:t>
            </w:r>
          </w:p>
        </w:tc>
        <w:tc>
          <w:tcPr>
            <w:tcW w:w="855" w:type="dxa"/>
            <w:shd w:val="clear" w:color="auto" w:fill="FFC000" w:themeFill="accent4"/>
          </w:tcPr>
          <w:p w14:paraId="453E8A7E" w14:textId="77777777" w:rsidR="007324F5" w:rsidRPr="00C743EF" w:rsidRDefault="007324F5" w:rsidP="00B5455E">
            <w:r w:rsidRPr="00C743EF">
              <w:t>Opt-1</w:t>
            </w:r>
          </w:p>
        </w:tc>
        <w:tc>
          <w:tcPr>
            <w:tcW w:w="856" w:type="dxa"/>
            <w:shd w:val="clear" w:color="auto" w:fill="FFC000" w:themeFill="accent4"/>
          </w:tcPr>
          <w:p w14:paraId="0B53E75C" w14:textId="77777777" w:rsidR="007324F5" w:rsidRPr="00E91805" w:rsidRDefault="007324F5" w:rsidP="00B5455E">
            <w:pPr>
              <w:rPr>
                <w:b/>
              </w:rPr>
            </w:pPr>
          </w:p>
        </w:tc>
        <w:tc>
          <w:tcPr>
            <w:tcW w:w="855" w:type="dxa"/>
            <w:shd w:val="clear" w:color="auto" w:fill="FFC000" w:themeFill="accent4"/>
          </w:tcPr>
          <w:p w14:paraId="2CDF67E6" w14:textId="77777777" w:rsidR="007324F5" w:rsidRPr="00C743EF" w:rsidRDefault="007324F5" w:rsidP="001E7A07">
            <w:r w:rsidRPr="00C743EF">
              <w:t>Opt-1</w:t>
            </w:r>
          </w:p>
        </w:tc>
        <w:tc>
          <w:tcPr>
            <w:tcW w:w="856" w:type="dxa"/>
            <w:gridSpan w:val="2"/>
            <w:shd w:val="clear" w:color="auto" w:fill="FFC000" w:themeFill="accent4"/>
          </w:tcPr>
          <w:p w14:paraId="11A1B43B" w14:textId="77777777" w:rsidR="007324F5" w:rsidRPr="00E91805" w:rsidRDefault="007324F5" w:rsidP="00B5455E">
            <w:pPr>
              <w:rPr>
                <w:b/>
              </w:rPr>
            </w:pPr>
          </w:p>
        </w:tc>
        <w:tc>
          <w:tcPr>
            <w:tcW w:w="850" w:type="dxa"/>
            <w:shd w:val="clear" w:color="auto" w:fill="FFC000" w:themeFill="accent4"/>
          </w:tcPr>
          <w:p w14:paraId="038BEE77" w14:textId="77777777" w:rsidR="007324F5" w:rsidRPr="00E91805" w:rsidRDefault="007324F5" w:rsidP="00B5455E">
            <w:pPr>
              <w:rPr>
                <w:b/>
              </w:rPr>
            </w:pPr>
          </w:p>
        </w:tc>
      </w:tr>
      <w:tr w:rsidR="007324F5" w14:paraId="2AE7F43A" w14:textId="77777777" w:rsidTr="66F6AED9">
        <w:tblPrEx>
          <w:tblLook w:val="04A0" w:firstRow="1" w:lastRow="0" w:firstColumn="1" w:lastColumn="0" w:noHBand="0" w:noVBand="1"/>
        </w:tblPrEx>
        <w:tc>
          <w:tcPr>
            <w:tcW w:w="260" w:type="dxa"/>
            <w:shd w:val="clear" w:color="auto" w:fill="FFC000" w:themeFill="accent4"/>
          </w:tcPr>
          <w:p w14:paraId="2545AB79" w14:textId="77777777" w:rsidR="007324F5" w:rsidRDefault="007324F5" w:rsidP="00B5455E">
            <w:pPr>
              <w:rPr>
                <w:b/>
                <w:bCs/>
              </w:rPr>
            </w:pPr>
          </w:p>
        </w:tc>
        <w:tc>
          <w:tcPr>
            <w:tcW w:w="5820" w:type="dxa"/>
            <w:gridSpan w:val="3"/>
          </w:tcPr>
          <w:p w14:paraId="7CD00CEE" w14:textId="77777777" w:rsidR="007324F5" w:rsidRPr="00C16398" w:rsidRDefault="007324F5" w:rsidP="00B5455E">
            <w:pPr>
              <w:rPr>
                <w:bCs/>
              </w:rPr>
            </w:pPr>
            <w:r w:rsidRPr="00C16398">
              <w:rPr>
                <w:b/>
                <w:bCs/>
              </w:rPr>
              <w:t>&lt;</w:t>
            </w:r>
            <w:proofErr w:type="spellStart"/>
            <w:r>
              <w:rPr>
                <w:b/>
                <w:bCs/>
              </w:rPr>
              <w:t>RegDt</w:t>
            </w:r>
            <w:proofErr w:type="spellEnd"/>
            <w:r w:rsidRPr="00C16398">
              <w:rPr>
                <w:b/>
                <w:bCs/>
              </w:rPr>
              <w:t>&gt;</w:t>
            </w:r>
          </w:p>
          <w:p w14:paraId="548D0DB5" w14:textId="77777777" w:rsidR="007324F5" w:rsidRPr="00C16398" w:rsidRDefault="007324F5" w:rsidP="00E91805">
            <w:pPr>
              <w:rPr>
                <w:bCs/>
              </w:rPr>
            </w:pPr>
            <w:r w:rsidRPr="002C2D95">
              <w:t>Registratie</w:t>
            </w:r>
            <w:r>
              <w:t xml:space="preserve"> </w:t>
            </w:r>
            <w:r w:rsidRPr="002C2D95">
              <w:t>datumtijd</w:t>
            </w:r>
            <w:r>
              <w:t xml:space="preserve"> / tijdstip van validatie</w:t>
            </w:r>
          </w:p>
        </w:tc>
        <w:tc>
          <w:tcPr>
            <w:tcW w:w="1276" w:type="dxa"/>
          </w:tcPr>
          <w:p w14:paraId="4253AD59" w14:textId="77777777" w:rsidR="007324F5" w:rsidRPr="00C16398" w:rsidRDefault="007324F5" w:rsidP="00B5455E">
            <w:proofErr w:type="spellStart"/>
            <w:r>
              <w:t>DateTime</w:t>
            </w:r>
            <w:proofErr w:type="spellEnd"/>
          </w:p>
        </w:tc>
        <w:tc>
          <w:tcPr>
            <w:tcW w:w="2973" w:type="dxa"/>
            <w:gridSpan w:val="2"/>
          </w:tcPr>
          <w:p w14:paraId="1F2E0BF2" w14:textId="77777777" w:rsidR="007324F5" w:rsidRPr="00C16398" w:rsidRDefault="007324F5" w:rsidP="001E7A07">
            <w:proofErr w:type="spellStart"/>
            <w:r w:rsidRPr="00C16398">
              <w:t>Vpl</w:t>
            </w:r>
            <w:proofErr w:type="spellEnd"/>
            <w:r w:rsidRPr="00C16398" w:rsidDel="00EE23CD">
              <w:t xml:space="preserve"> </w:t>
            </w:r>
            <w:r w:rsidRPr="00C16398">
              <w:t>-1</w:t>
            </w:r>
          </w:p>
        </w:tc>
        <w:tc>
          <w:tcPr>
            <w:tcW w:w="855" w:type="dxa"/>
          </w:tcPr>
          <w:p w14:paraId="448D09DF" w14:textId="77777777" w:rsidR="007324F5" w:rsidRPr="00C16398" w:rsidRDefault="007324F5" w:rsidP="00B5455E">
            <w:proofErr w:type="spellStart"/>
            <w:r w:rsidRPr="00C16398">
              <w:t>Vpl</w:t>
            </w:r>
            <w:proofErr w:type="spellEnd"/>
            <w:r w:rsidRPr="00C16398" w:rsidDel="00EE23CD">
              <w:t xml:space="preserve"> </w:t>
            </w:r>
            <w:r w:rsidRPr="00C16398">
              <w:t>-1</w:t>
            </w:r>
          </w:p>
        </w:tc>
        <w:tc>
          <w:tcPr>
            <w:tcW w:w="856" w:type="dxa"/>
          </w:tcPr>
          <w:p w14:paraId="71C08A5F" w14:textId="77777777" w:rsidR="007324F5" w:rsidRPr="00C16398" w:rsidRDefault="007324F5" w:rsidP="00B5455E"/>
        </w:tc>
        <w:tc>
          <w:tcPr>
            <w:tcW w:w="855" w:type="dxa"/>
          </w:tcPr>
          <w:p w14:paraId="028960F7" w14:textId="77777777" w:rsidR="007324F5" w:rsidRPr="00C16398" w:rsidRDefault="007324F5" w:rsidP="00B5455E">
            <w:proofErr w:type="spellStart"/>
            <w:r w:rsidRPr="00C16398">
              <w:t>Vpl</w:t>
            </w:r>
            <w:proofErr w:type="spellEnd"/>
            <w:r w:rsidRPr="00C16398" w:rsidDel="00EE23CD">
              <w:t xml:space="preserve"> </w:t>
            </w:r>
            <w:r w:rsidRPr="00C16398">
              <w:t>-1</w:t>
            </w:r>
          </w:p>
        </w:tc>
        <w:tc>
          <w:tcPr>
            <w:tcW w:w="856" w:type="dxa"/>
            <w:gridSpan w:val="2"/>
          </w:tcPr>
          <w:p w14:paraId="6B59A058" w14:textId="77777777" w:rsidR="007324F5" w:rsidRPr="00C16398" w:rsidRDefault="007324F5" w:rsidP="00B5455E"/>
        </w:tc>
        <w:tc>
          <w:tcPr>
            <w:tcW w:w="850" w:type="dxa"/>
          </w:tcPr>
          <w:p w14:paraId="68694E26" w14:textId="77777777" w:rsidR="007324F5" w:rsidRPr="00C16398" w:rsidRDefault="007324F5" w:rsidP="00B5455E"/>
        </w:tc>
      </w:tr>
      <w:tr w:rsidR="007324F5" w14:paraId="37169025" w14:textId="77777777" w:rsidTr="66F6AED9">
        <w:tblPrEx>
          <w:tblLook w:val="04A0" w:firstRow="1" w:lastRow="0" w:firstColumn="1" w:lastColumn="0" w:noHBand="0" w:noVBand="1"/>
        </w:tblPrEx>
        <w:tc>
          <w:tcPr>
            <w:tcW w:w="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1F91288B" w14:textId="77777777" w:rsidR="007324F5" w:rsidRDefault="007324F5" w:rsidP="00B5455E">
            <w:pPr>
              <w:rPr>
                <w:b/>
                <w:bCs/>
              </w:rPr>
            </w:pPr>
          </w:p>
        </w:tc>
        <w:tc>
          <w:tcPr>
            <w:tcW w:w="70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1ECD1D50" w14:textId="77777777" w:rsidR="007324F5" w:rsidRDefault="007324F5" w:rsidP="00E91805">
            <w:pPr>
              <w:rPr>
                <w:b/>
              </w:rPr>
            </w:pPr>
            <w:r>
              <w:rPr>
                <w:b/>
              </w:rPr>
              <w:t>&lt;Bron&gt;</w:t>
            </w:r>
          </w:p>
        </w:tc>
        <w:tc>
          <w:tcPr>
            <w:tcW w:w="29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3DEA3E1C" w14:textId="77777777" w:rsidR="007324F5" w:rsidRPr="00A33DC2" w:rsidRDefault="007324F5" w:rsidP="00B5455E"/>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5E5D8CEA" w14:textId="77777777" w:rsidR="007324F5" w:rsidRDefault="007324F5" w:rsidP="001E7A07">
            <w:r>
              <w:t>Vpl-1</w:t>
            </w:r>
          </w:p>
        </w:tc>
        <w:tc>
          <w:tcPr>
            <w:tcW w:w="856" w:type="dxa"/>
            <w:shd w:val="clear" w:color="auto" w:fill="F2DBDB"/>
          </w:tcPr>
          <w:p w14:paraId="45F3D78E" w14:textId="77777777" w:rsidR="007324F5" w:rsidRDefault="007324F5" w:rsidP="00B5455E"/>
        </w:tc>
        <w:tc>
          <w:tcPr>
            <w:tcW w:w="855" w:type="dxa"/>
            <w:shd w:val="clear" w:color="auto" w:fill="F2DBDB"/>
          </w:tcPr>
          <w:p w14:paraId="36A147AA" w14:textId="77777777" w:rsidR="007324F5" w:rsidRDefault="007324F5" w:rsidP="00E91805">
            <w:proofErr w:type="spellStart"/>
            <w:r w:rsidRPr="00C16398">
              <w:t>Vpl</w:t>
            </w:r>
            <w:proofErr w:type="spellEnd"/>
            <w:r w:rsidRPr="00C16398" w:rsidDel="00EE23CD">
              <w:t xml:space="preserve"> </w:t>
            </w:r>
            <w:r w:rsidRPr="00C16398">
              <w:t>-1</w:t>
            </w:r>
          </w:p>
        </w:tc>
        <w:tc>
          <w:tcPr>
            <w:tcW w:w="856" w:type="dxa"/>
            <w:gridSpan w:val="2"/>
            <w:shd w:val="clear" w:color="auto" w:fill="F2DBDB"/>
          </w:tcPr>
          <w:p w14:paraId="64471FDE" w14:textId="77777777" w:rsidR="007324F5" w:rsidRDefault="007324F5" w:rsidP="00B5455E"/>
        </w:tc>
        <w:tc>
          <w:tcPr>
            <w:tcW w:w="850" w:type="dxa"/>
            <w:shd w:val="clear" w:color="auto" w:fill="F2DBDB"/>
          </w:tcPr>
          <w:p w14:paraId="179E830F" w14:textId="77777777" w:rsidR="007324F5" w:rsidRDefault="007324F5" w:rsidP="00B5455E"/>
        </w:tc>
      </w:tr>
      <w:tr w:rsidR="007324F5" w14:paraId="17B13B24" w14:textId="77777777" w:rsidTr="66F6AED9">
        <w:tblPrEx>
          <w:tblLook w:val="04A0" w:firstRow="1" w:lastRow="0" w:firstColumn="1" w:lastColumn="0" w:noHBand="0" w:noVBand="1"/>
        </w:tblPrEx>
        <w:tc>
          <w:tcPr>
            <w:tcW w:w="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77A4B008" w14:textId="77777777" w:rsidR="007324F5" w:rsidRDefault="007324F5" w:rsidP="00B5455E">
            <w:pPr>
              <w:rPr>
                <w:b/>
                <w:bCs/>
              </w:rPr>
            </w:pPr>
          </w:p>
        </w:tc>
        <w:tc>
          <w:tcPr>
            <w:tcW w:w="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040225E3" w14:textId="77777777" w:rsidR="007324F5" w:rsidRPr="00AC098E" w:rsidRDefault="007324F5" w:rsidP="00B5455E">
            <w:pPr>
              <w:rPr>
                <w:rFonts w:cs="Arial"/>
                <w:b/>
                <w:bCs/>
              </w:rPr>
            </w:pPr>
          </w:p>
        </w:tc>
        <w:tc>
          <w:tcPr>
            <w:tcW w:w="5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74160F" w14:textId="77777777" w:rsidR="007324F5" w:rsidRDefault="007324F5" w:rsidP="00E91805">
            <w:r>
              <w:rPr>
                <w:b/>
                <w:bCs/>
              </w:rPr>
              <w:t>&lt;Code&gt;</w:t>
            </w:r>
          </w:p>
          <w:p w14:paraId="3D7F17D0" w14:textId="77777777" w:rsidR="007324F5" w:rsidRPr="006B492E" w:rsidRDefault="007324F5" w:rsidP="002B36F8">
            <w:pPr>
              <w:rPr>
                <w:rFonts w:cs="Arial"/>
                <w:bCs/>
              </w:rPr>
            </w:pPr>
            <w:r>
              <w:t xml:space="preserve">Bron </w:t>
            </w:r>
            <w:r w:rsidRPr="002C2D95">
              <w:t>code</w:t>
            </w:r>
            <w:r>
              <w:t>, welke adresvalidatie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C162A6" w14:textId="77777777" w:rsidR="007324F5" w:rsidRDefault="003D677B" w:rsidP="001E7A07">
            <w:r>
              <w:t>N2</w:t>
            </w:r>
          </w:p>
        </w:tc>
        <w:tc>
          <w:tcPr>
            <w:tcW w:w="29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F25D36" w14:textId="77777777" w:rsidR="007324F5" w:rsidRDefault="007324F5" w:rsidP="00B5455E">
            <w:r>
              <w:t xml:space="preserve">Waardes zie TPP GB </w:t>
            </w:r>
            <w:proofErr w:type="spellStart"/>
            <w:r>
              <w:t>reference</w:t>
            </w:r>
            <w:proofErr w:type="spellEnd"/>
            <w:r>
              <w:t xml:space="preserve"> data </w:t>
            </w:r>
            <w:proofErr w:type="spellStart"/>
            <w:r>
              <w:t>xml</w:t>
            </w:r>
            <w:proofErr w:type="spellEnd"/>
          </w:p>
          <w:p w14:paraId="14EEB178" w14:textId="77777777" w:rsidR="00680B6F" w:rsidRPr="00A33DC2" w:rsidRDefault="00680B6F" w:rsidP="00B5455E">
            <w:r>
              <w:t xml:space="preserve">70 – Adresservice2.0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1AFBB2" w14:textId="77777777" w:rsidR="007324F5" w:rsidRDefault="007324F5" w:rsidP="00B5455E">
            <w:r>
              <w:t>Vpl-1</w:t>
            </w:r>
          </w:p>
        </w:tc>
        <w:tc>
          <w:tcPr>
            <w:tcW w:w="856" w:type="dxa"/>
          </w:tcPr>
          <w:p w14:paraId="3A36B0DC" w14:textId="77777777" w:rsidR="007324F5" w:rsidRDefault="007324F5" w:rsidP="00B5455E"/>
        </w:tc>
        <w:tc>
          <w:tcPr>
            <w:tcW w:w="855" w:type="dxa"/>
          </w:tcPr>
          <w:p w14:paraId="5F2BAF8D" w14:textId="77777777" w:rsidR="007324F5" w:rsidRDefault="007324F5" w:rsidP="00B5455E">
            <w:proofErr w:type="spellStart"/>
            <w:r w:rsidRPr="00C16398">
              <w:t>Vpl</w:t>
            </w:r>
            <w:proofErr w:type="spellEnd"/>
            <w:r w:rsidRPr="00C16398" w:rsidDel="00EE23CD">
              <w:t xml:space="preserve"> </w:t>
            </w:r>
            <w:r w:rsidRPr="00C16398">
              <w:t>-1</w:t>
            </w:r>
          </w:p>
        </w:tc>
        <w:tc>
          <w:tcPr>
            <w:tcW w:w="856" w:type="dxa"/>
            <w:gridSpan w:val="2"/>
          </w:tcPr>
          <w:p w14:paraId="29FAA6F1" w14:textId="77777777" w:rsidR="007324F5" w:rsidRDefault="007324F5" w:rsidP="00B5455E"/>
        </w:tc>
        <w:tc>
          <w:tcPr>
            <w:tcW w:w="850" w:type="dxa"/>
          </w:tcPr>
          <w:p w14:paraId="0FE3228D" w14:textId="77777777" w:rsidR="007324F5" w:rsidRDefault="007324F5" w:rsidP="00B5455E"/>
        </w:tc>
      </w:tr>
      <w:tr w:rsidR="007324F5" w14:paraId="16D40100" w14:textId="77777777" w:rsidTr="66F6AED9">
        <w:tblPrEx>
          <w:tblLook w:val="04A0" w:firstRow="1" w:lastRow="0" w:firstColumn="1" w:lastColumn="0" w:noHBand="0" w:noVBand="1"/>
        </w:tblPrEx>
        <w:tc>
          <w:tcPr>
            <w:tcW w:w="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0536853C" w14:textId="77777777" w:rsidR="007324F5" w:rsidRDefault="007324F5" w:rsidP="00B5455E">
            <w:pPr>
              <w:rPr>
                <w:b/>
                <w:bCs/>
              </w:rPr>
            </w:pPr>
          </w:p>
        </w:tc>
        <w:tc>
          <w:tcPr>
            <w:tcW w:w="70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17A20845" w14:textId="77777777" w:rsidR="007324F5" w:rsidRDefault="007324F5" w:rsidP="00E91805">
            <w:pPr>
              <w:rPr>
                <w:b/>
              </w:rPr>
            </w:pPr>
            <w:r>
              <w:rPr>
                <w:b/>
              </w:rPr>
              <w:t>&lt;/Bron&gt;</w:t>
            </w:r>
          </w:p>
        </w:tc>
        <w:tc>
          <w:tcPr>
            <w:tcW w:w="29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3E23FEC2" w14:textId="77777777" w:rsidR="007324F5" w:rsidRPr="00A33DC2" w:rsidRDefault="007324F5" w:rsidP="00B5455E"/>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05F11B17" w14:textId="77777777" w:rsidR="007324F5" w:rsidRDefault="007324F5" w:rsidP="001E7A07"/>
        </w:tc>
        <w:tc>
          <w:tcPr>
            <w:tcW w:w="856" w:type="dxa"/>
            <w:shd w:val="clear" w:color="auto" w:fill="F2DBDB"/>
          </w:tcPr>
          <w:p w14:paraId="0DA90731" w14:textId="77777777" w:rsidR="007324F5" w:rsidRDefault="007324F5" w:rsidP="00B5455E"/>
        </w:tc>
        <w:tc>
          <w:tcPr>
            <w:tcW w:w="855" w:type="dxa"/>
            <w:shd w:val="clear" w:color="auto" w:fill="F2DBDB"/>
          </w:tcPr>
          <w:p w14:paraId="2885A15E" w14:textId="77777777" w:rsidR="007324F5" w:rsidRDefault="007324F5" w:rsidP="00B5455E"/>
        </w:tc>
        <w:tc>
          <w:tcPr>
            <w:tcW w:w="856" w:type="dxa"/>
            <w:gridSpan w:val="2"/>
            <w:shd w:val="clear" w:color="auto" w:fill="F2DBDB"/>
          </w:tcPr>
          <w:p w14:paraId="298C6054" w14:textId="77777777" w:rsidR="007324F5" w:rsidRDefault="007324F5" w:rsidP="00B5455E"/>
        </w:tc>
        <w:tc>
          <w:tcPr>
            <w:tcW w:w="850" w:type="dxa"/>
            <w:shd w:val="clear" w:color="auto" w:fill="F2DBDB"/>
          </w:tcPr>
          <w:p w14:paraId="09582D71" w14:textId="77777777" w:rsidR="007324F5" w:rsidRDefault="007324F5" w:rsidP="00B5455E"/>
        </w:tc>
      </w:tr>
      <w:tr w:rsidR="007324F5" w14:paraId="6735C851" w14:textId="77777777" w:rsidTr="66F6AED9">
        <w:tblPrEx>
          <w:tblLook w:val="04A0" w:firstRow="1" w:lastRow="0" w:firstColumn="1" w:lastColumn="0" w:noHBand="0" w:noVBand="1"/>
        </w:tblPrEx>
        <w:tc>
          <w:tcPr>
            <w:tcW w:w="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5E371246" w14:textId="77777777" w:rsidR="007324F5" w:rsidRDefault="007324F5" w:rsidP="00B5455E">
            <w:pPr>
              <w:rPr>
                <w:b/>
                <w:bCs/>
              </w:rPr>
            </w:pPr>
          </w:p>
        </w:tc>
        <w:tc>
          <w:tcPr>
            <w:tcW w:w="70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01C4E6E4" w14:textId="77777777" w:rsidR="007324F5" w:rsidRDefault="007324F5" w:rsidP="00E91805">
            <w:pPr>
              <w:rPr>
                <w:b/>
              </w:rPr>
            </w:pPr>
            <w:r>
              <w:rPr>
                <w:b/>
              </w:rPr>
              <w:t>&lt;Status&gt;</w:t>
            </w:r>
          </w:p>
        </w:tc>
        <w:tc>
          <w:tcPr>
            <w:tcW w:w="29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79DA7C09" w14:textId="77777777" w:rsidR="007324F5" w:rsidRPr="00A33DC2" w:rsidRDefault="007324F5" w:rsidP="00B5455E"/>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4DD562DA" w14:textId="77777777" w:rsidR="007324F5" w:rsidRDefault="007324F5" w:rsidP="001E7A07">
            <w:r>
              <w:t>Vpl-1</w:t>
            </w:r>
          </w:p>
        </w:tc>
        <w:tc>
          <w:tcPr>
            <w:tcW w:w="856" w:type="dxa"/>
            <w:shd w:val="clear" w:color="auto" w:fill="F2DBDB"/>
          </w:tcPr>
          <w:p w14:paraId="0E3E203D" w14:textId="77777777" w:rsidR="007324F5" w:rsidRDefault="007324F5" w:rsidP="00B5455E"/>
        </w:tc>
        <w:tc>
          <w:tcPr>
            <w:tcW w:w="855" w:type="dxa"/>
            <w:shd w:val="clear" w:color="auto" w:fill="F2DBDB"/>
          </w:tcPr>
          <w:p w14:paraId="00676BE0" w14:textId="77777777" w:rsidR="007324F5" w:rsidRDefault="007324F5" w:rsidP="00B5455E">
            <w:proofErr w:type="spellStart"/>
            <w:r w:rsidRPr="00C16398">
              <w:t>Vpl</w:t>
            </w:r>
            <w:proofErr w:type="spellEnd"/>
            <w:r w:rsidRPr="00C16398" w:rsidDel="00EE23CD">
              <w:t xml:space="preserve"> </w:t>
            </w:r>
            <w:r w:rsidRPr="00C16398">
              <w:t>-1</w:t>
            </w:r>
          </w:p>
        </w:tc>
        <w:tc>
          <w:tcPr>
            <w:tcW w:w="856" w:type="dxa"/>
            <w:gridSpan w:val="2"/>
            <w:shd w:val="clear" w:color="auto" w:fill="F2DBDB"/>
          </w:tcPr>
          <w:p w14:paraId="1AA22E32" w14:textId="77777777" w:rsidR="007324F5" w:rsidRDefault="007324F5" w:rsidP="00B5455E"/>
        </w:tc>
        <w:tc>
          <w:tcPr>
            <w:tcW w:w="850" w:type="dxa"/>
            <w:shd w:val="clear" w:color="auto" w:fill="F2DBDB"/>
          </w:tcPr>
          <w:p w14:paraId="5AD2E205" w14:textId="77777777" w:rsidR="007324F5" w:rsidRDefault="007324F5" w:rsidP="00B5455E"/>
        </w:tc>
      </w:tr>
      <w:tr w:rsidR="007324F5" w14:paraId="7E5B1903" w14:textId="77777777" w:rsidTr="66F6AED9">
        <w:tblPrEx>
          <w:tblLook w:val="04A0" w:firstRow="1" w:lastRow="0" w:firstColumn="1" w:lastColumn="0" w:noHBand="0" w:noVBand="1"/>
        </w:tblPrEx>
        <w:tc>
          <w:tcPr>
            <w:tcW w:w="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1552AA10" w14:textId="77777777" w:rsidR="007324F5" w:rsidRDefault="007324F5" w:rsidP="00B5455E">
            <w:pPr>
              <w:rPr>
                <w:b/>
                <w:bCs/>
              </w:rPr>
            </w:pPr>
          </w:p>
        </w:tc>
        <w:tc>
          <w:tcPr>
            <w:tcW w:w="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1F52EB1A" w14:textId="77777777" w:rsidR="007324F5" w:rsidRPr="00AC098E" w:rsidRDefault="007324F5" w:rsidP="00B5455E">
            <w:pPr>
              <w:rPr>
                <w:rFonts w:cs="Arial"/>
                <w:b/>
                <w:bCs/>
              </w:rPr>
            </w:pPr>
          </w:p>
        </w:tc>
        <w:tc>
          <w:tcPr>
            <w:tcW w:w="5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11FC44" w14:textId="77777777" w:rsidR="007324F5" w:rsidRDefault="007324F5" w:rsidP="00B5455E">
            <w:r>
              <w:rPr>
                <w:b/>
                <w:bCs/>
              </w:rPr>
              <w:t>&lt;Code&gt;</w:t>
            </w:r>
          </w:p>
          <w:p w14:paraId="0C07A2E9" w14:textId="39D2E208" w:rsidR="007324F5" w:rsidRPr="006B492E" w:rsidRDefault="007324F5" w:rsidP="00B5455E">
            <w:pPr>
              <w:rPr>
                <w:rFonts w:cs="Arial"/>
                <w:bCs/>
              </w:rPr>
            </w:pPr>
            <w:r>
              <w:t xml:space="preserve">Status </w:t>
            </w:r>
            <w:r w:rsidRPr="002C2D95">
              <w:t>code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016ED5" w14:textId="77777777" w:rsidR="007324F5" w:rsidRDefault="00E64028" w:rsidP="00C04A24">
            <w:r>
              <w:t>N</w:t>
            </w:r>
            <w:r w:rsidR="00C04A24">
              <w:t>1</w:t>
            </w:r>
          </w:p>
        </w:tc>
        <w:tc>
          <w:tcPr>
            <w:tcW w:w="29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059EF7" w14:textId="77777777" w:rsidR="007324F5" w:rsidRDefault="007324F5" w:rsidP="00C04A24">
            <w:r>
              <w:t xml:space="preserve">Waardes zie </w:t>
            </w:r>
            <w:r w:rsidR="00C04A24">
              <w:t>beschrijving van de AdresService2.0</w:t>
            </w:r>
          </w:p>
          <w:p w14:paraId="38B075C6" w14:textId="77777777" w:rsidR="00680B6F" w:rsidRDefault="00680B6F" w:rsidP="00C04A24">
            <w:r>
              <w:lastRenderedPageBreak/>
              <w:t>1 – valide</w:t>
            </w:r>
          </w:p>
          <w:p w14:paraId="64A2F323" w14:textId="77777777" w:rsidR="00680B6F" w:rsidRPr="00A33DC2" w:rsidRDefault="00680B6F" w:rsidP="00C04A24">
            <w:r>
              <w:t>2 – niet valide</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56671F" w14:textId="77777777" w:rsidR="007324F5" w:rsidRDefault="007324F5" w:rsidP="00B5455E">
            <w:r>
              <w:lastRenderedPageBreak/>
              <w:t>Vpl-1</w:t>
            </w:r>
          </w:p>
        </w:tc>
        <w:tc>
          <w:tcPr>
            <w:tcW w:w="856" w:type="dxa"/>
          </w:tcPr>
          <w:p w14:paraId="3FBEEF32" w14:textId="77777777" w:rsidR="007324F5" w:rsidRDefault="007324F5" w:rsidP="00B5455E"/>
        </w:tc>
        <w:tc>
          <w:tcPr>
            <w:tcW w:w="855" w:type="dxa"/>
          </w:tcPr>
          <w:p w14:paraId="1AEB3053" w14:textId="77777777" w:rsidR="007324F5" w:rsidRDefault="007324F5" w:rsidP="00B5455E">
            <w:proofErr w:type="spellStart"/>
            <w:r w:rsidRPr="00C16398">
              <w:t>Vpl</w:t>
            </w:r>
            <w:proofErr w:type="spellEnd"/>
            <w:r w:rsidRPr="00C16398" w:rsidDel="00EE23CD">
              <w:t xml:space="preserve"> </w:t>
            </w:r>
            <w:r w:rsidRPr="00C16398">
              <w:t>-1</w:t>
            </w:r>
          </w:p>
        </w:tc>
        <w:tc>
          <w:tcPr>
            <w:tcW w:w="856" w:type="dxa"/>
            <w:gridSpan w:val="2"/>
          </w:tcPr>
          <w:p w14:paraId="4BA9ADDA" w14:textId="77777777" w:rsidR="007324F5" w:rsidRDefault="007324F5" w:rsidP="00B5455E"/>
        </w:tc>
        <w:tc>
          <w:tcPr>
            <w:tcW w:w="850" w:type="dxa"/>
          </w:tcPr>
          <w:p w14:paraId="477F6BE5" w14:textId="77777777" w:rsidR="007324F5" w:rsidRDefault="007324F5" w:rsidP="00B5455E"/>
        </w:tc>
      </w:tr>
      <w:tr w:rsidR="007324F5" w14:paraId="44B61383" w14:textId="77777777" w:rsidTr="66F6AED9">
        <w:tblPrEx>
          <w:tblLook w:val="04A0" w:firstRow="1" w:lastRow="0" w:firstColumn="1" w:lastColumn="0" w:noHBand="0" w:noVBand="1"/>
        </w:tblPrEx>
        <w:tc>
          <w:tcPr>
            <w:tcW w:w="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07DB8CB7" w14:textId="77777777" w:rsidR="007324F5" w:rsidRDefault="007324F5" w:rsidP="00B5455E">
            <w:pPr>
              <w:rPr>
                <w:b/>
                <w:bCs/>
              </w:rPr>
            </w:pPr>
          </w:p>
        </w:tc>
        <w:tc>
          <w:tcPr>
            <w:tcW w:w="70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0CB20F71" w14:textId="77777777" w:rsidR="007324F5" w:rsidRDefault="007324F5" w:rsidP="00E91805">
            <w:pPr>
              <w:rPr>
                <w:b/>
              </w:rPr>
            </w:pPr>
            <w:r>
              <w:rPr>
                <w:b/>
              </w:rPr>
              <w:t>&lt;/Status&gt;</w:t>
            </w:r>
          </w:p>
        </w:tc>
        <w:tc>
          <w:tcPr>
            <w:tcW w:w="29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2607160E" w14:textId="77777777" w:rsidR="007324F5" w:rsidRPr="00A33DC2" w:rsidRDefault="007324F5" w:rsidP="00B5455E"/>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78E5CCCE" w14:textId="77777777" w:rsidR="007324F5" w:rsidRDefault="007324F5" w:rsidP="001E7A07"/>
        </w:tc>
        <w:tc>
          <w:tcPr>
            <w:tcW w:w="856" w:type="dxa"/>
            <w:shd w:val="clear" w:color="auto" w:fill="F2DBDB"/>
          </w:tcPr>
          <w:p w14:paraId="22EF041B" w14:textId="77777777" w:rsidR="007324F5" w:rsidRDefault="007324F5" w:rsidP="00B5455E"/>
        </w:tc>
        <w:tc>
          <w:tcPr>
            <w:tcW w:w="855" w:type="dxa"/>
            <w:shd w:val="clear" w:color="auto" w:fill="F2DBDB"/>
          </w:tcPr>
          <w:p w14:paraId="467D50A8" w14:textId="77777777" w:rsidR="007324F5" w:rsidRDefault="007324F5" w:rsidP="00B5455E"/>
        </w:tc>
        <w:tc>
          <w:tcPr>
            <w:tcW w:w="856" w:type="dxa"/>
            <w:gridSpan w:val="2"/>
            <w:shd w:val="clear" w:color="auto" w:fill="F2DBDB"/>
          </w:tcPr>
          <w:p w14:paraId="508C167F" w14:textId="77777777" w:rsidR="007324F5" w:rsidRDefault="007324F5" w:rsidP="00B5455E"/>
        </w:tc>
        <w:tc>
          <w:tcPr>
            <w:tcW w:w="850" w:type="dxa"/>
            <w:shd w:val="clear" w:color="auto" w:fill="F2DBDB"/>
          </w:tcPr>
          <w:p w14:paraId="2947DB55" w14:textId="77777777" w:rsidR="007324F5" w:rsidRDefault="007324F5" w:rsidP="00B5455E"/>
        </w:tc>
      </w:tr>
      <w:tr w:rsidR="007324F5" w14:paraId="38B8E7FF" w14:textId="77777777" w:rsidTr="66F6AED9">
        <w:tblPrEx>
          <w:tblLook w:val="04A0" w:firstRow="1" w:lastRow="0" w:firstColumn="1" w:lastColumn="0" w:noHBand="0" w:noVBand="1"/>
        </w:tblPrEx>
        <w:tc>
          <w:tcPr>
            <w:tcW w:w="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181754F2" w14:textId="77777777" w:rsidR="007324F5" w:rsidRDefault="007324F5" w:rsidP="00B5455E">
            <w:pPr>
              <w:rPr>
                <w:b/>
                <w:bCs/>
              </w:rPr>
            </w:pPr>
          </w:p>
        </w:tc>
        <w:tc>
          <w:tcPr>
            <w:tcW w:w="70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52227EE9" w14:textId="77777777" w:rsidR="007324F5" w:rsidRDefault="007324F5" w:rsidP="00E91805">
            <w:pPr>
              <w:rPr>
                <w:b/>
              </w:rPr>
            </w:pPr>
            <w:r>
              <w:rPr>
                <w:b/>
              </w:rPr>
              <w:t>&lt;Fout&gt;</w:t>
            </w:r>
          </w:p>
        </w:tc>
        <w:tc>
          <w:tcPr>
            <w:tcW w:w="29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106B96ED" w14:textId="77777777" w:rsidR="007324F5" w:rsidRPr="00A33DC2" w:rsidRDefault="007324F5" w:rsidP="00B5455E"/>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0A89B341" w14:textId="77777777" w:rsidR="007324F5" w:rsidRDefault="007324F5" w:rsidP="001E7A07">
            <w:proofErr w:type="spellStart"/>
            <w:r>
              <w:t>Opt</w:t>
            </w:r>
            <w:proofErr w:type="spellEnd"/>
            <w:r>
              <w:t>-n</w:t>
            </w:r>
          </w:p>
        </w:tc>
        <w:tc>
          <w:tcPr>
            <w:tcW w:w="856" w:type="dxa"/>
            <w:shd w:val="clear" w:color="auto" w:fill="F2DBDB"/>
          </w:tcPr>
          <w:p w14:paraId="5FAE7E15" w14:textId="77777777" w:rsidR="007324F5" w:rsidRDefault="007324F5" w:rsidP="00B5455E"/>
        </w:tc>
        <w:tc>
          <w:tcPr>
            <w:tcW w:w="855" w:type="dxa"/>
            <w:shd w:val="clear" w:color="auto" w:fill="F2DBDB"/>
          </w:tcPr>
          <w:p w14:paraId="4427D1AE" w14:textId="77777777" w:rsidR="007324F5" w:rsidRDefault="007324F5" w:rsidP="00B5455E">
            <w:proofErr w:type="spellStart"/>
            <w:r>
              <w:t>Opt</w:t>
            </w:r>
            <w:proofErr w:type="spellEnd"/>
            <w:r>
              <w:t>-n</w:t>
            </w:r>
          </w:p>
        </w:tc>
        <w:tc>
          <w:tcPr>
            <w:tcW w:w="856" w:type="dxa"/>
            <w:gridSpan w:val="2"/>
            <w:shd w:val="clear" w:color="auto" w:fill="F2DBDB"/>
          </w:tcPr>
          <w:p w14:paraId="46A3E92F" w14:textId="77777777" w:rsidR="007324F5" w:rsidRDefault="007324F5" w:rsidP="00B5455E"/>
        </w:tc>
        <w:tc>
          <w:tcPr>
            <w:tcW w:w="850" w:type="dxa"/>
            <w:shd w:val="clear" w:color="auto" w:fill="F2DBDB"/>
          </w:tcPr>
          <w:p w14:paraId="19359C46" w14:textId="77777777" w:rsidR="007324F5" w:rsidRDefault="007324F5" w:rsidP="00B5455E"/>
        </w:tc>
      </w:tr>
      <w:tr w:rsidR="007324F5" w14:paraId="2F3279E2" w14:textId="77777777" w:rsidTr="66F6AED9">
        <w:tblPrEx>
          <w:tblLook w:val="04A0" w:firstRow="1" w:lastRow="0" w:firstColumn="1" w:lastColumn="0" w:noHBand="0" w:noVBand="1"/>
        </w:tblPrEx>
        <w:tc>
          <w:tcPr>
            <w:tcW w:w="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28A8EED1" w14:textId="77777777" w:rsidR="007324F5" w:rsidRDefault="007324F5" w:rsidP="00B5455E">
            <w:pPr>
              <w:rPr>
                <w:b/>
                <w:bCs/>
              </w:rPr>
            </w:pPr>
          </w:p>
        </w:tc>
        <w:tc>
          <w:tcPr>
            <w:tcW w:w="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73DE7ED8" w14:textId="77777777" w:rsidR="007324F5" w:rsidRPr="00AC098E" w:rsidRDefault="007324F5" w:rsidP="00B5455E">
            <w:pPr>
              <w:rPr>
                <w:rFonts w:cs="Arial"/>
                <w:b/>
                <w:bCs/>
              </w:rPr>
            </w:pPr>
          </w:p>
        </w:tc>
        <w:tc>
          <w:tcPr>
            <w:tcW w:w="5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B52A24" w14:textId="77777777" w:rsidR="007324F5" w:rsidRDefault="007324F5" w:rsidP="00B5455E">
            <w:r>
              <w:rPr>
                <w:b/>
                <w:bCs/>
              </w:rPr>
              <w:t>&lt;Code&gt;</w:t>
            </w:r>
          </w:p>
          <w:p w14:paraId="761E82B6" w14:textId="77777777" w:rsidR="007324F5" w:rsidRPr="006B492E" w:rsidRDefault="007324F5" w:rsidP="00B5455E">
            <w:pPr>
              <w:rPr>
                <w:rFonts w:cs="Arial"/>
                <w:bCs/>
              </w:rPr>
            </w:pPr>
            <w:r>
              <w:t xml:space="preserve">Fout </w:t>
            </w:r>
            <w:r w:rsidRPr="002C2D95">
              <w:t>code</w:t>
            </w:r>
            <w:r>
              <w:t>, herhaalbaar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8985F1" w14:textId="77777777" w:rsidR="007324F5" w:rsidRDefault="00E64028" w:rsidP="00C04A24">
            <w:r>
              <w:t>N</w:t>
            </w:r>
            <w:r w:rsidR="00C04A24">
              <w:t>1</w:t>
            </w:r>
          </w:p>
        </w:tc>
        <w:tc>
          <w:tcPr>
            <w:tcW w:w="29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E431EA" w14:textId="77777777" w:rsidR="007324F5" w:rsidRDefault="00C04A24" w:rsidP="00B5455E">
            <w:r>
              <w:t>Waardes zie beschrijving van de AdresService2.0</w:t>
            </w:r>
          </w:p>
          <w:p w14:paraId="0E5B9CCD" w14:textId="77777777" w:rsidR="00680B6F" w:rsidRDefault="00680B6F" w:rsidP="00B5455E">
            <w:r>
              <w:t>1 – (achterliggende) service niet bereikbaar</w:t>
            </w:r>
          </w:p>
          <w:p w14:paraId="6B9B2030" w14:textId="77777777" w:rsidR="00680B6F" w:rsidRDefault="00680B6F" w:rsidP="00B5455E">
            <w:r>
              <w:t>2 – antwoord (achterliggende) service niet correct</w:t>
            </w:r>
          </w:p>
          <w:p w14:paraId="392EC8B9" w14:textId="77777777" w:rsidR="00680B6F" w:rsidRPr="00A33DC2" w:rsidRDefault="00680B6F" w:rsidP="00B5455E">
            <w:r>
              <w:t>9 – overige fouten</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D741A4" w14:textId="77777777" w:rsidR="007324F5" w:rsidRDefault="007324F5" w:rsidP="00B5455E">
            <w:r>
              <w:t>Vpl-1</w:t>
            </w:r>
          </w:p>
        </w:tc>
        <w:tc>
          <w:tcPr>
            <w:tcW w:w="856" w:type="dxa"/>
          </w:tcPr>
          <w:p w14:paraId="26FE01A7" w14:textId="77777777" w:rsidR="007324F5" w:rsidRDefault="007324F5" w:rsidP="00B5455E"/>
        </w:tc>
        <w:tc>
          <w:tcPr>
            <w:tcW w:w="855" w:type="dxa"/>
          </w:tcPr>
          <w:p w14:paraId="79922BAC" w14:textId="77777777" w:rsidR="0043082A" w:rsidRDefault="007324F5" w:rsidP="00B5455E">
            <w:proofErr w:type="spellStart"/>
            <w:r w:rsidRPr="00C16398">
              <w:t>Vpl</w:t>
            </w:r>
            <w:proofErr w:type="spellEnd"/>
            <w:r w:rsidRPr="00C16398" w:rsidDel="00EE23CD">
              <w:t xml:space="preserve"> </w:t>
            </w:r>
          </w:p>
          <w:p w14:paraId="77A254AD" w14:textId="77777777" w:rsidR="007324F5" w:rsidRDefault="007324F5" w:rsidP="00B5455E">
            <w:r w:rsidRPr="00C16398">
              <w:t>-1</w:t>
            </w:r>
          </w:p>
        </w:tc>
        <w:tc>
          <w:tcPr>
            <w:tcW w:w="856" w:type="dxa"/>
            <w:gridSpan w:val="2"/>
          </w:tcPr>
          <w:p w14:paraId="29975FF8" w14:textId="77777777" w:rsidR="007324F5" w:rsidRDefault="007324F5" w:rsidP="00B5455E"/>
        </w:tc>
        <w:tc>
          <w:tcPr>
            <w:tcW w:w="850" w:type="dxa"/>
          </w:tcPr>
          <w:p w14:paraId="2F496EF5" w14:textId="77777777" w:rsidR="007324F5" w:rsidRDefault="007324F5" w:rsidP="00B5455E"/>
        </w:tc>
      </w:tr>
      <w:tr w:rsidR="007324F5" w14:paraId="4BFF80CE" w14:textId="77777777" w:rsidTr="66F6AED9">
        <w:tblPrEx>
          <w:tblLook w:val="04A0" w:firstRow="1" w:lastRow="0" w:firstColumn="1" w:lastColumn="0" w:noHBand="0" w:noVBand="1"/>
        </w:tblPrEx>
        <w:tc>
          <w:tcPr>
            <w:tcW w:w="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3E7A9484" w14:textId="77777777" w:rsidR="007324F5" w:rsidRDefault="007324F5" w:rsidP="00B5455E">
            <w:pPr>
              <w:rPr>
                <w:b/>
                <w:bCs/>
              </w:rPr>
            </w:pPr>
          </w:p>
        </w:tc>
        <w:tc>
          <w:tcPr>
            <w:tcW w:w="70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7FA05561" w14:textId="77777777" w:rsidR="007324F5" w:rsidRDefault="007324F5" w:rsidP="00E91805">
            <w:pPr>
              <w:rPr>
                <w:b/>
              </w:rPr>
            </w:pPr>
            <w:r>
              <w:rPr>
                <w:b/>
              </w:rPr>
              <w:t>&lt;/Fout&gt;</w:t>
            </w:r>
          </w:p>
        </w:tc>
        <w:tc>
          <w:tcPr>
            <w:tcW w:w="29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44F86ABE" w14:textId="77777777" w:rsidR="007324F5" w:rsidRPr="00A33DC2" w:rsidRDefault="007324F5" w:rsidP="00B5455E"/>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0923C249" w14:textId="77777777" w:rsidR="007324F5" w:rsidRDefault="007324F5" w:rsidP="001E7A07"/>
        </w:tc>
        <w:tc>
          <w:tcPr>
            <w:tcW w:w="856" w:type="dxa"/>
            <w:shd w:val="clear" w:color="auto" w:fill="F2DBDB"/>
          </w:tcPr>
          <w:p w14:paraId="3BE11408" w14:textId="77777777" w:rsidR="007324F5" w:rsidRDefault="007324F5" w:rsidP="00B5455E"/>
        </w:tc>
        <w:tc>
          <w:tcPr>
            <w:tcW w:w="855" w:type="dxa"/>
            <w:shd w:val="clear" w:color="auto" w:fill="F2DBDB"/>
          </w:tcPr>
          <w:p w14:paraId="44CA4282" w14:textId="77777777" w:rsidR="007324F5" w:rsidRDefault="007324F5" w:rsidP="00B5455E"/>
        </w:tc>
        <w:tc>
          <w:tcPr>
            <w:tcW w:w="856" w:type="dxa"/>
            <w:gridSpan w:val="2"/>
            <w:shd w:val="clear" w:color="auto" w:fill="F2DBDB"/>
          </w:tcPr>
          <w:p w14:paraId="1E6659A2" w14:textId="77777777" w:rsidR="007324F5" w:rsidRDefault="007324F5" w:rsidP="00B5455E"/>
        </w:tc>
        <w:tc>
          <w:tcPr>
            <w:tcW w:w="850" w:type="dxa"/>
            <w:shd w:val="clear" w:color="auto" w:fill="F2DBDB"/>
          </w:tcPr>
          <w:p w14:paraId="57895E9D" w14:textId="77777777" w:rsidR="007324F5" w:rsidRDefault="007324F5" w:rsidP="00B5455E"/>
        </w:tc>
      </w:tr>
      <w:tr w:rsidR="007324F5" w14:paraId="215C3337" w14:textId="77777777" w:rsidTr="66F6AED9">
        <w:tblPrEx>
          <w:tblLook w:val="04A0" w:firstRow="1" w:lastRow="0" w:firstColumn="1" w:lastColumn="0" w:noHBand="0" w:noVBand="1"/>
        </w:tblPrEx>
        <w:tc>
          <w:tcPr>
            <w:tcW w:w="260" w:type="dxa"/>
            <w:shd w:val="clear" w:color="auto" w:fill="FFC000" w:themeFill="accent4"/>
          </w:tcPr>
          <w:p w14:paraId="23FD3B86" w14:textId="77777777" w:rsidR="007324F5" w:rsidRDefault="007324F5" w:rsidP="00B5455E">
            <w:pPr>
              <w:rPr>
                <w:b/>
                <w:bCs/>
              </w:rPr>
            </w:pPr>
          </w:p>
        </w:tc>
        <w:tc>
          <w:tcPr>
            <w:tcW w:w="5820" w:type="dxa"/>
            <w:gridSpan w:val="3"/>
          </w:tcPr>
          <w:p w14:paraId="44E1519B" w14:textId="77777777" w:rsidR="007324F5" w:rsidRPr="00C16398" w:rsidRDefault="007324F5" w:rsidP="00B5455E">
            <w:pPr>
              <w:rPr>
                <w:b/>
                <w:bCs/>
              </w:rPr>
            </w:pPr>
            <w:r w:rsidRPr="00C16398">
              <w:rPr>
                <w:b/>
                <w:bCs/>
              </w:rPr>
              <w:t>&lt;Opmerking&gt;</w:t>
            </w:r>
          </w:p>
          <w:p w14:paraId="13047D8E" w14:textId="77777777" w:rsidR="007324F5" w:rsidRPr="00C16398" w:rsidRDefault="007324F5" w:rsidP="00E91805">
            <w:pPr>
              <w:rPr>
                <w:bCs/>
              </w:rPr>
            </w:pPr>
            <w:r w:rsidRPr="00C16398">
              <w:rPr>
                <w:bCs/>
              </w:rPr>
              <w:t xml:space="preserve">Opmerkingen over de </w:t>
            </w:r>
            <w:r>
              <w:rPr>
                <w:bCs/>
              </w:rPr>
              <w:t>validatie van het adres</w:t>
            </w:r>
          </w:p>
        </w:tc>
        <w:tc>
          <w:tcPr>
            <w:tcW w:w="1276" w:type="dxa"/>
          </w:tcPr>
          <w:p w14:paraId="2E5166B0" w14:textId="77777777" w:rsidR="007324F5" w:rsidRPr="00C16398" w:rsidRDefault="007324F5" w:rsidP="00B5455E">
            <w:r w:rsidRPr="00C16398">
              <w:t>A200</w:t>
            </w:r>
          </w:p>
        </w:tc>
        <w:tc>
          <w:tcPr>
            <w:tcW w:w="2973" w:type="dxa"/>
            <w:gridSpan w:val="2"/>
          </w:tcPr>
          <w:p w14:paraId="03DD26F6" w14:textId="77777777" w:rsidR="007324F5" w:rsidRPr="00C16398" w:rsidRDefault="007324F5" w:rsidP="001E7A07">
            <w:r w:rsidRPr="00C16398">
              <w:t>Opt-1</w:t>
            </w:r>
          </w:p>
        </w:tc>
        <w:tc>
          <w:tcPr>
            <w:tcW w:w="855" w:type="dxa"/>
          </w:tcPr>
          <w:p w14:paraId="562C679C" w14:textId="77777777" w:rsidR="007324F5" w:rsidRPr="00C16398" w:rsidRDefault="007324F5" w:rsidP="00B5455E">
            <w:r w:rsidRPr="00C16398">
              <w:t>Opt-1</w:t>
            </w:r>
          </w:p>
        </w:tc>
        <w:tc>
          <w:tcPr>
            <w:tcW w:w="856" w:type="dxa"/>
          </w:tcPr>
          <w:p w14:paraId="008FA703" w14:textId="77777777" w:rsidR="007324F5" w:rsidRPr="00C16398" w:rsidRDefault="007324F5" w:rsidP="00B5455E"/>
        </w:tc>
        <w:tc>
          <w:tcPr>
            <w:tcW w:w="855" w:type="dxa"/>
          </w:tcPr>
          <w:p w14:paraId="2206E1AD" w14:textId="77777777" w:rsidR="007324F5" w:rsidRPr="00C16398" w:rsidRDefault="007324F5" w:rsidP="001E7A07">
            <w:r w:rsidRPr="00C16398">
              <w:t>Opt-1</w:t>
            </w:r>
          </w:p>
        </w:tc>
        <w:tc>
          <w:tcPr>
            <w:tcW w:w="856" w:type="dxa"/>
            <w:gridSpan w:val="2"/>
          </w:tcPr>
          <w:p w14:paraId="7D0C7D8A" w14:textId="77777777" w:rsidR="007324F5" w:rsidRPr="00C16398" w:rsidRDefault="007324F5" w:rsidP="00B5455E"/>
        </w:tc>
        <w:tc>
          <w:tcPr>
            <w:tcW w:w="850" w:type="dxa"/>
          </w:tcPr>
          <w:p w14:paraId="63391EB7" w14:textId="77777777" w:rsidR="007324F5" w:rsidRPr="00C16398" w:rsidRDefault="007324F5" w:rsidP="00B5455E"/>
        </w:tc>
      </w:tr>
      <w:tr w:rsidR="007324F5" w14:paraId="6067F132" w14:textId="77777777" w:rsidTr="66F6AED9">
        <w:tblPrEx>
          <w:tblLook w:val="04A0" w:firstRow="1" w:lastRow="0" w:firstColumn="1" w:lastColumn="0" w:noHBand="0" w:noVBand="1"/>
        </w:tblPrEx>
        <w:tc>
          <w:tcPr>
            <w:tcW w:w="14601" w:type="dxa"/>
            <w:gridSpan w:val="13"/>
            <w:shd w:val="clear" w:color="auto" w:fill="FFC000" w:themeFill="accent4"/>
          </w:tcPr>
          <w:p w14:paraId="69258B90" w14:textId="77777777" w:rsidR="007324F5" w:rsidRPr="00C96C87" w:rsidRDefault="007324F5" w:rsidP="0085106E">
            <w:pPr>
              <w:rPr>
                <w:b/>
              </w:rPr>
            </w:pPr>
            <w:r w:rsidRPr="00C96C87">
              <w:rPr>
                <w:b/>
              </w:rPr>
              <w:t>&lt;</w:t>
            </w:r>
            <w:r>
              <w:rPr>
                <w:b/>
              </w:rPr>
              <w:t>/Validatie</w:t>
            </w:r>
            <w:r w:rsidRPr="00C96C87">
              <w:rPr>
                <w:b/>
              </w:rPr>
              <w:t>&gt;</w:t>
            </w:r>
          </w:p>
        </w:tc>
      </w:tr>
      <w:tr w:rsidR="007324F5" w14:paraId="0EA74B0A" w14:textId="77777777" w:rsidTr="66F6AED9">
        <w:tblPrEx>
          <w:tblLook w:val="04A0" w:firstRow="1" w:lastRow="0" w:firstColumn="1" w:lastColumn="0" w:noHBand="0" w:noVBand="1"/>
        </w:tblPrEx>
        <w:tc>
          <w:tcPr>
            <w:tcW w:w="10329" w:type="dxa"/>
            <w:gridSpan w:val="7"/>
            <w:shd w:val="clear" w:color="auto" w:fill="FFC000" w:themeFill="accent4"/>
          </w:tcPr>
          <w:p w14:paraId="0E9CFBDC" w14:textId="77777777" w:rsidR="007324F5" w:rsidRDefault="007324F5" w:rsidP="00B5455E">
            <w:pPr>
              <w:rPr>
                <w:b/>
                <w:bCs/>
              </w:rPr>
            </w:pPr>
            <w:r>
              <w:rPr>
                <w:b/>
                <w:bCs/>
              </w:rPr>
              <w:t>&lt;</w:t>
            </w:r>
            <w:proofErr w:type="spellStart"/>
            <w:r>
              <w:rPr>
                <w:b/>
                <w:bCs/>
              </w:rPr>
              <w:t>AdresPos</w:t>
            </w:r>
            <w:proofErr w:type="spellEnd"/>
            <w:r>
              <w:rPr>
                <w:b/>
                <w:bCs/>
              </w:rPr>
              <w:t>&gt;</w:t>
            </w:r>
          </w:p>
          <w:p w14:paraId="3776E197" w14:textId="77777777" w:rsidR="007324F5" w:rsidRDefault="007324F5" w:rsidP="00B5455E"/>
        </w:tc>
        <w:tc>
          <w:tcPr>
            <w:tcW w:w="855" w:type="dxa"/>
            <w:shd w:val="clear" w:color="auto" w:fill="FFC000" w:themeFill="accent4"/>
          </w:tcPr>
          <w:p w14:paraId="66B9404F" w14:textId="77777777" w:rsidR="007324F5" w:rsidRDefault="007324F5" w:rsidP="00B5455E">
            <w:r>
              <w:t>Opt-1</w:t>
            </w:r>
          </w:p>
        </w:tc>
        <w:tc>
          <w:tcPr>
            <w:tcW w:w="856" w:type="dxa"/>
            <w:shd w:val="clear" w:color="auto" w:fill="FFC000" w:themeFill="accent4"/>
          </w:tcPr>
          <w:p w14:paraId="6BE50A76" w14:textId="77777777" w:rsidR="007324F5" w:rsidRDefault="007324F5" w:rsidP="00B5455E">
            <w:r>
              <w:t>Opt-1</w:t>
            </w:r>
          </w:p>
        </w:tc>
        <w:tc>
          <w:tcPr>
            <w:tcW w:w="855" w:type="dxa"/>
            <w:shd w:val="clear" w:color="auto" w:fill="FFC000" w:themeFill="accent4"/>
          </w:tcPr>
          <w:p w14:paraId="4CCF430F" w14:textId="77777777" w:rsidR="007324F5" w:rsidRDefault="007324F5" w:rsidP="00B5455E">
            <w:r>
              <w:t>Opt-1</w:t>
            </w:r>
          </w:p>
        </w:tc>
        <w:tc>
          <w:tcPr>
            <w:tcW w:w="850" w:type="dxa"/>
            <w:shd w:val="clear" w:color="auto" w:fill="FFC000" w:themeFill="accent4"/>
          </w:tcPr>
          <w:p w14:paraId="464C6965" w14:textId="77777777" w:rsidR="007324F5" w:rsidRDefault="007324F5" w:rsidP="00B5455E">
            <w:r>
              <w:t>Opt-1</w:t>
            </w:r>
          </w:p>
        </w:tc>
        <w:tc>
          <w:tcPr>
            <w:tcW w:w="856" w:type="dxa"/>
            <w:gridSpan w:val="2"/>
            <w:shd w:val="clear" w:color="auto" w:fill="FFC000" w:themeFill="accent4"/>
          </w:tcPr>
          <w:p w14:paraId="7C742473" w14:textId="77777777" w:rsidR="007324F5" w:rsidRDefault="007324F5" w:rsidP="00B5455E">
            <w:r>
              <w:t>Opt-1</w:t>
            </w:r>
          </w:p>
        </w:tc>
      </w:tr>
      <w:tr w:rsidR="007324F5" w14:paraId="0215A51E" w14:textId="77777777" w:rsidTr="66F6AED9">
        <w:tblPrEx>
          <w:tblLook w:val="04A0" w:firstRow="1" w:lastRow="0" w:firstColumn="1" w:lastColumn="0" w:noHBand="0" w:noVBand="1"/>
        </w:tblPrEx>
        <w:tc>
          <w:tcPr>
            <w:tcW w:w="274" w:type="dxa"/>
            <w:gridSpan w:val="2"/>
            <w:shd w:val="clear" w:color="auto" w:fill="FFC000" w:themeFill="accent4"/>
          </w:tcPr>
          <w:p w14:paraId="42F66A77" w14:textId="77777777" w:rsidR="007324F5" w:rsidRDefault="007324F5" w:rsidP="00B5455E">
            <w:pPr>
              <w:rPr>
                <w:b/>
                <w:bCs/>
              </w:rPr>
            </w:pPr>
          </w:p>
        </w:tc>
        <w:tc>
          <w:tcPr>
            <w:tcW w:w="5806" w:type="dxa"/>
            <w:gridSpan w:val="2"/>
          </w:tcPr>
          <w:p w14:paraId="025F3B0A" w14:textId="77777777" w:rsidR="007324F5" w:rsidRDefault="007324F5" w:rsidP="00B5455E">
            <w:pPr>
              <w:rPr>
                <w:b/>
                <w:bCs/>
              </w:rPr>
            </w:pPr>
            <w:r>
              <w:rPr>
                <w:b/>
                <w:bCs/>
              </w:rPr>
              <w:t>&lt;Latitude&gt;</w:t>
            </w:r>
          </w:p>
          <w:p w14:paraId="1A68A003" w14:textId="77777777" w:rsidR="007324F5" w:rsidRDefault="007324F5" w:rsidP="00B5455E">
            <w:r>
              <w:t xml:space="preserve">Breedtegraad </w:t>
            </w:r>
            <w:proofErr w:type="spellStart"/>
            <w:r>
              <w:t>vh</w:t>
            </w:r>
            <w:proofErr w:type="spellEnd"/>
            <w:r>
              <w:t xml:space="preserve"> adres</w:t>
            </w:r>
          </w:p>
        </w:tc>
        <w:tc>
          <w:tcPr>
            <w:tcW w:w="1300" w:type="dxa"/>
            <w:gridSpan w:val="2"/>
          </w:tcPr>
          <w:p w14:paraId="3ACF6178" w14:textId="77777777" w:rsidR="007324F5" w:rsidRDefault="007324F5" w:rsidP="00B5455E">
            <w:r>
              <w:t>Double</w:t>
            </w:r>
          </w:p>
        </w:tc>
        <w:tc>
          <w:tcPr>
            <w:tcW w:w="2949" w:type="dxa"/>
          </w:tcPr>
          <w:p w14:paraId="40DB02EC" w14:textId="77777777" w:rsidR="007324F5" w:rsidRDefault="007324F5" w:rsidP="000B55B9">
            <w:r>
              <w:t xml:space="preserve">Bijvoorbeeld: </w:t>
            </w:r>
            <w:r w:rsidRPr="000B55B9">
              <w:t>52.290524</w:t>
            </w:r>
          </w:p>
        </w:tc>
        <w:tc>
          <w:tcPr>
            <w:tcW w:w="855" w:type="dxa"/>
          </w:tcPr>
          <w:p w14:paraId="2D0BF8C5" w14:textId="77777777" w:rsidR="007324F5" w:rsidRDefault="007324F5" w:rsidP="00B5455E">
            <w:r>
              <w:t>Opt-1</w:t>
            </w:r>
          </w:p>
        </w:tc>
        <w:tc>
          <w:tcPr>
            <w:tcW w:w="856" w:type="dxa"/>
          </w:tcPr>
          <w:p w14:paraId="3F5359A9" w14:textId="77777777" w:rsidR="007324F5" w:rsidRDefault="007324F5" w:rsidP="00B5455E">
            <w:r>
              <w:t>Opt-1</w:t>
            </w:r>
          </w:p>
        </w:tc>
        <w:tc>
          <w:tcPr>
            <w:tcW w:w="855" w:type="dxa"/>
          </w:tcPr>
          <w:p w14:paraId="7BA375CB" w14:textId="77777777" w:rsidR="007324F5" w:rsidRDefault="007324F5" w:rsidP="00B5455E">
            <w:r>
              <w:t>Opt-1</w:t>
            </w:r>
          </w:p>
        </w:tc>
        <w:tc>
          <w:tcPr>
            <w:tcW w:w="850" w:type="dxa"/>
          </w:tcPr>
          <w:p w14:paraId="48EADEF0" w14:textId="77777777" w:rsidR="007324F5" w:rsidRDefault="007324F5" w:rsidP="00B5455E">
            <w:r>
              <w:t>Opt-1</w:t>
            </w:r>
          </w:p>
        </w:tc>
        <w:tc>
          <w:tcPr>
            <w:tcW w:w="856" w:type="dxa"/>
            <w:gridSpan w:val="2"/>
          </w:tcPr>
          <w:p w14:paraId="75777021" w14:textId="77777777" w:rsidR="007324F5" w:rsidRDefault="007324F5" w:rsidP="00B5455E">
            <w:r>
              <w:t>Opt-1</w:t>
            </w:r>
          </w:p>
        </w:tc>
      </w:tr>
      <w:tr w:rsidR="007324F5" w14:paraId="736C8A83" w14:textId="77777777" w:rsidTr="66F6AED9">
        <w:tblPrEx>
          <w:tblLook w:val="04A0" w:firstRow="1" w:lastRow="0" w:firstColumn="1" w:lastColumn="0" w:noHBand="0" w:noVBand="1"/>
        </w:tblPrEx>
        <w:tc>
          <w:tcPr>
            <w:tcW w:w="274" w:type="dxa"/>
            <w:gridSpan w:val="2"/>
            <w:shd w:val="clear" w:color="auto" w:fill="FFC000" w:themeFill="accent4"/>
          </w:tcPr>
          <w:p w14:paraId="136C1E95" w14:textId="77777777" w:rsidR="007324F5" w:rsidRDefault="007324F5" w:rsidP="00B5455E">
            <w:pPr>
              <w:rPr>
                <w:b/>
                <w:bCs/>
              </w:rPr>
            </w:pPr>
          </w:p>
        </w:tc>
        <w:tc>
          <w:tcPr>
            <w:tcW w:w="5806" w:type="dxa"/>
            <w:gridSpan w:val="2"/>
          </w:tcPr>
          <w:p w14:paraId="35DDF3D4" w14:textId="77777777" w:rsidR="007324F5" w:rsidRDefault="007324F5" w:rsidP="00B5455E">
            <w:pPr>
              <w:rPr>
                <w:b/>
                <w:bCs/>
              </w:rPr>
            </w:pPr>
            <w:r>
              <w:rPr>
                <w:b/>
                <w:bCs/>
              </w:rPr>
              <w:t>&lt;Longitude&gt;</w:t>
            </w:r>
          </w:p>
          <w:p w14:paraId="1EDFD140" w14:textId="77777777" w:rsidR="007324F5" w:rsidRDefault="007324F5" w:rsidP="00B5455E">
            <w:r>
              <w:t xml:space="preserve">Lengtegraad </w:t>
            </w:r>
            <w:proofErr w:type="spellStart"/>
            <w:r>
              <w:t>vh</w:t>
            </w:r>
            <w:proofErr w:type="spellEnd"/>
            <w:r>
              <w:t xml:space="preserve"> adres</w:t>
            </w:r>
          </w:p>
        </w:tc>
        <w:tc>
          <w:tcPr>
            <w:tcW w:w="1300" w:type="dxa"/>
            <w:gridSpan w:val="2"/>
          </w:tcPr>
          <w:p w14:paraId="0B6B57CC" w14:textId="77777777" w:rsidR="007324F5" w:rsidRDefault="007324F5" w:rsidP="00B5455E">
            <w:r>
              <w:t>Double</w:t>
            </w:r>
          </w:p>
        </w:tc>
        <w:tc>
          <w:tcPr>
            <w:tcW w:w="2949" w:type="dxa"/>
          </w:tcPr>
          <w:p w14:paraId="3013F4E4" w14:textId="77777777" w:rsidR="007324F5" w:rsidRDefault="007324F5" w:rsidP="000B55B9">
            <w:r>
              <w:t xml:space="preserve">Bijvoorbeeld: </w:t>
            </w:r>
            <w:r w:rsidRPr="000B55B9">
              <w:t>4.708645</w:t>
            </w:r>
          </w:p>
        </w:tc>
        <w:tc>
          <w:tcPr>
            <w:tcW w:w="855" w:type="dxa"/>
          </w:tcPr>
          <w:p w14:paraId="08A6A91F" w14:textId="77777777" w:rsidR="007324F5" w:rsidRDefault="007324F5" w:rsidP="00B5455E">
            <w:r>
              <w:t>Opt-1</w:t>
            </w:r>
          </w:p>
        </w:tc>
        <w:tc>
          <w:tcPr>
            <w:tcW w:w="856" w:type="dxa"/>
          </w:tcPr>
          <w:p w14:paraId="7CB2B903" w14:textId="77777777" w:rsidR="007324F5" w:rsidRDefault="007324F5" w:rsidP="00B5455E">
            <w:r>
              <w:t>Opt-1</w:t>
            </w:r>
          </w:p>
        </w:tc>
        <w:tc>
          <w:tcPr>
            <w:tcW w:w="855" w:type="dxa"/>
          </w:tcPr>
          <w:p w14:paraId="6F70B57A" w14:textId="77777777" w:rsidR="007324F5" w:rsidRDefault="007324F5" w:rsidP="00B5455E">
            <w:r>
              <w:t>Opt-1</w:t>
            </w:r>
          </w:p>
        </w:tc>
        <w:tc>
          <w:tcPr>
            <w:tcW w:w="850" w:type="dxa"/>
          </w:tcPr>
          <w:p w14:paraId="51EF003B" w14:textId="77777777" w:rsidR="007324F5" w:rsidRDefault="007324F5" w:rsidP="00B5455E">
            <w:r>
              <w:t>Opt-1</w:t>
            </w:r>
          </w:p>
        </w:tc>
        <w:tc>
          <w:tcPr>
            <w:tcW w:w="856" w:type="dxa"/>
            <w:gridSpan w:val="2"/>
          </w:tcPr>
          <w:p w14:paraId="58E8BB76" w14:textId="77777777" w:rsidR="007324F5" w:rsidRDefault="007324F5" w:rsidP="00B5455E">
            <w:r>
              <w:t>Opt-1</w:t>
            </w:r>
          </w:p>
        </w:tc>
      </w:tr>
      <w:tr w:rsidR="007324F5" w14:paraId="0273FD9F" w14:textId="77777777" w:rsidTr="66F6AED9">
        <w:tblPrEx>
          <w:tblLook w:val="04A0" w:firstRow="1" w:lastRow="0" w:firstColumn="1" w:lastColumn="0" w:noHBand="0" w:noVBand="1"/>
        </w:tblPrEx>
        <w:tc>
          <w:tcPr>
            <w:tcW w:w="14601" w:type="dxa"/>
            <w:gridSpan w:val="13"/>
            <w:shd w:val="clear" w:color="auto" w:fill="FFC000" w:themeFill="accent4"/>
          </w:tcPr>
          <w:p w14:paraId="260AABF8" w14:textId="77777777" w:rsidR="007324F5" w:rsidRDefault="007324F5" w:rsidP="00A22D8C">
            <w:r>
              <w:rPr>
                <w:b/>
                <w:bCs/>
              </w:rPr>
              <w:t>&lt;/</w:t>
            </w:r>
            <w:proofErr w:type="spellStart"/>
            <w:r>
              <w:rPr>
                <w:b/>
                <w:bCs/>
              </w:rPr>
              <w:t>AdresPos</w:t>
            </w:r>
            <w:proofErr w:type="spellEnd"/>
            <w:r>
              <w:rPr>
                <w:b/>
                <w:bCs/>
              </w:rPr>
              <w:t>&gt;</w:t>
            </w:r>
          </w:p>
        </w:tc>
      </w:tr>
      <w:tr w:rsidR="006358D9" w:rsidRPr="0078697A" w14:paraId="1FEE7734" w14:textId="77777777" w:rsidTr="66F6AED9">
        <w:tblPrEx>
          <w:tblLook w:val="04A0" w:firstRow="1" w:lastRow="0" w:firstColumn="1" w:lastColumn="0" w:noHBand="0" w:noVBand="1"/>
        </w:tblPrEx>
        <w:tc>
          <w:tcPr>
            <w:tcW w:w="14601" w:type="dxa"/>
            <w:gridSpan w:val="13"/>
            <w:tcBorders>
              <w:top w:val="single" w:sz="4" w:space="0" w:color="000000" w:themeColor="text1"/>
              <w:left w:val="single" w:sz="4" w:space="0" w:color="000000" w:themeColor="text1"/>
              <w:bottom w:val="single" w:sz="4" w:space="0" w:color="000000" w:themeColor="text1"/>
            </w:tcBorders>
            <w:shd w:val="clear" w:color="auto" w:fill="FFC000" w:themeFill="accent4"/>
          </w:tcPr>
          <w:p w14:paraId="425A5EAA" w14:textId="291F7C75" w:rsidR="006358D9" w:rsidRPr="006358D9" w:rsidRDefault="006358D9" w:rsidP="0078697A">
            <w:pPr>
              <w:rPr>
                <w:b/>
              </w:rPr>
            </w:pPr>
            <w:r w:rsidRPr="006358D9">
              <w:rPr>
                <w:b/>
              </w:rPr>
              <w:t>&lt;Bezorgvoorkeur&gt;</w:t>
            </w:r>
          </w:p>
        </w:tc>
      </w:tr>
      <w:tr w:rsidR="0078697A" w14:paraId="08D12A0B" w14:textId="77777777" w:rsidTr="66F6AED9">
        <w:tblPrEx>
          <w:tblLook w:val="04A0" w:firstRow="1" w:lastRow="0" w:firstColumn="1" w:lastColumn="0" w:noHBand="0" w:noVBand="1"/>
        </w:tblPrEx>
        <w:tc>
          <w:tcPr>
            <w:tcW w:w="260" w:type="dxa"/>
            <w:shd w:val="clear" w:color="auto" w:fill="FFC000" w:themeFill="accent4"/>
          </w:tcPr>
          <w:p w14:paraId="1B3621AD" w14:textId="77777777" w:rsidR="0078697A" w:rsidRDefault="0078697A" w:rsidP="0078697A">
            <w:pPr>
              <w:rPr>
                <w:b/>
                <w:bCs/>
              </w:rPr>
            </w:pPr>
          </w:p>
        </w:tc>
        <w:tc>
          <w:tcPr>
            <w:tcW w:w="5820" w:type="dxa"/>
            <w:gridSpan w:val="3"/>
          </w:tcPr>
          <w:p w14:paraId="06B6AD10" w14:textId="2B7E31CE" w:rsidR="0078697A" w:rsidRPr="00C16398" w:rsidRDefault="0078697A" w:rsidP="0078697A">
            <w:pPr>
              <w:rPr>
                <w:b/>
                <w:bCs/>
              </w:rPr>
            </w:pPr>
            <w:r w:rsidRPr="00C16398">
              <w:rPr>
                <w:b/>
                <w:bCs/>
              </w:rPr>
              <w:t>&lt;O</w:t>
            </w:r>
            <w:r w:rsidR="006358D9">
              <w:rPr>
                <w:b/>
                <w:bCs/>
              </w:rPr>
              <w:t>mschrijving</w:t>
            </w:r>
            <w:r w:rsidRPr="00C16398">
              <w:rPr>
                <w:b/>
                <w:bCs/>
              </w:rPr>
              <w:t>&gt;</w:t>
            </w:r>
          </w:p>
          <w:p w14:paraId="2919EFAB" w14:textId="2F4E6901" w:rsidR="0078697A" w:rsidRPr="00C16398" w:rsidRDefault="0078697A" w:rsidP="0078697A">
            <w:pPr>
              <w:rPr>
                <w:bCs/>
              </w:rPr>
            </w:pPr>
          </w:p>
        </w:tc>
        <w:tc>
          <w:tcPr>
            <w:tcW w:w="1276" w:type="dxa"/>
          </w:tcPr>
          <w:p w14:paraId="630C3714" w14:textId="744BCCBA" w:rsidR="0078697A" w:rsidRPr="00C16398" w:rsidRDefault="006358D9" w:rsidP="0078697A">
            <w:r>
              <w:t>A52</w:t>
            </w:r>
          </w:p>
        </w:tc>
        <w:tc>
          <w:tcPr>
            <w:tcW w:w="2973" w:type="dxa"/>
            <w:gridSpan w:val="2"/>
          </w:tcPr>
          <w:p w14:paraId="66A9F0CD" w14:textId="7C2B6CD3" w:rsidR="0078697A" w:rsidRPr="00C16398" w:rsidRDefault="006358D9" w:rsidP="0078697A">
            <w:r>
              <w:t>Vrije tekst</w:t>
            </w:r>
          </w:p>
        </w:tc>
        <w:tc>
          <w:tcPr>
            <w:tcW w:w="855" w:type="dxa"/>
          </w:tcPr>
          <w:p w14:paraId="2087CFF3" w14:textId="77777777" w:rsidR="0078697A" w:rsidRPr="00C16398" w:rsidRDefault="0078697A" w:rsidP="0078697A">
            <w:r w:rsidRPr="00C16398">
              <w:t>Opt-1</w:t>
            </w:r>
          </w:p>
        </w:tc>
        <w:tc>
          <w:tcPr>
            <w:tcW w:w="856" w:type="dxa"/>
          </w:tcPr>
          <w:p w14:paraId="15417133" w14:textId="5C3179A7" w:rsidR="0078697A" w:rsidRPr="00C16398" w:rsidRDefault="006358D9" w:rsidP="0078697A">
            <w:r>
              <w:t>Opt-1</w:t>
            </w:r>
          </w:p>
        </w:tc>
        <w:tc>
          <w:tcPr>
            <w:tcW w:w="855" w:type="dxa"/>
          </w:tcPr>
          <w:p w14:paraId="0AA075CA" w14:textId="77777777" w:rsidR="0078697A" w:rsidRPr="00C16398" w:rsidRDefault="0078697A" w:rsidP="0078697A">
            <w:r w:rsidRPr="00C16398">
              <w:t>Opt-1</w:t>
            </w:r>
          </w:p>
        </w:tc>
        <w:tc>
          <w:tcPr>
            <w:tcW w:w="856" w:type="dxa"/>
            <w:gridSpan w:val="2"/>
          </w:tcPr>
          <w:p w14:paraId="48D38C11" w14:textId="77777777" w:rsidR="0078697A" w:rsidRPr="00C16398" w:rsidRDefault="0078697A" w:rsidP="0078697A"/>
        </w:tc>
        <w:tc>
          <w:tcPr>
            <w:tcW w:w="850" w:type="dxa"/>
          </w:tcPr>
          <w:p w14:paraId="76B13F2A" w14:textId="77777777" w:rsidR="0078697A" w:rsidRPr="00C16398" w:rsidRDefault="0078697A" w:rsidP="0078697A"/>
        </w:tc>
      </w:tr>
      <w:tr w:rsidR="003D3161" w14:paraId="3725509B" w14:textId="77777777" w:rsidTr="66F6AED9">
        <w:tblPrEx>
          <w:tblLook w:val="04A0" w:firstRow="1" w:lastRow="0" w:firstColumn="1" w:lastColumn="0" w:noHBand="0" w:noVBand="1"/>
        </w:tblPrEx>
        <w:tc>
          <w:tcPr>
            <w:tcW w:w="260" w:type="dxa"/>
            <w:shd w:val="clear" w:color="auto" w:fill="FFC000" w:themeFill="accent4"/>
          </w:tcPr>
          <w:p w14:paraId="0DC5D338" w14:textId="77777777" w:rsidR="003D3161" w:rsidRDefault="003D3161" w:rsidP="003D3161">
            <w:pPr>
              <w:rPr>
                <w:b/>
                <w:bCs/>
              </w:rPr>
            </w:pPr>
          </w:p>
        </w:tc>
        <w:tc>
          <w:tcPr>
            <w:tcW w:w="5820" w:type="dxa"/>
            <w:gridSpan w:val="3"/>
          </w:tcPr>
          <w:p w14:paraId="7944D512" w14:textId="69B37F62" w:rsidR="003D3161" w:rsidRPr="00C16398" w:rsidRDefault="003D3161" w:rsidP="003D3161">
            <w:pPr>
              <w:rPr>
                <w:b/>
                <w:bCs/>
              </w:rPr>
            </w:pPr>
            <w:r>
              <w:rPr>
                <w:b/>
                <w:bCs/>
              </w:rPr>
              <w:t>&lt;Code&gt;</w:t>
            </w:r>
          </w:p>
        </w:tc>
        <w:tc>
          <w:tcPr>
            <w:tcW w:w="1276" w:type="dxa"/>
          </w:tcPr>
          <w:p w14:paraId="60AF098D" w14:textId="77777777" w:rsidR="003D3161" w:rsidRDefault="003D3161" w:rsidP="003D3161"/>
        </w:tc>
        <w:tc>
          <w:tcPr>
            <w:tcW w:w="2973" w:type="dxa"/>
            <w:gridSpan w:val="2"/>
          </w:tcPr>
          <w:p w14:paraId="360E435C" w14:textId="7DCBEAA0" w:rsidR="003D3161" w:rsidRDefault="003D3161" w:rsidP="003D3161">
            <w:r w:rsidRPr="0002087B">
              <w:rPr>
                <w:highlight w:val="red"/>
              </w:rPr>
              <w:t xml:space="preserve">(niet gevraagd wel in </w:t>
            </w:r>
            <w:proofErr w:type="spellStart"/>
            <w:r w:rsidRPr="0002087B">
              <w:rPr>
                <w:highlight w:val="red"/>
              </w:rPr>
              <w:t>xsd</w:t>
            </w:r>
            <w:proofErr w:type="spellEnd"/>
            <w:r w:rsidRPr="0002087B">
              <w:rPr>
                <w:highlight w:val="red"/>
              </w:rPr>
              <w:t>)</w:t>
            </w:r>
          </w:p>
        </w:tc>
        <w:tc>
          <w:tcPr>
            <w:tcW w:w="855" w:type="dxa"/>
          </w:tcPr>
          <w:p w14:paraId="5C3AF1CB" w14:textId="3743B238" w:rsidR="003D3161" w:rsidRPr="00C16398" w:rsidRDefault="003D3161" w:rsidP="003D3161">
            <w:r w:rsidRPr="00C16398">
              <w:t>Opt-1</w:t>
            </w:r>
          </w:p>
        </w:tc>
        <w:tc>
          <w:tcPr>
            <w:tcW w:w="856" w:type="dxa"/>
          </w:tcPr>
          <w:p w14:paraId="5C5ADCA0" w14:textId="3B18D587" w:rsidR="003D3161" w:rsidRDefault="003D3161" w:rsidP="003D3161">
            <w:r>
              <w:t>Opt-1</w:t>
            </w:r>
          </w:p>
        </w:tc>
        <w:tc>
          <w:tcPr>
            <w:tcW w:w="855" w:type="dxa"/>
          </w:tcPr>
          <w:p w14:paraId="24CEC4D6" w14:textId="42C464F3" w:rsidR="003D3161" w:rsidRPr="00C16398" w:rsidRDefault="003D3161" w:rsidP="003D3161">
            <w:r w:rsidRPr="00C16398">
              <w:t>Opt-1</w:t>
            </w:r>
          </w:p>
        </w:tc>
        <w:tc>
          <w:tcPr>
            <w:tcW w:w="856" w:type="dxa"/>
            <w:gridSpan w:val="2"/>
          </w:tcPr>
          <w:p w14:paraId="2B620FFF" w14:textId="77777777" w:rsidR="003D3161" w:rsidRPr="00C16398" w:rsidRDefault="003D3161" w:rsidP="003D3161"/>
        </w:tc>
        <w:tc>
          <w:tcPr>
            <w:tcW w:w="850" w:type="dxa"/>
          </w:tcPr>
          <w:p w14:paraId="6C0C83B3" w14:textId="77777777" w:rsidR="003D3161" w:rsidRPr="00C16398" w:rsidRDefault="003D3161" w:rsidP="003D3161"/>
        </w:tc>
      </w:tr>
      <w:tr w:rsidR="003D3161" w14:paraId="0FC8038E" w14:textId="77777777" w:rsidTr="66F6AED9">
        <w:tblPrEx>
          <w:tblLook w:val="04A0" w:firstRow="1" w:lastRow="0" w:firstColumn="1" w:lastColumn="0" w:noHBand="0" w:noVBand="1"/>
        </w:tblPrEx>
        <w:tc>
          <w:tcPr>
            <w:tcW w:w="260" w:type="dxa"/>
            <w:shd w:val="clear" w:color="auto" w:fill="FFC000" w:themeFill="accent4"/>
          </w:tcPr>
          <w:p w14:paraId="27A794A7" w14:textId="77777777" w:rsidR="003D3161" w:rsidRDefault="003D3161" w:rsidP="003D3161">
            <w:pPr>
              <w:rPr>
                <w:b/>
                <w:bCs/>
              </w:rPr>
            </w:pPr>
          </w:p>
        </w:tc>
        <w:tc>
          <w:tcPr>
            <w:tcW w:w="5820" w:type="dxa"/>
            <w:gridSpan w:val="3"/>
          </w:tcPr>
          <w:p w14:paraId="62FE81F7" w14:textId="77777777" w:rsidR="003D3161" w:rsidRPr="00C16398" w:rsidRDefault="003D3161" w:rsidP="003D3161">
            <w:pPr>
              <w:rPr>
                <w:b/>
                <w:bCs/>
              </w:rPr>
            </w:pPr>
          </w:p>
        </w:tc>
        <w:tc>
          <w:tcPr>
            <w:tcW w:w="1276" w:type="dxa"/>
          </w:tcPr>
          <w:p w14:paraId="58CCBC84" w14:textId="77777777" w:rsidR="003D3161" w:rsidRDefault="003D3161" w:rsidP="003D3161"/>
        </w:tc>
        <w:tc>
          <w:tcPr>
            <w:tcW w:w="2973" w:type="dxa"/>
            <w:gridSpan w:val="2"/>
          </w:tcPr>
          <w:p w14:paraId="41690159" w14:textId="77777777" w:rsidR="003D3161" w:rsidRDefault="003D3161" w:rsidP="003D3161"/>
        </w:tc>
        <w:tc>
          <w:tcPr>
            <w:tcW w:w="855" w:type="dxa"/>
          </w:tcPr>
          <w:p w14:paraId="746594A9" w14:textId="77777777" w:rsidR="003D3161" w:rsidRPr="00C16398" w:rsidRDefault="003D3161" w:rsidP="003D3161"/>
        </w:tc>
        <w:tc>
          <w:tcPr>
            <w:tcW w:w="856" w:type="dxa"/>
          </w:tcPr>
          <w:p w14:paraId="780515B8" w14:textId="77777777" w:rsidR="003D3161" w:rsidRDefault="003D3161" w:rsidP="003D3161"/>
        </w:tc>
        <w:tc>
          <w:tcPr>
            <w:tcW w:w="855" w:type="dxa"/>
          </w:tcPr>
          <w:p w14:paraId="761F3DA2" w14:textId="77777777" w:rsidR="003D3161" w:rsidRPr="00C16398" w:rsidRDefault="003D3161" w:rsidP="003D3161"/>
        </w:tc>
        <w:tc>
          <w:tcPr>
            <w:tcW w:w="856" w:type="dxa"/>
            <w:gridSpan w:val="2"/>
          </w:tcPr>
          <w:p w14:paraId="278C718E" w14:textId="77777777" w:rsidR="003D3161" w:rsidRPr="00C16398" w:rsidRDefault="003D3161" w:rsidP="003D3161"/>
        </w:tc>
        <w:tc>
          <w:tcPr>
            <w:tcW w:w="850" w:type="dxa"/>
          </w:tcPr>
          <w:p w14:paraId="51ED183F" w14:textId="77777777" w:rsidR="003D3161" w:rsidRPr="00C16398" w:rsidRDefault="003D3161" w:rsidP="003D3161"/>
        </w:tc>
      </w:tr>
      <w:tr w:rsidR="003D3161" w14:paraId="3F2EBDF9" w14:textId="77777777" w:rsidTr="66F6AED9">
        <w:tblPrEx>
          <w:tblLook w:val="04A0" w:firstRow="1" w:lastRow="0" w:firstColumn="1" w:lastColumn="0" w:noHBand="0" w:noVBand="1"/>
        </w:tblPrEx>
        <w:tc>
          <w:tcPr>
            <w:tcW w:w="14601" w:type="dxa"/>
            <w:gridSpan w:val="13"/>
            <w:shd w:val="clear" w:color="auto" w:fill="FFC000" w:themeFill="accent4"/>
          </w:tcPr>
          <w:p w14:paraId="5B469E2B" w14:textId="417230E6" w:rsidR="008E519C" w:rsidRPr="00C96C87" w:rsidRDefault="003D3161" w:rsidP="003D3161">
            <w:pPr>
              <w:rPr>
                <w:b/>
              </w:rPr>
            </w:pPr>
            <w:r w:rsidRPr="00C96C87">
              <w:rPr>
                <w:b/>
              </w:rPr>
              <w:t>&lt;</w:t>
            </w:r>
            <w:r>
              <w:rPr>
                <w:b/>
              </w:rPr>
              <w:t>/Bezorgvoorkeur</w:t>
            </w:r>
            <w:r w:rsidRPr="00C96C87">
              <w:rPr>
                <w:b/>
              </w:rPr>
              <w:t>&gt;</w:t>
            </w:r>
          </w:p>
        </w:tc>
      </w:tr>
      <w:tr w:rsidR="008E519C" w:rsidRPr="00A757BA" w14:paraId="303D2A10" w14:textId="77777777" w:rsidTr="00E1179E">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EC9FB" w14:textId="77777777" w:rsidR="008E519C" w:rsidRDefault="008E519C" w:rsidP="00E1179E">
            <w:pPr>
              <w:rPr>
                <w:b/>
                <w:bCs/>
              </w:rPr>
            </w:pPr>
            <w:bookmarkStart w:id="46" w:name="_Hlk88745626"/>
            <w:r>
              <w:rPr>
                <w:b/>
                <w:bCs/>
              </w:rPr>
              <w:t>&lt;Trap&gt;</w:t>
            </w:r>
          </w:p>
          <w:p w14:paraId="2F97609A" w14:textId="21F3FF2B" w:rsidR="008E519C" w:rsidRPr="0087153D" w:rsidRDefault="008E519C" w:rsidP="00E1179E">
            <w:pPr>
              <w:rPr>
                <w:bCs/>
              </w:rPr>
            </w:pPr>
            <w:r w:rsidRPr="008E519C">
              <w:rPr>
                <w:bCs/>
              </w:rPr>
              <w:t>Indicatie of er een trappenhuis aanwezig is</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61B32F" w14:textId="77777777" w:rsidR="008E519C" w:rsidRDefault="008E519C" w:rsidP="00E1179E">
            <w:r>
              <w:t>A35</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23F79B" w14:textId="77777777" w:rsidR="008E519C" w:rsidRPr="00000BF0" w:rsidRDefault="008E519C" w:rsidP="00E1179E">
            <w:pPr>
              <w:rPr>
                <w:vertAlign w:val="superscript"/>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DEAD81" w14:textId="77777777" w:rsidR="008E519C" w:rsidRDefault="008E519C" w:rsidP="00E1179E">
            <w:r>
              <w:t>Opt-1</w:t>
            </w:r>
          </w:p>
        </w:tc>
        <w:tc>
          <w:tcPr>
            <w:tcW w:w="856" w:type="dxa"/>
          </w:tcPr>
          <w:p w14:paraId="07B3108C" w14:textId="77777777" w:rsidR="008E519C" w:rsidRDefault="008E519C" w:rsidP="00E1179E">
            <w:r>
              <w:t>Opt-1</w:t>
            </w:r>
          </w:p>
        </w:tc>
        <w:tc>
          <w:tcPr>
            <w:tcW w:w="855" w:type="dxa"/>
          </w:tcPr>
          <w:p w14:paraId="7B8E86CC" w14:textId="77777777" w:rsidR="008E519C" w:rsidRDefault="008E519C" w:rsidP="00E1179E">
            <w:r>
              <w:t>Opt-1</w:t>
            </w:r>
          </w:p>
        </w:tc>
        <w:tc>
          <w:tcPr>
            <w:tcW w:w="850" w:type="dxa"/>
          </w:tcPr>
          <w:p w14:paraId="25D64C4D" w14:textId="77777777" w:rsidR="008E519C" w:rsidRDefault="008E519C" w:rsidP="00E1179E">
            <w:r>
              <w:t>Opt-1</w:t>
            </w:r>
          </w:p>
        </w:tc>
        <w:tc>
          <w:tcPr>
            <w:tcW w:w="856" w:type="dxa"/>
            <w:gridSpan w:val="2"/>
          </w:tcPr>
          <w:p w14:paraId="2939FA1E" w14:textId="77777777" w:rsidR="008E519C" w:rsidRDefault="008E519C" w:rsidP="00E1179E">
            <w:r>
              <w:t>Opt-1</w:t>
            </w:r>
          </w:p>
        </w:tc>
      </w:tr>
      <w:tr w:rsidR="008E519C" w:rsidRPr="00A757BA" w14:paraId="3A47C98A" w14:textId="77777777" w:rsidTr="00E1179E">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7FB44A" w14:textId="273341F8" w:rsidR="008E519C" w:rsidRDefault="008E519C" w:rsidP="00E1179E">
            <w:pPr>
              <w:rPr>
                <w:b/>
                <w:bCs/>
              </w:rPr>
            </w:pPr>
            <w:r>
              <w:rPr>
                <w:b/>
                <w:bCs/>
              </w:rPr>
              <w:lastRenderedPageBreak/>
              <w:t>&lt;Deur&gt;</w:t>
            </w:r>
          </w:p>
          <w:p w14:paraId="79347D8E" w14:textId="704BF58D" w:rsidR="008E519C" w:rsidRPr="0087153D" w:rsidRDefault="00FD6D08" w:rsidP="00E1179E">
            <w:pPr>
              <w:rPr>
                <w:bCs/>
              </w:rPr>
            </w:pPr>
            <w:r w:rsidRPr="00FD6D08">
              <w:rPr>
                <w:bCs/>
              </w:rPr>
              <w:t>Identificeert het deurnummer of officenummer</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C1A865" w14:textId="77777777" w:rsidR="008E519C" w:rsidRDefault="008E519C" w:rsidP="00E1179E">
            <w:r>
              <w:t>A35</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66159D" w14:textId="77777777" w:rsidR="008E519C" w:rsidRPr="00000BF0" w:rsidRDefault="008E519C" w:rsidP="00E1179E">
            <w:pPr>
              <w:rPr>
                <w:vertAlign w:val="superscript"/>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5809AB" w14:textId="77777777" w:rsidR="008E519C" w:rsidRDefault="008E519C" w:rsidP="00E1179E">
            <w:r>
              <w:t>Opt-1</w:t>
            </w:r>
          </w:p>
        </w:tc>
        <w:tc>
          <w:tcPr>
            <w:tcW w:w="856" w:type="dxa"/>
          </w:tcPr>
          <w:p w14:paraId="7877B298" w14:textId="77777777" w:rsidR="008E519C" w:rsidRDefault="008E519C" w:rsidP="00E1179E">
            <w:r>
              <w:t>Opt-1</w:t>
            </w:r>
          </w:p>
        </w:tc>
        <w:tc>
          <w:tcPr>
            <w:tcW w:w="855" w:type="dxa"/>
          </w:tcPr>
          <w:p w14:paraId="230B6A61" w14:textId="77777777" w:rsidR="008E519C" w:rsidRDefault="008E519C" w:rsidP="00E1179E">
            <w:r>
              <w:t>Opt-1</w:t>
            </w:r>
          </w:p>
        </w:tc>
        <w:tc>
          <w:tcPr>
            <w:tcW w:w="850" w:type="dxa"/>
          </w:tcPr>
          <w:p w14:paraId="07FCDA24" w14:textId="77777777" w:rsidR="008E519C" w:rsidRDefault="008E519C" w:rsidP="00E1179E">
            <w:r>
              <w:t>Opt-1</w:t>
            </w:r>
          </w:p>
        </w:tc>
        <w:tc>
          <w:tcPr>
            <w:tcW w:w="856" w:type="dxa"/>
            <w:gridSpan w:val="2"/>
          </w:tcPr>
          <w:p w14:paraId="0A4954D3" w14:textId="77777777" w:rsidR="008E519C" w:rsidRDefault="008E519C" w:rsidP="00E1179E">
            <w:r>
              <w:t>Opt-1</w:t>
            </w:r>
          </w:p>
        </w:tc>
      </w:tr>
      <w:tr w:rsidR="008E519C" w:rsidRPr="00A757BA" w14:paraId="7CE6D835" w14:textId="77777777" w:rsidTr="00E1179E">
        <w:tblPrEx>
          <w:tblLook w:val="04A0" w:firstRow="1" w:lastRow="0" w:firstColumn="1" w:lastColumn="0" w:noHBand="0" w:noVBand="1"/>
        </w:tblPrEx>
        <w:tc>
          <w:tcPr>
            <w:tcW w:w="6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6B5E37" w14:textId="2A8DF687" w:rsidR="008E519C" w:rsidRDefault="008E519C" w:rsidP="00E1179E">
            <w:pPr>
              <w:rPr>
                <w:b/>
                <w:bCs/>
              </w:rPr>
            </w:pPr>
            <w:r>
              <w:rPr>
                <w:b/>
                <w:bCs/>
              </w:rPr>
              <w:t>&lt;</w:t>
            </w:r>
            <w:r w:rsidR="00FD6D08">
              <w:rPr>
                <w:b/>
                <w:bCs/>
              </w:rPr>
              <w:t>Flat</w:t>
            </w:r>
            <w:r>
              <w:rPr>
                <w:b/>
                <w:bCs/>
              </w:rPr>
              <w:t>&gt;</w:t>
            </w:r>
          </w:p>
          <w:p w14:paraId="7F0A3F17" w14:textId="1A4B67E1" w:rsidR="008E519C" w:rsidRPr="0087153D" w:rsidRDefault="00FD6D08" w:rsidP="00E1179E">
            <w:pPr>
              <w:rPr>
                <w:bCs/>
              </w:rPr>
            </w:pPr>
            <w:r w:rsidRPr="00FD6D08">
              <w:rPr>
                <w:bCs/>
              </w:rPr>
              <w:t>Identificatie van het appartement</w:t>
            </w:r>
          </w:p>
        </w:tc>
        <w:tc>
          <w:tcPr>
            <w:tcW w:w="1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2350C3" w14:textId="77777777" w:rsidR="008E519C" w:rsidRDefault="008E519C" w:rsidP="00E1179E">
            <w:r>
              <w:t>A35</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DE28F9" w14:textId="77777777" w:rsidR="008E519C" w:rsidRPr="00000BF0" w:rsidRDefault="008E519C" w:rsidP="00E1179E">
            <w:pPr>
              <w:rPr>
                <w:vertAlign w:val="superscript"/>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D6B405" w14:textId="77777777" w:rsidR="008E519C" w:rsidRDefault="008E519C" w:rsidP="00E1179E">
            <w:r>
              <w:t>Opt-1</w:t>
            </w:r>
          </w:p>
        </w:tc>
        <w:tc>
          <w:tcPr>
            <w:tcW w:w="856" w:type="dxa"/>
          </w:tcPr>
          <w:p w14:paraId="28C4FC4F" w14:textId="77777777" w:rsidR="008E519C" w:rsidRDefault="008E519C" w:rsidP="00E1179E">
            <w:r>
              <w:t>Opt-1</w:t>
            </w:r>
          </w:p>
        </w:tc>
        <w:tc>
          <w:tcPr>
            <w:tcW w:w="855" w:type="dxa"/>
          </w:tcPr>
          <w:p w14:paraId="28102A08" w14:textId="77777777" w:rsidR="008E519C" w:rsidRDefault="008E519C" w:rsidP="00E1179E">
            <w:r>
              <w:t>Opt-1</w:t>
            </w:r>
          </w:p>
        </w:tc>
        <w:tc>
          <w:tcPr>
            <w:tcW w:w="850" w:type="dxa"/>
          </w:tcPr>
          <w:p w14:paraId="0F294BC0" w14:textId="77777777" w:rsidR="008E519C" w:rsidRDefault="008E519C" w:rsidP="00E1179E">
            <w:r>
              <w:t>Opt-1</w:t>
            </w:r>
          </w:p>
        </w:tc>
        <w:tc>
          <w:tcPr>
            <w:tcW w:w="856" w:type="dxa"/>
            <w:gridSpan w:val="2"/>
          </w:tcPr>
          <w:p w14:paraId="3E4BCC3B" w14:textId="77777777" w:rsidR="008E519C" w:rsidRDefault="008E519C" w:rsidP="00E1179E">
            <w:r>
              <w:t>Opt-1</w:t>
            </w:r>
          </w:p>
        </w:tc>
      </w:tr>
      <w:bookmarkEnd w:id="46"/>
      <w:tr w:rsidR="003D3161" w14:paraId="37256FFB" w14:textId="77777777" w:rsidTr="00E91805">
        <w:trPr>
          <w:tblHeader/>
        </w:trPr>
        <w:tc>
          <w:tcPr>
            <w:tcW w:w="14601" w:type="dxa"/>
            <w:gridSpan w:val="13"/>
            <w:shd w:val="clear" w:color="auto" w:fill="B8CCE4"/>
          </w:tcPr>
          <w:p w14:paraId="36D57CE7" w14:textId="77777777" w:rsidR="003D3161" w:rsidRPr="00376CAD" w:rsidRDefault="003D3161" w:rsidP="003D3161">
            <w:pPr>
              <w:tabs>
                <w:tab w:val="center" w:pos="4536"/>
                <w:tab w:val="right" w:pos="9072"/>
              </w:tabs>
              <w:spacing w:after="120"/>
              <w:rPr>
                <w:b/>
                <w:bCs/>
              </w:rPr>
            </w:pPr>
            <w:r w:rsidRPr="00C16E44">
              <w:rPr>
                <w:b/>
                <w:bCs/>
              </w:rPr>
              <w:t>&lt;</w:t>
            </w:r>
            <w:r>
              <w:rPr>
                <w:b/>
                <w:bCs/>
              </w:rPr>
              <w:t>/</w:t>
            </w:r>
            <w:proofErr w:type="spellStart"/>
            <w:r>
              <w:rPr>
                <w:b/>
                <w:bCs/>
              </w:rPr>
              <w:t>InternationaalAdres</w:t>
            </w:r>
            <w:proofErr w:type="spellEnd"/>
            <w:r w:rsidRPr="00C16E44">
              <w:rPr>
                <w:b/>
                <w:bCs/>
              </w:rPr>
              <w:t>&gt;</w:t>
            </w:r>
          </w:p>
        </w:tc>
      </w:tr>
    </w:tbl>
    <w:p w14:paraId="3245B44B" w14:textId="77777777" w:rsidR="00001501" w:rsidRDefault="00001501" w:rsidP="00001501"/>
    <w:p w14:paraId="37227F5B" w14:textId="77777777" w:rsidR="00001501" w:rsidRDefault="00001501" w:rsidP="00001501">
      <w:r w:rsidRPr="00182C96">
        <w:rPr>
          <w:highlight w:val="yellow"/>
        </w:rPr>
        <w:t>Voor de koppeling van de adresvelden van het AVZ bericht en het XML bericht wordt verwezen naar de PSA van het project ‘Internationaal adres’.</w:t>
      </w:r>
    </w:p>
    <w:p w14:paraId="417CA54B" w14:textId="77777777" w:rsidR="00524E16" w:rsidRDefault="00524E16" w:rsidP="00524E16"/>
    <w:p w14:paraId="65DE02EA" w14:textId="77777777" w:rsidR="00471143" w:rsidRDefault="00471143" w:rsidP="00471143">
      <w:pPr>
        <w:ind w:left="426" w:hanging="426"/>
      </w:pPr>
      <w:r>
        <w:t>Onder de volgende voorwaarden wordt een segmenttype ‘Adres’ aangemaakt:</w:t>
      </w:r>
    </w:p>
    <w:p w14:paraId="1122AE97" w14:textId="77777777" w:rsidR="00471143" w:rsidRDefault="00471143" w:rsidP="00E15E5E">
      <w:pPr>
        <w:numPr>
          <w:ilvl w:val="0"/>
          <w:numId w:val="5"/>
        </w:numPr>
      </w:pPr>
      <w:r>
        <w:t>Geadresseerde (Adres</w:t>
      </w:r>
      <w:r w:rsidRPr="002C2D95">
        <w:t>soortcode</w:t>
      </w:r>
      <w:r>
        <w:t xml:space="preserve"> = 01)</w:t>
      </w:r>
    </w:p>
    <w:p w14:paraId="7A9099B0" w14:textId="77777777" w:rsidR="00471143" w:rsidRDefault="00471143" w:rsidP="00E15E5E">
      <w:pPr>
        <w:numPr>
          <w:ilvl w:val="0"/>
          <w:numId w:val="5"/>
        </w:numPr>
      </w:pPr>
      <w:r>
        <w:t>Afzender (Adres</w:t>
      </w:r>
      <w:r w:rsidRPr="002C2D95">
        <w:t>soortcode</w:t>
      </w:r>
      <w:r>
        <w:t xml:space="preserve"> = 02)</w:t>
      </w:r>
    </w:p>
    <w:p w14:paraId="1864F60B" w14:textId="77777777" w:rsidR="00471143" w:rsidRDefault="00471143" w:rsidP="00E15E5E">
      <w:pPr>
        <w:numPr>
          <w:ilvl w:val="0"/>
          <w:numId w:val="5"/>
        </w:numPr>
      </w:pPr>
      <w:r>
        <w:t>Retour (Adres</w:t>
      </w:r>
      <w:r w:rsidRPr="002C2D95">
        <w:t>soortcode</w:t>
      </w:r>
      <w:r>
        <w:t xml:space="preserve"> = 03)</w:t>
      </w:r>
    </w:p>
    <w:p w14:paraId="743FB645" w14:textId="77777777" w:rsidR="00471143" w:rsidRDefault="00471143" w:rsidP="00E15E5E">
      <w:pPr>
        <w:numPr>
          <w:ilvl w:val="0"/>
          <w:numId w:val="5"/>
        </w:numPr>
      </w:pPr>
      <w:proofErr w:type="spellStart"/>
      <w:r>
        <w:t>Herrouteeradres</w:t>
      </w:r>
      <w:proofErr w:type="spellEnd"/>
      <w:r>
        <w:t xml:space="preserve"> (Adres</w:t>
      </w:r>
      <w:r w:rsidRPr="002C2D95">
        <w:t>soortcode</w:t>
      </w:r>
      <w:r>
        <w:t xml:space="preserve"> = 07)</w:t>
      </w:r>
    </w:p>
    <w:p w14:paraId="4B4070B3" w14:textId="77777777" w:rsidR="005654A2" w:rsidRDefault="005654A2" w:rsidP="00E15E5E">
      <w:pPr>
        <w:numPr>
          <w:ilvl w:val="0"/>
          <w:numId w:val="5"/>
        </w:numPr>
      </w:pPr>
      <w:r>
        <w:t>Reverse Toezendadres (Adressoortcode = 08)</w:t>
      </w:r>
    </w:p>
    <w:p w14:paraId="023051C8" w14:textId="77777777" w:rsidR="00904E17" w:rsidRDefault="00904E17" w:rsidP="00E15E5E">
      <w:pPr>
        <w:numPr>
          <w:ilvl w:val="0"/>
          <w:numId w:val="5"/>
        </w:numPr>
      </w:pPr>
      <w:r>
        <w:t>Afleveradres (Adressoort = 09)</w:t>
      </w:r>
    </w:p>
    <w:p w14:paraId="12BE1577" w14:textId="77777777" w:rsidR="00127FCE" w:rsidRDefault="00127FCE" w:rsidP="00127FCE">
      <w:pPr>
        <w:pStyle w:val="Kop3"/>
        <w:ind w:left="1276"/>
      </w:pPr>
      <w:bookmarkStart w:id="47" w:name="_Ref456020479"/>
      <w:bookmarkStart w:id="48" w:name="_Ref303289610"/>
      <w:bookmarkStart w:id="49" w:name="_Toc308502595"/>
      <w:r>
        <w:rPr>
          <w:lang w:val="nl-NL"/>
        </w:rPr>
        <w:t>Klant Adres</w:t>
      </w:r>
      <w:bookmarkEnd w:id="47"/>
    </w:p>
    <w:p w14:paraId="214A255D" w14:textId="77777777" w:rsidR="00127FCE" w:rsidRDefault="00127FCE" w:rsidP="00127FCE">
      <w:r>
        <w:t>De samenstelling van het segment ‘</w:t>
      </w:r>
      <w:r w:rsidR="003C01B9">
        <w:t>Adres</w:t>
      </w:r>
      <w:r>
        <w:t>’</w:t>
      </w:r>
      <w:r w:rsidR="003C01B9">
        <w:t xml:space="preserve"> binnen ‘Klant’</w:t>
      </w:r>
      <w:r>
        <w:t xml:space="preserve"> in het XML bericht is als volgt:</w:t>
      </w:r>
    </w:p>
    <w:p w14:paraId="348834EE" w14:textId="77777777" w:rsidR="00127FCE" w:rsidRDefault="00127FCE" w:rsidP="00127FCE"/>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
        <w:gridCol w:w="5806"/>
        <w:gridCol w:w="1300"/>
        <w:gridCol w:w="2949"/>
        <w:gridCol w:w="855"/>
        <w:gridCol w:w="856"/>
        <w:gridCol w:w="855"/>
        <w:gridCol w:w="850"/>
        <w:gridCol w:w="856"/>
      </w:tblGrid>
      <w:tr w:rsidR="00127FCE" w14:paraId="488B44CF" w14:textId="77777777" w:rsidTr="00922335">
        <w:trPr>
          <w:tblHeader/>
        </w:trPr>
        <w:tc>
          <w:tcPr>
            <w:tcW w:w="14601" w:type="dxa"/>
            <w:gridSpan w:val="9"/>
            <w:shd w:val="clear" w:color="auto" w:fill="B8CCE4"/>
          </w:tcPr>
          <w:p w14:paraId="686367A0" w14:textId="77777777" w:rsidR="00127FCE" w:rsidRPr="00C16E44" w:rsidRDefault="00127FCE" w:rsidP="00127FCE">
            <w:pPr>
              <w:tabs>
                <w:tab w:val="center" w:pos="4536"/>
                <w:tab w:val="right" w:pos="9072"/>
              </w:tabs>
              <w:spacing w:after="120"/>
            </w:pPr>
            <w:r w:rsidRPr="00C16E44">
              <w:rPr>
                <w:b/>
                <w:bCs/>
              </w:rPr>
              <w:t>&lt;</w:t>
            </w:r>
            <w:r>
              <w:rPr>
                <w:b/>
                <w:bCs/>
              </w:rPr>
              <w:t>Adres</w:t>
            </w:r>
            <w:r w:rsidRPr="00C16E44">
              <w:rPr>
                <w:b/>
                <w:bCs/>
              </w:rPr>
              <w:t>&gt;</w:t>
            </w:r>
            <w:r>
              <w:rPr>
                <w:b/>
                <w:bCs/>
              </w:rPr>
              <w:br/>
            </w:r>
          </w:p>
        </w:tc>
      </w:tr>
      <w:tr w:rsidR="00127FCE" w:rsidRPr="0094328C" w14:paraId="32208E2D" w14:textId="77777777" w:rsidTr="00922335">
        <w:tblPrEx>
          <w:tblLook w:val="04A0" w:firstRow="1" w:lastRow="0" w:firstColumn="1" w:lastColumn="0" w:noHBand="0" w:noVBand="1"/>
        </w:tblPrEx>
        <w:trPr>
          <w:tblHeader/>
        </w:trPr>
        <w:tc>
          <w:tcPr>
            <w:tcW w:w="6080" w:type="dxa"/>
            <w:gridSpan w:val="2"/>
            <w:tcBorders>
              <w:bottom w:val="single" w:sz="4" w:space="0" w:color="000000"/>
            </w:tcBorders>
            <w:shd w:val="clear" w:color="auto" w:fill="B8CCE4"/>
          </w:tcPr>
          <w:p w14:paraId="21DB9151" w14:textId="77777777" w:rsidR="00127FCE" w:rsidRPr="0094328C" w:rsidRDefault="00127FCE" w:rsidP="00922335">
            <w:pPr>
              <w:rPr>
                <w:b/>
              </w:rPr>
            </w:pPr>
            <w:r>
              <w:rPr>
                <w:b/>
              </w:rPr>
              <w:t>&lt;Tag&gt;</w:t>
            </w:r>
          </w:p>
        </w:tc>
        <w:tc>
          <w:tcPr>
            <w:tcW w:w="1300" w:type="dxa"/>
            <w:tcBorders>
              <w:bottom w:val="single" w:sz="4" w:space="0" w:color="000000"/>
            </w:tcBorders>
            <w:shd w:val="clear" w:color="auto" w:fill="B8CCE4"/>
          </w:tcPr>
          <w:p w14:paraId="7F629B47" w14:textId="77777777" w:rsidR="00127FCE" w:rsidRPr="0094328C" w:rsidRDefault="00127FCE" w:rsidP="00922335">
            <w:pPr>
              <w:rPr>
                <w:b/>
              </w:rPr>
            </w:pPr>
            <w:r w:rsidRPr="0094328C">
              <w:rPr>
                <w:b/>
              </w:rPr>
              <w:t>Type</w:t>
            </w:r>
          </w:p>
        </w:tc>
        <w:tc>
          <w:tcPr>
            <w:tcW w:w="2949" w:type="dxa"/>
            <w:tcBorders>
              <w:bottom w:val="single" w:sz="4" w:space="0" w:color="000000"/>
            </w:tcBorders>
            <w:shd w:val="clear" w:color="auto" w:fill="B8CCE4"/>
          </w:tcPr>
          <w:p w14:paraId="04EBDE3E" w14:textId="77777777" w:rsidR="00127FCE" w:rsidRPr="0094328C" w:rsidRDefault="00127FCE" w:rsidP="00922335">
            <w:pPr>
              <w:rPr>
                <w:b/>
              </w:rPr>
            </w:pPr>
            <w:r w:rsidRPr="0094328C">
              <w:rPr>
                <w:b/>
              </w:rPr>
              <w:t>Opmerking</w:t>
            </w:r>
          </w:p>
        </w:tc>
        <w:tc>
          <w:tcPr>
            <w:tcW w:w="855" w:type="dxa"/>
            <w:tcBorders>
              <w:bottom w:val="single" w:sz="4" w:space="0" w:color="000000"/>
            </w:tcBorders>
            <w:shd w:val="clear" w:color="auto" w:fill="B8CCE4"/>
          </w:tcPr>
          <w:p w14:paraId="67B9B648" w14:textId="77777777" w:rsidR="00127FCE" w:rsidRPr="0094328C" w:rsidRDefault="00127FCE" w:rsidP="00922335">
            <w:pPr>
              <w:rPr>
                <w:b/>
              </w:rPr>
            </w:pPr>
            <w:r>
              <w:rPr>
                <w:b/>
              </w:rPr>
              <w:t>VRM</w:t>
            </w:r>
          </w:p>
        </w:tc>
        <w:tc>
          <w:tcPr>
            <w:tcW w:w="856" w:type="dxa"/>
            <w:shd w:val="clear" w:color="auto" w:fill="B8CCE4"/>
          </w:tcPr>
          <w:p w14:paraId="5A92C61D" w14:textId="77777777" w:rsidR="00127FCE" w:rsidRPr="0094328C" w:rsidRDefault="00127FCE" w:rsidP="00922335">
            <w:pPr>
              <w:rPr>
                <w:b/>
              </w:rPr>
            </w:pPr>
            <w:r>
              <w:rPr>
                <w:b/>
              </w:rPr>
              <w:t>DRM</w:t>
            </w:r>
          </w:p>
        </w:tc>
        <w:tc>
          <w:tcPr>
            <w:tcW w:w="855" w:type="dxa"/>
            <w:shd w:val="clear" w:color="auto" w:fill="B8CCE4"/>
          </w:tcPr>
          <w:p w14:paraId="4BC73E32" w14:textId="77777777" w:rsidR="00127FCE" w:rsidRPr="0094328C" w:rsidRDefault="00127FCE" w:rsidP="00922335">
            <w:pPr>
              <w:rPr>
                <w:b/>
              </w:rPr>
            </w:pPr>
            <w:r>
              <w:rPr>
                <w:b/>
              </w:rPr>
              <w:t>SRM</w:t>
            </w:r>
          </w:p>
        </w:tc>
        <w:tc>
          <w:tcPr>
            <w:tcW w:w="850" w:type="dxa"/>
            <w:shd w:val="clear" w:color="auto" w:fill="B8CCE4"/>
          </w:tcPr>
          <w:p w14:paraId="35A9E113" w14:textId="77777777" w:rsidR="00127FCE" w:rsidRPr="0094328C" w:rsidRDefault="00127FCE" w:rsidP="00922335">
            <w:pPr>
              <w:rPr>
                <w:b/>
              </w:rPr>
            </w:pPr>
            <w:proofErr w:type="spellStart"/>
            <w:r>
              <w:rPr>
                <w:b/>
              </w:rPr>
              <w:t>DiM</w:t>
            </w:r>
            <w:proofErr w:type="spellEnd"/>
          </w:p>
        </w:tc>
        <w:tc>
          <w:tcPr>
            <w:tcW w:w="856" w:type="dxa"/>
            <w:shd w:val="clear" w:color="auto" w:fill="B8CCE4"/>
          </w:tcPr>
          <w:p w14:paraId="512C78BB" w14:textId="77777777" w:rsidR="00127FCE" w:rsidRPr="0094328C" w:rsidRDefault="00127FCE" w:rsidP="00922335">
            <w:pPr>
              <w:rPr>
                <w:b/>
              </w:rPr>
            </w:pPr>
            <w:r>
              <w:rPr>
                <w:b/>
              </w:rPr>
              <w:t>TM</w:t>
            </w:r>
          </w:p>
        </w:tc>
      </w:tr>
      <w:tr w:rsidR="00127FCE" w14:paraId="6BDB8D7F" w14:textId="77777777" w:rsidTr="00922335">
        <w:tblPrEx>
          <w:tblLook w:val="04A0" w:firstRow="1" w:lastRow="0" w:firstColumn="1" w:lastColumn="0" w:noHBand="0" w:noVBand="1"/>
        </w:tblPrEx>
        <w:tc>
          <w:tcPr>
            <w:tcW w:w="10329" w:type="dxa"/>
            <w:gridSpan w:val="4"/>
            <w:shd w:val="clear" w:color="auto" w:fill="FFC000"/>
          </w:tcPr>
          <w:p w14:paraId="25FB31EF" w14:textId="77777777" w:rsidR="00127FCE" w:rsidRDefault="00127FCE" w:rsidP="00922335">
            <w:pPr>
              <w:rPr>
                <w:b/>
                <w:bCs/>
              </w:rPr>
            </w:pPr>
            <w:r>
              <w:rPr>
                <w:b/>
                <w:bCs/>
              </w:rPr>
              <w:t>&lt;</w:t>
            </w:r>
            <w:proofErr w:type="spellStart"/>
            <w:r>
              <w:rPr>
                <w:b/>
                <w:bCs/>
              </w:rPr>
              <w:t>AdrSrt</w:t>
            </w:r>
            <w:proofErr w:type="spellEnd"/>
            <w:r>
              <w:rPr>
                <w:b/>
                <w:bCs/>
              </w:rPr>
              <w:t>&gt;</w:t>
            </w:r>
          </w:p>
          <w:p w14:paraId="30B772A5" w14:textId="77777777" w:rsidR="00127FCE" w:rsidRDefault="00127FCE" w:rsidP="00922335"/>
        </w:tc>
        <w:tc>
          <w:tcPr>
            <w:tcW w:w="855" w:type="dxa"/>
            <w:shd w:val="clear" w:color="auto" w:fill="FFC000"/>
          </w:tcPr>
          <w:p w14:paraId="08B5EF19" w14:textId="77777777" w:rsidR="00127FCE" w:rsidRDefault="00127FCE" w:rsidP="00922335">
            <w:r>
              <w:t>Vpl-1</w:t>
            </w:r>
          </w:p>
        </w:tc>
        <w:tc>
          <w:tcPr>
            <w:tcW w:w="856" w:type="dxa"/>
            <w:shd w:val="clear" w:color="auto" w:fill="FFC000"/>
          </w:tcPr>
          <w:p w14:paraId="46A24CAD" w14:textId="77777777" w:rsidR="00127FCE" w:rsidRDefault="00127FCE" w:rsidP="00922335">
            <w:r>
              <w:t>Vpl-1</w:t>
            </w:r>
          </w:p>
        </w:tc>
        <w:tc>
          <w:tcPr>
            <w:tcW w:w="855" w:type="dxa"/>
            <w:shd w:val="clear" w:color="auto" w:fill="FFC000"/>
          </w:tcPr>
          <w:p w14:paraId="5B646455" w14:textId="77777777" w:rsidR="00127FCE" w:rsidRDefault="00127FCE" w:rsidP="00922335">
            <w:r>
              <w:t>Vpl-1</w:t>
            </w:r>
          </w:p>
        </w:tc>
        <w:tc>
          <w:tcPr>
            <w:tcW w:w="850" w:type="dxa"/>
            <w:shd w:val="clear" w:color="auto" w:fill="FFC000"/>
          </w:tcPr>
          <w:p w14:paraId="356A08C4" w14:textId="77777777" w:rsidR="00127FCE" w:rsidRDefault="00127FCE" w:rsidP="00922335">
            <w:r>
              <w:t>Vpl-1</w:t>
            </w:r>
          </w:p>
        </w:tc>
        <w:tc>
          <w:tcPr>
            <w:tcW w:w="856" w:type="dxa"/>
            <w:shd w:val="clear" w:color="auto" w:fill="FFC000"/>
          </w:tcPr>
          <w:p w14:paraId="3FDF12A8" w14:textId="77777777" w:rsidR="00127FCE" w:rsidRDefault="00127FCE" w:rsidP="00922335">
            <w:r>
              <w:t>Vpl-1</w:t>
            </w:r>
          </w:p>
        </w:tc>
      </w:tr>
      <w:tr w:rsidR="00127FCE" w14:paraId="767AAACF" w14:textId="77777777" w:rsidTr="00922335">
        <w:tblPrEx>
          <w:tblLook w:val="04A0" w:firstRow="1" w:lastRow="0" w:firstColumn="1" w:lastColumn="0" w:noHBand="0" w:noVBand="1"/>
        </w:tblPrEx>
        <w:tc>
          <w:tcPr>
            <w:tcW w:w="274" w:type="dxa"/>
            <w:shd w:val="clear" w:color="auto" w:fill="FFC000"/>
          </w:tcPr>
          <w:p w14:paraId="60D03280" w14:textId="77777777" w:rsidR="00127FCE" w:rsidRDefault="00127FCE" w:rsidP="00922335">
            <w:pPr>
              <w:rPr>
                <w:b/>
                <w:bCs/>
              </w:rPr>
            </w:pPr>
          </w:p>
        </w:tc>
        <w:tc>
          <w:tcPr>
            <w:tcW w:w="5806" w:type="dxa"/>
          </w:tcPr>
          <w:p w14:paraId="2E2E51F6" w14:textId="77777777" w:rsidR="00127FCE" w:rsidRDefault="00127FCE" w:rsidP="00922335">
            <w:pPr>
              <w:rPr>
                <w:b/>
                <w:bCs/>
              </w:rPr>
            </w:pPr>
            <w:r>
              <w:rPr>
                <w:b/>
                <w:bCs/>
              </w:rPr>
              <w:t>&lt;Code&gt;</w:t>
            </w:r>
          </w:p>
          <w:p w14:paraId="420B0EB4" w14:textId="77777777" w:rsidR="00127FCE" w:rsidRDefault="00127FCE" w:rsidP="00922335">
            <w:r>
              <w:t xml:space="preserve">Adressoort </w:t>
            </w:r>
            <w:r w:rsidRPr="00AE426A">
              <w:t>code</w:t>
            </w:r>
          </w:p>
        </w:tc>
        <w:tc>
          <w:tcPr>
            <w:tcW w:w="1300" w:type="dxa"/>
          </w:tcPr>
          <w:p w14:paraId="3D3FDC0B" w14:textId="77777777" w:rsidR="00127FCE" w:rsidRPr="00A757BA" w:rsidRDefault="00127FCE" w:rsidP="00922335">
            <w:r>
              <w:t>N2</w:t>
            </w:r>
          </w:p>
        </w:tc>
        <w:tc>
          <w:tcPr>
            <w:tcW w:w="2949" w:type="dxa"/>
          </w:tcPr>
          <w:p w14:paraId="55E964DE" w14:textId="77777777" w:rsidR="00127FCE" w:rsidRDefault="00127FCE" w:rsidP="00922335">
            <w:r>
              <w:t>Vpl-1</w:t>
            </w:r>
          </w:p>
          <w:p w14:paraId="75CF6E70" w14:textId="77777777" w:rsidR="00127FCE" w:rsidRPr="00A757BA" w:rsidRDefault="00127FCE" w:rsidP="00922335"/>
        </w:tc>
        <w:tc>
          <w:tcPr>
            <w:tcW w:w="855" w:type="dxa"/>
          </w:tcPr>
          <w:p w14:paraId="31CCBE11" w14:textId="77777777" w:rsidR="00127FCE" w:rsidRDefault="00127FCE" w:rsidP="00922335">
            <w:r>
              <w:t>Vpl-1</w:t>
            </w:r>
          </w:p>
          <w:p w14:paraId="16A463ED" w14:textId="77777777" w:rsidR="00127FCE" w:rsidRPr="00A757BA" w:rsidRDefault="00127FCE" w:rsidP="00922335"/>
        </w:tc>
        <w:tc>
          <w:tcPr>
            <w:tcW w:w="856" w:type="dxa"/>
          </w:tcPr>
          <w:p w14:paraId="3B9A3518" w14:textId="77777777" w:rsidR="00127FCE" w:rsidRDefault="00127FCE" w:rsidP="00922335">
            <w:r>
              <w:t>Vpl-1</w:t>
            </w:r>
          </w:p>
        </w:tc>
        <w:tc>
          <w:tcPr>
            <w:tcW w:w="855" w:type="dxa"/>
          </w:tcPr>
          <w:p w14:paraId="25F3A3D3" w14:textId="77777777" w:rsidR="00127FCE" w:rsidRDefault="00127FCE" w:rsidP="00922335">
            <w:r>
              <w:t>Vpl-1</w:t>
            </w:r>
          </w:p>
        </w:tc>
        <w:tc>
          <w:tcPr>
            <w:tcW w:w="850" w:type="dxa"/>
          </w:tcPr>
          <w:p w14:paraId="0EE0A1C8" w14:textId="77777777" w:rsidR="00127FCE" w:rsidRDefault="00127FCE" w:rsidP="00922335">
            <w:r>
              <w:t>Vpl-1</w:t>
            </w:r>
          </w:p>
        </w:tc>
        <w:tc>
          <w:tcPr>
            <w:tcW w:w="856" w:type="dxa"/>
          </w:tcPr>
          <w:p w14:paraId="5AAB3E1C" w14:textId="77777777" w:rsidR="00127FCE" w:rsidRDefault="00127FCE" w:rsidP="00922335">
            <w:r>
              <w:t>Vpl-1</w:t>
            </w:r>
          </w:p>
        </w:tc>
      </w:tr>
      <w:tr w:rsidR="00127FCE" w14:paraId="6E25521C" w14:textId="77777777" w:rsidTr="00922335">
        <w:tblPrEx>
          <w:tblLook w:val="04A0" w:firstRow="1" w:lastRow="0" w:firstColumn="1" w:lastColumn="0" w:noHBand="0" w:noVBand="1"/>
        </w:tblPrEx>
        <w:tc>
          <w:tcPr>
            <w:tcW w:w="14601" w:type="dxa"/>
            <w:gridSpan w:val="9"/>
            <w:shd w:val="clear" w:color="auto" w:fill="FFC000"/>
          </w:tcPr>
          <w:p w14:paraId="5AF7C3F4" w14:textId="77777777" w:rsidR="00127FCE" w:rsidRDefault="00127FCE" w:rsidP="00922335">
            <w:r>
              <w:rPr>
                <w:b/>
                <w:bCs/>
              </w:rPr>
              <w:t>&lt;/</w:t>
            </w:r>
            <w:proofErr w:type="spellStart"/>
            <w:r>
              <w:rPr>
                <w:b/>
                <w:bCs/>
              </w:rPr>
              <w:t>AdrSrt</w:t>
            </w:r>
            <w:proofErr w:type="spellEnd"/>
            <w:r>
              <w:rPr>
                <w:b/>
                <w:bCs/>
              </w:rPr>
              <w:t>&gt;</w:t>
            </w:r>
          </w:p>
        </w:tc>
      </w:tr>
      <w:tr w:rsidR="00127FCE" w:rsidRPr="00A757BA" w14:paraId="7D5A6703" w14:textId="77777777" w:rsidTr="00922335">
        <w:tblPrEx>
          <w:tblLook w:val="04A0" w:firstRow="1" w:lastRow="0" w:firstColumn="1" w:lastColumn="0" w:noHBand="0" w:noVBand="1"/>
        </w:tblPrEx>
        <w:tc>
          <w:tcPr>
            <w:tcW w:w="6080" w:type="dxa"/>
            <w:gridSpan w:val="2"/>
            <w:tcBorders>
              <w:top w:val="single" w:sz="4" w:space="0" w:color="000000"/>
              <w:left w:val="single" w:sz="4" w:space="0" w:color="000000"/>
              <w:bottom w:val="single" w:sz="4" w:space="0" w:color="000000"/>
              <w:right w:val="single" w:sz="4" w:space="0" w:color="000000"/>
            </w:tcBorders>
            <w:shd w:val="clear" w:color="auto" w:fill="auto"/>
          </w:tcPr>
          <w:p w14:paraId="28CC00A6" w14:textId="77777777" w:rsidR="00127FCE" w:rsidRDefault="00127FCE" w:rsidP="00922335">
            <w:pPr>
              <w:rPr>
                <w:b/>
                <w:bCs/>
              </w:rPr>
            </w:pPr>
            <w:r w:rsidRPr="00AC098E">
              <w:rPr>
                <w:b/>
                <w:bCs/>
              </w:rPr>
              <w:lastRenderedPageBreak/>
              <w:t>&lt;</w:t>
            </w:r>
            <w:proofErr w:type="spellStart"/>
            <w:r>
              <w:rPr>
                <w:b/>
                <w:bCs/>
              </w:rPr>
              <w:t>StrNm</w:t>
            </w:r>
            <w:proofErr w:type="spellEnd"/>
            <w:r w:rsidRPr="00AC098E">
              <w:rPr>
                <w:b/>
                <w:bCs/>
              </w:rPr>
              <w:t>&gt;</w:t>
            </w:r>
            <w:r>
              <w:br/>
              <w:t>Straat</w:t>
            </w:r>
            <w:r w:rsidRPr="009F7E3E">
              <w:t>naam</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3541992D" w14:textId="77777777" w:rsidR="00127FCE" w:rsidRDefault="00127FCE" w:rsidP="00922335">
            <w:r>
              <w:t>A95</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309E2805" w14:textId="77777777" w:rsidR="00127FCE" w:rsidRPr="00000BF0" w:rsidRDefault="00127FCE" w:rsidP="00922335">
            <w:pPr>
              <w:rPr>
                <w:vertAlign w:val="superscript"/>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3E720509" w14:textId="77777777" w:rsidR="00127FCE" w:rsidRPr="00A757BA" w:rsidRDefault="00127FCE" w:rsidP="00922335">
            <w:r>
              <w:t>Opt-1</w:t>
            </w:r>
          </w:p>
        </w:tc>
        <w:tc>
          <w:tcPr>
            <w:tcW w:w="856" w:type="dxa"/>
          </w:tcPr>
          <w:p w14:paraId="3737ED1B" w14:textId="77777777" w:rsidR="00127FCE" w:rsidRPr="00A757BA" w:rsidRDefault="00127FCE" w:rsidP="00922335">
            <w:r>
              <w:t>Opt-1</w:t>
            </w:r>
          </w:p>
        </w:tc>
        <w:tc>
          <w:tcPr>
            <w:tcW w:w="855" w:type="dxa"/>
          </w:tcPr>
          <w:p w14:paraId="778FFF8B" w14:textId="77777777" w:rsidR="00127FCE" w:rsidRPr="00A757BA" w:rsidRDefault="00127FCE" w:rsidP="00922335">
            <w:r>
              <w:t>Opt-1</w:t>
            </w:r>
          </w:p>
        </w:tc>
        <w:tc>
          <w:tcPr>
            <w:tcW w:w="850" w:type="dxa"/>
          </w:tcPr>
          <w:p w14:paraId="6A4B766C" w14:textId="77777777" w:rsidR="00127FCE" w:rsidRDefault="00127FCE" w:rsidP="00922335">
            <w:r>
              <w:t>Opt-1</w:t>
            </w:r>
          </w:p>
        </w:tc>
        <w:tc>
          <w:tcPr>
            <w:tcW w:w="856" w:type="dxa"/>
          </w:tcPr>
          <w:p w14:paraId="6C0B020C" w14:textId="77777777" w:rsidR="00127FCE" w:rsidRDefault="00127FCE" w:rsidP="00922335">
            <w:r>
              <w:t>Opt-1</w:t>
            </w:r>
          </w:p>
        </w:tc>
      </w:tr>
      <w:tr w:rsidR="00127FCE" w:rsidRPr="00A757BA" w14:paraId="6F7F76C9" w14:textId="77777777" w:rsidTr="00922335">
        <w:tblPrEx>
          <w:tblLook w:val="04A0" w:firstRow="1" w:lastRow="0" w:firstColumn="1" w:lastColumn="0" w:noHBand="0" w:noVBand="1"/>
        </w:tblPrEx>
        <w:tc>
          <w:tcPr>
            <w:tcW w:w="6080" w:type="dxa"/>
            <w:gridSpan w:val="2"/>
            <w:tcBorders>
              <w:top w:val="single" w:sz="4" w:space="0" w:color="000000"/>
              <w:left w:val="single" w:sz="4" w:space="0" w:color="000000"/>
              <w:bottom w:val="single" w:sz="4" w:space="0" w:color="000000"/>
              <w:right w:val="single" w:sz="4" w:space="0" w:color="000000"/>
            </w:tcBorders>
            <w:shd w:val="clear" w:color="auto" w:fill="auto"/>
          </w:tcPr>
          <w:p w14:paraId="102EEA95" w14:textId="77777777" w:rsidR="00127FCE" w:rsidRDefault="00127FCE" w:rsidP="00922335">
            <w:r>
              <w:rPr>
                <w:b/>
                <w:bCs/>
              </w:rPr>
              <w:t>&lt;</w:t>
            </w:r>
            <w:proofErr w:type="spellStart"/>
            <w:r>
              <w:rPr>
                <w:b/>
                <w:bCs/>
              </w:rPr>
              <w:t>HuisNr</w:t>
            </w:r>
            <w:proofErr w:type="spellEnd"/>
            <w:r>
              <w:rPr>
                <w:b/>
                <w:bCs/>
              </w:rPr>
              <w:t>&gt;</w:t>
            </w:r>
          </w:p>
          <w:p w14:paraId="72EA1FC8" w14:textId="77777777" w:rsidR="00127FCE" w:rsidRDefault="00127FCE" w:rsidP="00922335">
            <w:pPr>
              <w:rPr>
                <w:b/>
                <w:bCs/>
              </w:rPr>
            </w:pPr>
            <w:r w:rsidRPr="009F7E3E">
              <w:t>Huisnummer</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1AD22AB4" w14:textId="77777777" w:rsidR="00127FCE" w:rsidRDefault="00127FCE" w:rsidP="00922335">
            <w:r>
              <w:t>A35</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0BBCF65D" w14:textId="77777777" w:rsidR="00127FCE" w:rsidRPr="00000BF0" w:rsidRDefault="00127FCE" w:rsidP="00922335">
            <w:pPr>
              <w:rPr>
                <w:vertAlign w:val="superscript"/>
              </w:rPr>
            </w:pPr>
            <w:r>
              <w:t>Verplicht en maximaal 5 cijfers bij Landcode NL</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6B43FF63" w14:textId="77777777" w:rsidR="00127FCE" w:rsidRDefault="00127FCE" w:rsidP="00922335">
            <w:r>
              <w:t>Opt-1</w:t>
            </w:r>
          </w:p>
          <w:p w14:paraId="2AA95C3F" w14:textId="77777777" w:rsidR="00127FCE" w:rsidRPr="00A757BA" w:rsidRDefault="00127FCE" w:rsidP="00922335"/>
        </w:tc>
        <w:tc>
          <w:tcPr>
            <w:tcW w:w="856" w:type="dxa"/>
          </w:tcPr>
          <w:p w14:paraId="3E44AA4A" w14:textId="77777777" w:rsidR="00127FCE" w:rsidRDefault="00127FCE" w:rsidP="00922335">
            <w:r>
              <w:t>Opt-1</w:t>
            </w:r>
          </w:p>
          <w:p w14:paraId="6B45A4B5" w14:textId="77777777" w:rsidR="00127FCE" w:rsidRPr="00A757BA" w:rsidRDefault="00127FCE" w:rsidP="00922335"/>
        </w:tc>
        <w:tc>
          <w:tcPr>
            <w:tcW w:w="855" w:type="dxa"/>
          </w:tcPr>
          <w:p w14:paraId="69CCAD10" w14:textId="77777777" w:rsidR="00127FCE" w:rsidRDefault="00127FCE" w:rsidP="00922335">
            <w:r>
              <w:t>Opt-1</w:t>
            </w:r>
          </w:p>
          <w:p w14:paraId="6C181BA5" w14:textId="77777777" w:rsidR="00127FCE" w:rsidRPr="00A757BA" w:rsidRDefault="00127FCE" w:rsidP="00922335"/>
        </w:tc>
        <w:tc>
          <w:tcPr>
            <w:tcW w:w="850" w:type="dxa"/>
          </w:tcPr>
          <w:p w14:paraId="73E98B2A" w14:textId="77777777" w:rsidR="00127FCE" w:rsidRDefault="00127FCE" w:rsidP="00922335">
            <w:r>
              <w:t>Opt-1</w:t>
            </w:r>
          </w:p>
        </w:tc>
        <w:tc>
          <w:tcPr>
            <w:tcW w:w="856" w:type="dxa"/>
          </w:tcPr>
          <w:p w14:paraId="618CBEC5" w14:textId="77777777" w:rsidR="00127FCE" w:rsidRDefault="00127FCE" w:rsidP="00922335">
            <w:r>
              <w:t>Opt-1</w:t>
            </w:r>
          </w:p>
        </w:tc>
      </w:tr>
      <w:tr w:rsidR="00127FCE" w:rsidRPr="00A757BA" w14:paraId="128E527F" w14:textId="77777777" w:rsidTr="00922335">
        <w:tblPrEx>
          <w:tblLook w:val="04A0" w:firstRow="1" w:lastRow="0" w:firstColumn="1" w:lastColumn="0" w:noHBand="0" w:noVBand="1"/>
        </w:tblPrEx>
        <w:tc>
          <w:tcPr>
            <w:tcW w:w="6080" w:type="dxa"/>
            <w:gridSpan w:val="2"/>
            <w:tcBorders>
              <w:top w:val="single" w:sz="4" w:space="0" w:color="000000"/>
              <w:left w:val="single" w:sz="4" w:space="0" w:color="000000"/>
              <w:bottom w:val="single" w:sz="4" w:space="0" w:color="000000"/>
              <w:right w:val="single" w:sz="4" w:space="0" w:color="000000"/>
            </w:tcBorders>
            <w:shd w:val="clear" w:color="auto" w:fill="auto"/>
          </w:tcPr>
          <w:p w14:paraId="07FCFA74" w14:textId="77777777" w:rsidR="00127FCE" w:rsidRDefault="00127FCE" w:rsidP="00922335">
            <w:pPr>
              <w:rPr>
                <w:b/>
                <w:bCs/>
              </w:rPr>
            </w:pPr>
            <w:r>
              <w:rPr>
                <w:b/>
                <w:bCs/>
              </w:rPr>
              <w:t>&lt;</w:t>
            </w:r>
            <w:proofErr w:type="spellStart"/>
            <w:r>
              <w:rPr>
                <w:b/>
                <w:bCs/>
              </w:rPr>
              <w:t>HuisNrTvg</w:t>
            </w:r>
            <w:proofErr w:type="spellEnd"/>
            <w:r>
              <w:rPr>
                <w:b/>
                <w:bCs/>
              </w:rPr>
              <w:t>&gt;</w:t>
            </w:r>
          </w:p>
          <w:p w14:paraId="0F20EA51" w14:textId="77777777" w:rsidR="00127FCE" w:rsidRDefault="00127FCE" w:rsidP="00922335">
            <w:pPr>
              <w:rPr>
                <w:b/>
                <w:bCs/>
              </w:rPr>
            </w:pPr>
            <w:r w:rsidRPr="009F7E3E">
              <w:t>Huisnummer</w:t>
            </w:r>
            <w:r>
              <w:t xml:space="preserve"> toevoeging</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7CC9E569" w14:textId="77777777" w:rsidR="00127FCE" w:rsidRDefault="00127FCE" w:rsidP="00922335">
            <w:r>
              <w:t>A35</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6872F1FE" w14:textId="4845CB4E" w:rsidR="00127FCE" w:rsidRPr="00000BF0" w:rsidRDefault="0023089F" w:rsidP="00922335">
            <w:pPr>
              <w:rPr>
                <w:vertAlign w:val="superscript"/>
              </w:rPr>
            </w:pPr>
            <w:r>
              <w:t>Maximaal 6 karakters bij Landcode NL</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1CBA7910" w14:textId="77777777" w:rsidR="00127FCE" w:rsidRPr="00A757BA" w:rsidRDefault="00127FCE" w:rsidP="00922335">
            <w:r>
              <w:t>Opt-1</w:t>
            </w:r>
          </w:p>
        </w:tc>
        <w:tc>
          <w:tcPr>
            <w:tcW w:w="856" w:type="dxa"/>
          </w:tcPr>
          <w:p w14:paraId="38C321D8" w14:textId="77777777" w:rsidR="00127FCE" w:rsidRPr="00A757BA" w:rsidRDefault="00127FCE" w:rsidP="00922335">
            <w:r>
              <w:t>Opt-1</w:t>
            </w:r>
          </w:p>
        </w:tc>
        <w:tc>
          <w:tcPr>
            <w:tcW w:w="855" w:type="dxa"/>
          </w:tcPr>
          <w:p w14:paraId="30F63CCD" w14:textId="77777777" w:rsidR="00127FCE" w:rsidRPr="00A757BA" w:rsidRDefault="00127FCE" w:rsidP="00922335">
            <w:r>
              <w:t>Opt-1</w:t>
            </w:r>
          </w:p>
        </w:tc>
        <w:tc>
          <w:tcPr>
            <w:tcW w:w="850" w:type="dxa"/>
          </w:tcPr>
          <w:p w14:paraId="71875C70" w14:textId="77777777" w:rsidR="00127FCE" w:rsidRDefault="00127FCE" w:rsidP="00922335">
            <w:r>
              <w:t>Opt-1</w:t>
            </w:r>
          </w:p>
        </w:tc>
        <w:tc>
          <w:tcPr>
            <w:tcW w:w="856" w:type="dxa"/>
          </w:tcPr>
          <w:p w14:paraId="70F217F7" w14:textId="77777777" w:rsidR="00127FCE" w:rsidRDefault="00127FCE" w:rsidP="00922335">
            <w:r>
              <w:t>Opt-1</w:t>
            </w:r>
          </w:p>
        </w:tc>
      </w:tr>
      <w:tr w:rsidR="003C01B9" w:rsidRPr="00A757BA" w14:paraId="28D21159" w14:textId="77777777" w:rsidTr="00922335">
        <w:tblPrEx>
          <w:tblLook w:val="04A0" w:firstRow="1" w:lastRow="0" w:firstColumn="1" w:lastColumn="0" w:noHBand="0" w:noVBand="1"/>
        </w:tblPrEx>
        <w:tc>
          <w:tcPr>
            <w:tcW w:w="608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F9E09" w14:textId="77777777" w:rsidR="003C01B9" w:rsidRDefault="003C01B9" w:rsidP="00922335">
            <w:pPr>
              <w:rPr>
                <w:b/>
                <w:bCs/>
              </w:rPr>
            </w:pPr>
            <w:r>
              <w:rPr>
                <w:b/>
                <w:bCs/>
              </w:rPr>
              <w:t>&lt;Gebouwnaam&gt;</w:t>
            </w:r>
          </w:p>
          <w:p w14:paraId="015EBF8D" w14:textId="77777777" w:rsidR="003C01B9" w:rsidRPr="0006173E" w:rsidRDefault="003C01B9" w:rsidP="00922335">
            <w:pPr>
              <w:rPr>
                <w:bCs/>
              </w:rPr>
            </w:pPr>
            <w:r>
              <w:rPr>
                <w:bCs/>
              </w:rPr>
              <w:t>Naam van het gebouw</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2AE73680" w14:textId="77777777" w:rsidR="003C01B9" w:rsidRDefault="003C01B9" w:rsidP="00922335">
            <w:r>
              <w:t>A35</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0322A1C6" w14:textId="77777777" w:rsidR="003C01B9" w:rsidRPr="00000BF0" w:rsidRDefault="003C01B9" w:rsidP="00922335">
            <w:pPr>
              <w:rPr>
                <w:vertAlign w:val="superscript"/>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62A4DCAA" w14:textId="77777777" w:rsidR="003C01B9" w:rsidRPr="00A757BA" w:rsidRDefault="003C01B9" w:rsidP="00922335">
            <w:r>
              <w:t>Opt-1</w:t>
            </w:r>
          </w:p>
        </w:tc>
        <w:tc>
          <w:tcPr>
            <w:tcW w:w="856" w:type="dxa"/>
          </w:tcPr>
          <w:p w14:paraId="69B26300" w14:textId="77777777" w:rsidR="003C01B9" w:rsidRPr="00A757BA" w:rsidRDefault="003C01B9" w:rsidP="00922335">
            <w:r>
              <w:t>Opt-1</w:t>
            </w:r>
          </w:p>
        </w:tc>
        <w:tc>
          <w:tcPr>
            <w:tcW w:w="855" w:type="dxa"/>
          </w:tcPr>
          <w:p w14:paraId="7B8CEC1C" w14:textId="77777777" w:rsidR="003C01B9" w:rsidRPr="00A757BA" w:rsidRDefault="003C01B9" w:rsidP="00922335">
            <w:r>
              <w:t>Opt-1</w:t>
            </w:r>
          </w:p>
        </w:tc>
        <w:tc>
          <w:tcPr>
            <w:tcW w:w="850" w:type="dxa"/>
          </w:tcPr>
          <w:p w14:paraId="684AEAB3" w14:textId="77777777" w:rsidR="003C01B9" w:rsidRDefault="003C01B9" w:rsidP="00922335">
            <w:r>
              <w:t>Opt-1</w:t>
            </w:r>
          </w:p>
        </w:tc>
        <w:tc>
          <w:tcPr>
            <w:tcW w:w="856" w:type="dxa"/>
          </w:tcPr>
          <w:p w14:paraId="1D1AD109" w14:textId="77777777" w:rsidR="003C01B9" w:rsidRDefault="003C01B9" w:rsidP="00922335">
            <w:r>
              <w:t>Opt-1</w:t>
            </w:r>
          </w:p>
        </w:tc>
      </w:tr>
      <w:tr w:rsidR="003C01B9" w:rsidRPr="00A757BA" w14:paraId="79698C1C" w14:textId="77777777" w:rsidTr="00922335">
        <w:tblPrEx>
          <w:tblLook w:val="04A0" w:firstRow="1" w:lastRow="0" w:firstColumn="1" w:lastColumn="0" w:noHBand="0" w:noVBand="1"/>
        </w:tblPrEx>
        <w:tc>
          <w:tcPr>
            <w:tcW w:w="6080" w:type="dxa"/>
            <w:gridSpan w:val="2"/>
            <w:tcBorders>
              <w:top w:val="single" w:sz="4" w:space="0" w:color="000000"/>
              <w:left w:val="single" w:sz="4" w:space="0" w:color="000000"/>
              <w:bottom w:val="single" w:sz="4" w:space="0" w:color="000000"/>
              <w:right w:val="single" w:sz="4" w:space="0" w:color="000000"/>
            </w:tcBorders>
            <w:shd w:val="clear" w:color="auto" w:fill="auto"/>
          </w:tcPr>
          <w:p w14:paraId="1DF05D53" w14:textId="77777777" w:rsidR="003C01B9" w:rsidRDefault="003C01B9" w:rsidP="00922335">
            <w:pPr>
              <w:rPr>
                <w:b/>
                <w:bCs/>
              </w:rPr>
            </w:pPr>
            <w:r>
              <w:rPr>
                <w:b/>
                <w:bCs/>
              </w:rPr>
              <w:t>&lt;Verdieping&gt;</w:t>
            </w:r>
          </w:p>
          <w:p w14:paraId="2938F266" w14:textId="77777777" w:rsidR="003C01B9" w:rsidRPr="0006173E" w:rsidRDefault="003C01B9" w:rsidP="00922335">
            <w:pPr>
              <w:rPr>
                <w:bCs/>
              </w:rPr>
            </w:pPr>
            <w:r>
              <w:rPr>
                <w:bCs/>
              </w:rPr>
              <w:t>Verdieping binnen het gebouw</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08B80435" w14:textId="77777777" w:rsidR="003C01B9" w:rsidRDefault="003C01B9" w:rsidP="00922335">
            <w:r>
              <w:t>A35</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16860DDE" w14:textId="77777777" w:rsidR="003C01B9" w:rsidRPr="00000BF0" w:rsidRDefault="003C01B9" w:rsidP="00922335">
            <w:pPr>
              <w:rPr>
                <w:vertAlign w:val="superscript"/>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2FCEC25C" w14:textId="77777777" w:rsidR="003C01B9" w:rsidRPr="00A757BA" w:rsidRDefault="003C01B9" w:rsidP="00922335">
            <w:r>
              <w:t>Opt-1</w:t>
            </w:r>
          </w:p>
        </w:tc>
        <w:tc>
          <w:tcPr>
            <w:tcW w:w="856" w:type="dxa"/>
          </w:tcPr>
          <w:p w14:paraId="2A030C8E" w14:textId="77777777" w:rsidR="003C01B9" w:rsidRPr="00A757BA" w:rsidRDefault="003C01B9" w:rsidP="00922335">
            <w:r>
              <w:t>Opt-1</w:t>
            </w:r>
          </w:p>
        </w:tc>
        <w:tc>
          <w:tcPr>
            <w:tcW w:w="855" w:type="dxa"/>
          </w:tcPr>
          <w:p w14:paraId="520561DA" w14:textId="77777777" w:rsidR="003C01B9" w:rsidRPr="00A757BA" w:rsidRDefault="003C01B9" w:rsidP="00922335">
            <w:r>
              <w:t>Opt-1</w:t>
            </w:r>
          </w:p>
        </w:tc>
        <w:tc>
          <w:tcPr>
            <w:tcW w:w="850" w:type="dxa"/>
          </w:tcPr>
          <w:p w14:paraId="3387BFDD" w14:textId="77777777" w:rsidR="003C01B9" w:rsidRDefault="003C01B9" w:rsidP="00922335">
            <w:r>
              <w:t>Opt-1</w:t>
            </w:r>
          </w:p>
        </w:tc>
        <w:tc>
          <w:tcPr>
            <w:tcW w:w="856" w:type="dxa"/>
          </w:tcPr>
          <w:p w14:paraId="79D848B0" w14:textId="77777777" w:rsidR="003C01B9" w:rsidRDefault="003C01B9" w:rsidP="00922335">
            <w:r>
              <w:t>Opt-1</w:t>
            </w:r>
          </w:p>
        </w:tc>
      </w:tr>
      <w:tr w:rsidR="00127FCE" w:rsidRPr="00A757BA" w14:paraId="66DE330F" w14:textId="77777777" w:rsidTr="00922335">
        <w:tblPrEx>
          <w:tblLook w:val="04A0" w:firstRow="1" w:lastRow="0" w:firstColumn="1" w:lastColumn="0" w:noHBand="0" w:noVBand="1"/>
        </w:tblPrEx>
        <w:tc>
          <w:tcPr>
            <w:tcW w:w="6080" w:type="dxa"/>
            <w:gridSpan w:val="2"/>
            <w:tcBorders>
              <w:top w:val="single" w:sz="4" w:space="0" w:color="000000"/>
              <w:left w:val="single" w:sz="4" w:space="0" w:color="000000"/>
              <w:bottom w:val="single" w:sz="4" w:space="0" w:color="000000"/>
              <w:right w:val="single" w:sz="4" w:space="0" w:color="000000"/>
            </w:tcBorders>
            <w:shd w:val="clear" w:color="auto" w:fill="auto"/>
          </w:tcPr>
          <w:p w14:paraId="6130F7E5" w14:textId="77777777" w:rsidR="00127FCE" w:rsidRPr="002342FD" w:rsidRDefault="00127FCE" w:rsidP="00922335">
            <w:pPr>
              <w:rPr>
                <w:b/>
              </w:rPr>
            </w:pPr>
            <w:r w:rsidRPr="002342FD">
              <w:rPr>
                <w:b/>
              </w:rPr>
              <w:t>&lt;</w:t>
            </w:r>
            <w:proofErr w:type="spellStart"/>
            <w:r w:rsidRPr="002342FD">
              <w:rPr>
                <w:b/>
              </w:rPr>
              <w:t>PostCd</w:t>
            </w:r>
            <w:proofErr w:type="spellEnd"/>
            <w:r w:rsidRPr="002342FD">
              <w:rPr>
                <w:b/>
              </w:rPr>
              <w:t>&gt;</w:t>
            </w:r>
          </w:p>
          <w:p w14:paraId="2EA2F16C" w14:textId="77777777" w:rsidR="00127FCE" w:rsidRDefault="00127FCE" w:rsidP="00922335">
            <w:pPr>
              <w:spacing w:line="240" w:lineRule="auto"/>
            </w:pPr>
            <w:r w:rsidRPr="002342FD">
              <w:t xml:space="preserve">De officiële </w:t>
            </w:r>
            <w:r>
              <w:t>postcode</w:t>
            </w:r>
            <w:r w:rsidRPr="002342FD">
              <w:t xml:space="preserve"> zoals deze in het internationale postverkeer gebruikt wordt.</w:t>
            </w:r>
          </w:p>
          <w:p w14:paraId="3C147EEC" w14:textId="77777777" w:rsidR="00127FCE" w:rsidRDefault="00127FCE" w:rsidP="00922335">
            <w:pPr>
              <w:spacing w:line="240" w:lineRule="auto"/>
            </w:pPr>
          </w:p>
          <w:p w14:paraId="7955F088" w14:textId="77777777" w:rsidR="00127FCE" w:rsidRPr="00123F82" w:rsidRDefault="00127FCE" w:rsidP="00922335">
            <w:pPr>
              <w:spacing w:line="240" w:lineRule="auto"/>
              <w:rPr>
                <w:sz w:val="16"/>
                <w:szCs w:val="16"/>
              </w:rPr>
            </w:pPr>
            <w:r w:rsidRPr="00123F82">
              <w:rPr>
                <w:sz w:val="16"/>
                <w:szCs w:val="16"/>
              </w:rPr>
              <w:t xml:space="preserve">Indien Land/Code = 'NL' is dit een waarde bestaande uit vier numerieke posities gevolgd door twee letters binnen het </w:t>
            </w:r>
            <w:proofErr w:type="spellStart"/>
            <w:r w:rsidRPr="00123F82">
              <w:rPr>
                <w:sz w:val="16"/>
                <w:szCs w:val="16"/>
              </w:rPr>
              <w:t>waardebereik</w:t>
            </w:r>
            <w:proofErr w:type="spellEnd"/>
            <w:r w:rsidRPr="00123F82">
              <w:rPr>
                <w:sz w:val="16"/>
                <w:szCs w:val="16"/>
              </w:rPr>
              <w:t xml:space="preserve"> 1000AA-9999ZZ.</w:t>
            </w:r>
          </w:p>
          <w:p w14:paraId="70F99893" w14:textId="77777777" w:rsidR="00127FCE" w:rsidRPr="002342FD" w:rsidRDefault="00127FCE" w:rsidP="00922335">
            <w:pPr>
              <w:spacing w:line="240" w:lineRule="auto"/>
            </w:pPr>
            <w:r w:rsidRPr="00123F82">
              <w:rPr>
                <w:sz w:val="16"/>
                <w:szCs w:val="16"/>
              </w:rPr>
              <w:t xml:space="preserve">Indien Land/Code = 'BE' is dit de officiële postcode zoals deze in België gebruikt wordt. Dit een waarde bestaande uit vier numerieke posities binnen het </w:t>
            </w:r>
            <w:proofErr w:type="spellStart"/>
            <w:r w:rsidRPr="00123F82">
              <w:rPr>
                <w:sz w:val="16"/>
                <w:szCs w:val="16"/>
              </w:rPr>
              <w:t>waardebereik</w:t>
            </w:r>
            <w:proofErr w:type="spellEnd"/>
            <w:r w:rsidRPr="00123F82">
              <w:rPr>
                <w:sz w:val="16"/>
                <w:szCs w:val="16"/>
              </w:rPr>
              <w:t xml:space="preserve"> 1000-9999.</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325F3351" w14:textId="77777777" w:rsidR="00127FCE" w:rsidRDefault="00127FCE" w:rsidP="00922335">
            <w:r>
              <w:t>A17</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09408445" w14:textId="77777777" w:rsidR="00127FCE" w:rsidRPr="00F21766" w:rsidRDefault="00127FCE" w:rsidP="00922335">
            <w:r>
              <w:t>Formaat ‘9999XX’ bij landcode NL</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B1EF661" w14:textId="77777777" w:rsidR="00127FCE" w:rsidRDefault="00127FCE" w:rsidP="00922335">
            <w:r>
              <w:t>Opt-1</w:t>
            </w:r>
          </w:p>
          <w:p w14:paraId="3DDE9A44" w14:textId="77777777" w:rsidR="00127FCE" w:rsidRPr="00A757BA" w:rsidRDefault="00127FCE" w:rsidP="00922335"/>
        </w:tc>
        <w:tc>
          <w:tcPr>
            <w:tcW w:w="856" w:type="dxa"/>
          </w:tcPr>
          <w:p w14:paraId="1FD0F0EE" w14:textId="77777777" w:rsidR="00127FCE" w:rsidRPr="00A757BA" w:rsidRDefault="00127FCE" w:rsidP="00922335">
            <w:r>
              <w:t>Opt-1</w:t>
            </w:r>
          </w:p>
        </w:tc>
        <w:tc>
          <w:tcPr>
            <w:tcW w:w="855" w:type="dxa"/>
          </w:tcPr>
          <w:p w14:paraId="2DB7A637" w14:textId="77777777" w:rsidR="00127FCE" w:rsidRDefault="00127FCE" w:rsidP="00922335">
            <w:r>
              <w:t>Opt-1</w:t>
            </w:r>
          </w:p>
          <w:p w14:paraId="797057F4" w14:textId="77777777" w:rsidR="00127FCE" w:rsidRPr="00A757BA" w:rsidRDefault="00127FCE" w:rsidP="00922335"/>
        </w:tc>
        <w:tc>
          <w:tcPr>
            <w:tcW w:w="850" w:type="dxa"/>
          </w:tcPr>
          <w:p w14:paraId="65EB32E2" w14:textId="77777777" w:rsidR="00127FCE" w:rsidRDefault="00127FCE" w:rsidP="00922335">
            <w:r>
              <w:t>Opt-1</w:t>
            </w:r>
          </w:p>
        </w:tc>
        <w:tc>
          <w:tcPr>
            <w:tcW w:w="856" w:type="dxa"/>
          </w:tcPr>
          <w:p w14:paraId="0B0C0310" w14:textId="77777777" w:rsidR="00127FCE" w:rsidRDefault="00127FCE" w:rsidP="00922335">
            <w:r>
              <w:t>Opt-1</w:t>
            </w:r>
          </w:p>
        </w:tc>
      </w:tr>
      <w:tr w:rsidR="00127FCE" w:rsidRPr="00A757BA" w14:paraId="48168E56" w14:textId="77777777" w:rsidTr="00922335">
        <w:tblPrEx>
          <w:tblLook w:val="04A0" w:firstRow="1" w:lastRow="0" w:firstColumn="1" w:lastColumn="0" w:noHBand="0" w:noVBand="1"/>
        </w:tblPrEx>
        <w:tc>
          <w:tcPr>
            <w:tcW w:w="6080" w:type="dxa"/>
            <w:gridSpan w:val="2"/>
            <w:tcBorders>
              <w:top w:val="single" w:sz="4" w:space="0" w:color="000000"/>
              <w:left w:val="single" w:sz="4" w:space="0" w:color="000000"/>
              <w:bottom w:val="single" w:sz="4" w:space="0" w:color="000000"/>
              <w:right w:val="single" w:sz="4" w:space="0" w:color="000000"/>
            </w:tcBorders>
            <w:shd w:val="clear" w:color="auto" w:fill="auto"/>
          </w:tcPr>
          <w:p w14:paraId="7559B3C4" w14:textId="77777777" w:rsidR="00127FCE" w:rsidRDefault="00127FCE" w:rsidP="00922335">
            <w:pPr>
              <w:rPr>
                <w:b/>
                <w:bCs/>
              </w:rPr>
            </w:pPr>
            <w:r>
              <w:rPr>
                <w:b/>
                <w:bCs/>
              </w:rPr>
              <w:t>&lt;Wijk&gt;</w:t>
            </w:r>
          </w:p>
          <w:p w14:paraId="0D5266EF" w14:textId="77777777" w:rsidR="00127FCE" w:rsidRPr="0087153D" w:rsidRDefault="00127FCE" w:rsidP="00922335">
            <w:pPr>
              <w:rPr>
                <w:bCs/>
              </w:rPr>
            </w:pPr>
            <w:r>
              <w:rPr>
                <w:bCs/>
              </w:rPr>
              <w:t>Naam van de wijk</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2D4394B3" w14:textId="77777777" w:rsidR="00127FCE" w:rsidRDefault="00127FCE" w:rsidP="00922335">
            <w:r>
              <w:t>A35</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14AC6182" w14:textId="77777777" w:rsidR="00127FCE" w:rsidRPr="00000BF0" w:rsidRDefault="00127FCE" w:rsidP="00922335">
            <w:pPr>
              <w:rPr>
                <w:vertAlign w:val="superscript"/>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342580D5" w14:textId="77777777" w:rsidR="00127FCE" w:rsidRDefault="00127FCE" w:rsidP="00922335">
            <w:r>
              <w:t>Opt-1</w:t>
            </w:r>
          </w:p>
        </w:tc>
        <w:tc>
          <w:tcPr>
            <w:tcW w:w="856" w:type="dxa"/>
          </w:tcPr>
          <w:p w14:paraId="1DCC4598" w14:textId="77777777" w:rsidR="00127FCE" w:rsidRDefault="00127FCE" w:rsidP="00922335">
            <w:r>
              <w:t>Opt-1</w:t>
            </w:r>
          </w:p>
        </w:tc>
        <w:tc>
          <w:tcPr>
            <w:tcW w:w="855" w:type="dxa"/>
          </w:tcPr>
          <w:p w14:paraId="4096A65F" w14:textId="77777777" w:rsidR="00127FCE" w:rsidRDefault="00127FCE" w:rsidP="00922335">
            <w:r>
              <w:t>Opt-1</w:t>
            </w:r>
          </w:p>
        </w:tc>
        <w:tc>
          <w:tcPr>
            <w:tcW w:w="850" w:type="dxa"/>
          </w:tcPr>
          <w:p w14:paraId="6E794F4B" w14:textId="77777777" w:rsidR="00127FCE" w:rsidRDefault="00127FCE" w:rsidP="00922335">
            <w:r>
              <w:t>Opt-1</w:t>
            </w:r>
          </w:p>
        </w:tc>
        <w:tc>
          <w:tcPr>
            <w:tcW w:w="856" w:type="dxa"/>
          </w:tcPr>
          <w:p w14:paraId="3EE3E6B5" w14:textId="77777777" w:rsidR="00127FCE" w:rsidRDefault="00127FCE" w:rsidP="00922335">
            <w:r>
              <w:t>Opt-1</w:t>
            </w:r>
          </w:p>
        </w:tc>
      </w:tr>
      <w:tr w:rsidR="003C01B9" w:rsidRPr="00A757BA" w14:paraId="4B3B327E" w14:textId="77777777" w:rsidTr="00922335">
        <w:tblPrEx>
          <w:tblLook w:val="04A0" w:firstRow="1" w:lastRow="0" w:firstColumn="1" w:lastColumn="0" w:noHBand="0" w:noVBand="1"/>
        </w:tblPrEx>
        <w:tc>
          <w:tcPr>
            <w:tcW w:w="6080" w:type="dxa"/>
            <w:gridSpan w:val="2"/>
            <w:tcBorders>
              <w:top w:val="single" w:sz="4" w:space="0" w:color="000000"/>
              <w:left w:val="single" w:sz="4" w:space="0" w:color="000000"/>
              <w:bottom w:val="single" w:sz="4" w:space="0" w:color="000000"/>
              <w:right w:val="single" w:sz="4" w:space="0" w:color="000000"/>
            </w:tcBorders>
            <w:shd w:val="clear" w:color="auto" w:fill="auto"/>
          </w:tcPr>
          <w:p w14:paraId="245F5841" w14:textId="77777777" w:rsidR="003C01B9" w:rsidRDefault="003C01B9" w:rsidP="00922335">
            <w:pPr>
              <w:rPr>
                <w:b/>
                <w:bCs/>
              </w:rPr>
            </w:pPr>
            <w:r w:rsidRPr="005417D9">
              <w:rPr>
                <w:b/>
                <w:bCs/>
              </w:rPr>
              <w:t>&lt;</w:t>
            </w:r>
            <w:proofErr w:type="spellStart"/>
            <w:r>
              <w:rPr>
                <w:b/>
                <w:bCs/>
              </w:rPr>
              <w:t>WplNm</w:t>
            </w:r>
            <w:proofErr w:type="spellEnd"/>
            <w:r w:rsidRPr="005417D9">
              <w:rPr>
                <w:b/>
                <w:bCs/>
              </w:rPr>
              <w:t>&gt;</w:t>
            </w:r>
            <w:r w:rsidRPr="005417D9">
              <w:br/>
            </w:r>
            <w:r>
              <w:t>Woonplaats naam</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78C97560" w14:textId="77777777" w:rsidR="003C01B9" w:rsidRDefault="003C01B9" w:rsidP="00922335">
            <w:r>
              <w:t>A35</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63A8D3D1" w14:textId="77777777" w:rsidR="003C01B9" w:rsidRPr="00000BF0" w:rsidRDefault="003C01B9" w:rsidP="00922335">
            <w:pPr>
              <w:rPr>
                <w:vertAlign w:val="superscript"/>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5ED2E126" w14:textId="77777777" w:rsidR="003C01B9" w:rsidRDefault="003C01B9" w:rsidP="00922335">
            <w:r>
              <w:t>Opt-1</w:t>
            </w:r>
          </w:p>
        </w:tc>
        <w:tc>
          <w:tcPr>
            <w:tcW w:w="856" w:type="dxa"/>
          </w:tcPr>
          <w:p w14:paraId="5B14620B" w14:textId="77777777" w:rsidR="003C01B9" w:rsidRDefault="003C01B9" w:rsidP="00922335">
            <w:r>
              <w:t>Opt-1</w:t>
            </w:r>
          </w:p>
        </w:tc>
        <w:tc>
          <w:tcPr>
            <w:tcW w:w="855" w:type="dxa"/>
          </w:tcPr>
          <w:p w14:paraId="380227C6" w14:textId="77777777" w:rsidR="003C01B9" w:rsidRDefault="003C01B9" w:rsidP="00922335">
            <w:r>
              <w:t>Opt-1</w:t>
            </w:r>
          </w:p>
        </w:tc>
        <w:tc>
          <w:tcPr>
            <w:tcW w:w="850" w:type="dxa"/>
          </w:tcPr>
          <w:p w14:paraId="45BCA05C" w14:textId="77777777" w:rsidR="003C01B9" w:rsidRDefault="003C01B9" w:rsidP="00922335">
            <w:r>
              <w:t>Opt-1</w:t>
            </w:r>
          </w:p>
        </w:tc>
        <w:tc>
          <w:tcPr>
            <w:tcW w:w="856" w:type="dxa"/>
          </w:tcPr>
          <w:p w14:paraId="7060C38F" w14:textId="77777777" w:rsidR="003C01B9" w:rsidRDefault="003C01B9" w:rsidP="00922335">
            <w:r>
              <w:t>Opt-1</w:t>
            </w:r>
          </w:p>
        </w:tc>
      </w:tr>
      <w:tr w:rsidR="00127FCE" w:rsidRPr="00A757BA" w14:paraId="1184B342" w14:textId="77777777" w:rsidTr="00922335">
        <w:tblPrEx>
          <w:tblLook w:val="04A0" w:firstRow="1" w:lastRow="0" w:firstColumn="1" w:lastColumn="0" w:noHBand="0" w:noVBand="1"/>
        </w:tblPrEx>
        <w:tc>
          <w:tcPr>
            <w:tcW w:w="6080" w:type="dxa"/>
            <w:gridSpan w:val="2"/>
            <w:tcBorders>
              <w:top w:val="single" w:sz="4" w:space="0" w:color="000000"/>
              <w:left w:val="single" w:sz="4" w:space="0" w:color="000000"/>
              <w:bottom w:val="single" w:sz="4" w:space="0" w:color="000000"/>
              <w:right w:val="single" w:sz="4" w:space="0" w:color="000000"/>
            </w:tcBorders>
            <w:shd w:val="clear" w:color="auto" w:fill="auto"/>
          </w:tcPr>
          <w:p w14:paraId="390CFB31" w14:textId="77777777" w:rsidR="00127FCE" w:rsidRDefault="00127FCE" w:rsidP="00922335">
            <w:r>
              <w:rPr>
                <w:b/>
                <w:bCs/>
              </w:rPr>
              <w:t>&lt;</w:t>
            </w:r>
            <w:proofErr w:type="spellStart"/>
            <w:r>
              <w:rPr>
                <w:b/>
                <w:bCs/>
              </w:rPr>
              <w:t>RegioNm</w:t>
            </w:r>
            <w:proofErr w:type="spellEnd"/>
            <w:r>
              <w:rPr>
                <w:b/>
                <w:bCs/>
              </w:rPr>
              <w:t>&gt;</w:t>
            </w:r>
          </w:p>
          <w:p w14:paraId="420D6476" w14:textId="77777777" w:rsidR="00127FCE" w:rsidRPr="00A757BA" w:rsidRDefault="00127FCE" w:rsidP="00922335">
            <w:pPr>
              <w:rPr>
                <w:b/>
              </w:rPr>
            </w:pPr>
            <w:r>
              <w:t>Regionaam</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16D3DEA8" w14:textId="77777777" w:rsidR="00127FCE" w:rsidRDefault="00127FCE" w:rsidP="00922335">
            <w:r>
              <w:t>A35</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59119A10" w14:textId="77777777" w:rsidR="00127FCE" w:rsidRPr="00000BF0" w:rsidRDefault="00127FCE" w:rsidP="00922335">
            <w:pPr>
              <w:rPr>
                <w:vertAlign w:val="superscript"/>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13503926" w14:textId="77777777" w:rsidR="00127FCE" w:rsidRDefault="00127FCE" w:rsidP="00922335">
            <w:r>
              <w:t>Opt-1</w:t>
            </w:r>
          </w:p>
        </w:tc>
        <w:tc>
          <w:tcPr>
            <w:tcW w:w="856" w:type="dxa"/>
          </w:tcPr>
          <w:p w14:paraId="07AD1869" w14:textId="77777777" w:rsidR="00127FCE" w:rsidRDefault="00127FCE" w:rsidP="00922335">
            <w:r>
              <w:t>Opt-1</w:t>
            </w:r>
          </w:p>
        </w:tc>
        <w:tc>
          <w:tcPr>
            <w:tcW w:w="855" w:type="dxa"/>
          </w:tcPr>
          <w:p w14:paraId="168E3110" w14:textId="77777777" w:rsidR="00127FCE" w:rsidRDefault="00127FCE" w:rsidP="00922335">
            <w:r>
              <w:t>Opt-1</w:t>
            </w:r>
          </w:p>
        </w:tc>
        <w:tc>
          <w:tcPr>
            <w:tcW w:w="850" w:type="dxa"/>
          </w:tcPr>
          <w:p w14:paraId="67FD0023" w14:textId="77777777" w:rsidR="00127FCE" w:rsidRDefault="00127FCE" w:rsidP="00922335">
            <w:r>
              <w:t>Opt-1</w:t>
            </w:r>
          </w:p>
        </w:tc>
        <w:tc>
          <w:tcPr>
            <w:tcW w:w="856" w:type="dxa"/>
          </w:tcPr>
          <w:p w14:paraId="6FFB29EF" w14:textId="77777777" w:rsidR="00127FCE" w:rsidRDefault="00127FCE" w:rsidP="00922335">
            <w:r>
              <w:t>Opt-1</w:t>
            </w:r>
          </w:p>
        </w:tc>
      </w:tr>
      <w:tr w:rsidR="00127FCE" w14:paraId="1E384A28" w14:textId="77777777" w:rsidTr="00922335">
        <w:tblPrEx>
          <w:tblLook w:val="04A0" w:firstRow="1" w:lastRow="0" w:firstColumn="1" w:lastColumn="0" w:noHBand="0" w:noVBand="1"/>
        </w:tblPrEx>
        <w:tc>
          <w:tcPr>
            <w:tcW w:w="10329" w:type="dxa"/>
            <w:gridSpan w:val="4"/>
            <w:shd w:val="clear" w:color="auto" w:fill="FFC000"/>
          </w:tcPr>
          <w:p w14:paraId="2ADDA127" w14:textId="77777777" w:rsidR="00127FCE" w:rsidRDefault="00127FCE" w:rsidP="00922335">
            <w:pPr>
              <w:rPr>
                <w:b/>
                <w:bCs/>
              </w:rPr>
            </w:pPr>
            <w:bookmarkStart w:id="50" w:name="_Hlk64459069"/>
            <w:r>
              <w:rPr>
                <w:b/>
                <w:bCs/>
              </w:rPr>
              <w:t>&lt;Land&gt;</w:t>
            </w:r>
          </w:p>
          <w:p w14:paraId="137C1529" w14:textId="77777777" w:rsidR="00127FCE" w:rsidRDefault="00127FCE" w:rsidP="00922335"/>
        </w:tc>
        <w:tc>
          <w:tcPr>
            <w:tcW w:w="855" w:type="dxa"/>
            <w:shd w:val="clear" w:color="auto" w:fill="FFC000"/>
          </w:tcPr>
          <w:p w14:paraId="1A447E05" w14:textId="77777777" w:rsidR="00127FCE" w:rsidRDefault="00127FCE" w:rsidP="00922335">
            <w:r>
              <w:t>Vpl-1</w:t>
            </w:r>
          </w:p>
        </w:tc>
        <w:tc>
          <w:tcPr>
            <w:tcW w:w="856" w:type="dxa"/>
            <w:shd w:val="clear" w:color="auto" w:fill="FFC000"/>
          </w:tcPr>
          <w:p w14:paraId="50A33B2A" w14:textId="77777777" w:rsidR="00127FCE" w:rsidRDefault="00127FCE" w:rsidP="00922335">
            <w:r>
              <w:t>Vpl-1</w:t>
            </w:r>
          </w:p>
        </w:tc>
        <w:tc>
          <w:tcPr>
            <w:tcW w:w="855" w:type="dxa"/>
            <w:shd w:val="clear" w:color="auto" w:fill="FFC000"/>
          </w:tcPr>
          <w:p w14:paraId="2121A0B0" w14:textId="77777777" w:rsidR="00127FCE" w:rsidRDefault="00127FCE" w:rsidP="00922335">
            <w:r>
              <w:t>Vpl-1</w:t>
            </w:r>
          </w:p>
        </w:tc>
        <w:tc>
          <w:tcPr>
            <w:tcW w:w="850" w:type="dxa"/>
            <w:shd w:val="clear" w:color="auto" w:fill="FFC000"/>
          </w:tcPr>
          <w:p w14:paraId="221E3F07" w14:textId="77777777" w:rsidR="00127FCE" w:rsidRDefault="00127FCE" w:rsidP="00922335">
            <w:r>
              <w:t>Vpl-1</w:t>
            </w:r>
          </w:p>
        </w:tc>
        <w:tc>
          <w:tcPr>
            <w:tcW w:w="856" w:type="dxa"/>
            <w:shd w:val="clear" w:color="auto" w:fill="FFC000"/>
          </w:tcPr>
          <w:p w14:paraId="7D64C721" w14:textId="77777777" w:rsidR="00127FCE" w:rsidRDefault="00127FCE" w:rsidP="00922335">
            <w:r>
              <w:t>Vpl-1</w:t>
            </w:r>
          </w:p>
        </w:tc>
      </w:tr>
      <w:tr w:rsidR="00127FCE" w14:paraId="49183C82" w14:textId="77777777" w:rsidTr="00922335">
        <w:tblPrEx>
          <w:tblLook w:val="04A0" w:firstRow="1" w:lastRow="0" w:firstColumn="1" w:lastColumn="0" w:noHBand="0" w:noVBand="1"/>
        </w:tblPrEx>
        <w:tc>
          <w:tcPr>
            <w:tcW w:w="274" w:type="dxa"/>
            <w:shd w:val="clear" w:color="auto" w:fill="FFC000"/>
          </w:tcPr>
          <w:p w14:paraId="70819C19" w14:textId="77777777" w:rsidR="00127FCE" w:rsidRDefault="00127FCE" w:rsidP="00922335">
            <w:pPr>
              <w:rPr>
                <w:b/>
                <w:bCs/>
              </w:rPr>
            </w:pPr>
          </w:p>
        </w:tc>
        <w:tc>
          <w:tcPr>
            <w:tcW w:w="5806" w:type="dxa"/>
          </w:tcPr>
          <w:p w14:paraId="374E546F" w14:textId="77777777" w:rsidR="00127FCE" w:rsidRDefault="00127FCE" w:rsidP="00922335">
            <w:pPr>
              <w:rPr>
                <w:b/>
                <w:bCs/>
              </w:rPr>
            </w:pPr>
            <w:r>
              <w:rPr>
                <w:b/>
                <w:bCs/>
              </w:rPr>
              <w:t>&lt;Code&gt;</w:t>
            </w:r>
          </w:p>
          <w:p w14:paraId="5309E8C9" w14:textId="77777777" w:rsidR="00127FCE" w:rsidRDefault="00127FCE" w:rsidP="00922335">
            <w:r>
              <w:t xml:space="preserve">Land </w:t>
            </w:r>
            <w:r w:rsidRPr="00AE426A">
              <w:t>code</w:t>
            </w:r>
          </w:p>
        </w:tc>
        <w:tc>
          <w:tcPr>
            <w:tcW w:w="1300" w:type="dxa"/>
          </w:tcPr>
          <w:p w14:paraId="3E344548" w14:textId="77777777" w:rsidR="00127FCE" w:rsidRDefault="00127FCE" w:rsidP="00922335">
            <w:r>
              <w:t>A2</w:t>
            </w:r>
          </w:p>
        </w:tc>
        <w:tc>
          <w:tcPr>
            <w:tcW w:w="2949" w:type="dxa"/>
          </w:tcPr>
          <w:p w14:paraId="7652A1F6" w14:textId="77777777" w:rsidR="00127FCE" w:rsidRDefault="00127FCE" w:rsidP="00922335">
            <w:r>
              <w:t>ISO 3166 landcode</w:t>
            </w:r>
          </w:p>
          <w:p w14:paraId="5B1C4D28" w14:textId="77777777" w:rsidR="00127FCE" w:rsidRDefault="00127FCE" w:rsidP="00922335">
            <w:r>
              <w:t>2 karakters</w:t>
            </w:r>
          </w:p>
        </w:tc>
        <w:tc>
          <w:tcPr>
            <w:tcW w:w="855" w:type="dxa"/>
          </w:tcPr>
          <w:p w14:paraId="67C8DBDC" w14:textId="77777777" w:rsidR="00127FCE" w:rsidRDefault="00127FCE" w:rsidP="00922335">
            <w:r>
              <w:t>Vpl-1</w:t>
            </w:r>
          </w:p>
          <w:p w14:paraId="1FA76915" w14:textId="77777777" w:rsidR="00127FCE" w:rsidRDefault="00127FCE" w:rsidP="00922335"/>
        </w:tc>
        <w:tc>
          <w:tcPr>
            <w:tcW w:w="856" w:type="dxa"/>
          </w:tcPr>
          <w:p w14:paraId="7476FC27" w14:textId="77777777" w:rsidR="00127FCE" w:rsidRDefault="00127FCE" w:rsidP="00922335">
            <w:r>
              <w:t>Vpl-1</w:t>
            </w:r>
          </w:p>
        </w:tc>
        <w:tc>
          <w:tcPr>
            <w:tcW w:w="855" w:type="dxa"/>
          </w:tcPr>
          <w:p w14:paraId="13B466D9" w14:textId="77777777" w:rsidR="00127FCE" w:rsidRDefault="00127FCE" w:rsidP="00922335">
            <w:r>
              <w:t>Vpl-1</w:t>
            </w:r>
          </w:p>
          <w:p w14:paraId="0ADA3DEB" w14:textId="77777777" w:rsidR="00127FCE" w:rsidRDefault="00127FCE" w:rsidP="00922335"/>
        </w:tc>
        <w:tc>
          <w:tcPr>
            <w:tcW w:w="850" w:type="dxa"/>
          </w:tcPr>
          <w:p w14:paraId="718624DA" w14:textId="77777777" w:rsidR="00127FCE" w:rsidRDefault="00127FCE" w:rsidP="00922335">
            <w:r>
              <w:t>Vpl-1</w:t>
            </w:r>
          </w:p>
        </w:tc>
        <w:tc>
          <w:tcPr>
            <w:tcW w:w="856" w:type="dxa"/>
          </w:tcPr>
          <w:p w14:paraId="4240C026" w14:textId="77777777" w:rsidR="00127FCE" w:rsidRDefault="00127FCE" w:rsidP="00922335">
            <w:r>
              <w:t>Vpl-1</w:t>
            </w:r>
          </w:p>
        </w:tc>
      </w:tr>
      <w:tr w:rsidR="00127FCE" w14:paraId="4F4C3483" w14:textId="77777777" w:rsidTr="00922335">
        <w:tblPrEx>
          <w:tblLook w:val="04A0" w:firstRow="1" w:lastRow="0" w:firstColumn="1" w:lastColumn="0" w:noHBand="0" w:noVBand="1"/>
        </w:tblPrEx>
        <w:tc>
          <w:tcPr>
            <w:tcW w:w="14601" w:type="dxa"/>
            <w:gridSpan w:val="9"/>
            <w:shd w:val="clear" w:color="auto" w:fill="FFC000"/>
          </w:tcPr>
          <w:p w14:paraId="41D624BD" w14:textId="77777777" w:rsidR="00127FCE" w:rsidRDefault="00127FCE" w:rsidP="00922335">
            <w:r>
              <w:rPr>
                <w:b/>
                <w:bCs/>
              </w:rPr>
              <w:t>&lt;/Land&gt;</w:t>
            </w:r>
          </w:p>
        </w:tc>
      </w:tr>
      <w:bookmarkEnd w:id="50"/>
    </w:tbl>
    <w:p w14:paraId="398754DD" w14:textId="77777777" w:rsidR="00127FCE" w:rsidRDefault="00127FCE" w:rsidP="003C01B9"/>
    <w:p w14:paraId="17CF82DF" w14:textId="77777777" w:rsidR="00E3606E" w:rsidRDefault="00E3606E" w:rsidP="00AF49E1">
      <w:pPr>
        <w:pStyle w:val="Kop3"/>
        <w:ind w:left="1276"/>
      </w:pPr>
      <w:r>
        <w:lastRenderedPageBreak/>
        <w:t>Afmeting</w:t>
      </w:r>
      <w:bookmarkEnd w:id="44"/>
      <w:bookmarkEnd w:id="48"/>
      <w:bookmarkEnd w:id="49"/>
    </w:p>
    <w:p w14:paraId="0EDC5DA9" w14:textId="77777777" w:rsidR="00E3606E" w:rsidRDefault="00E3606E" w:rsidP="00E3606E">
      <w:r>
        <w:t>De samenstel</w:t>
      </w:r>
      <w:r w:rsidR="0008443E">
        <w:t>ling van het segment ‘Afmeting</w:t>
      </w:r>
      <w:r>
        <w:t>’ in het XML bericht is als volgt:</w:t>
      </w:r>
    </w:p>
    <w:p w14:paraId="3701DC29" w14:textId="77777777" w:rsidR="0040659F" w:rsidRDefault="0040659F" w:rsidP="00E3606E"/>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0"/>
        <w:gridCol w:w="1300"/>
        <w:gridCol w:w="2949"/>
        <w:gridCol w:w="850"/>
        <w:gridCol w:w="851"/>
        <w:gridCol w:w="850"/>
        <w:gridCol w:w="850"/>
        <w:gridCol w:w="851"/>
      </w:tblGrid>
      <w:tr w:rsidR="00C92706" w14:paraId="74353C08" w14:textId="77777777" w:rsidTr="009F5755">
        <w:trPr>
          <w:tblHeader/>
        </w:trPr>
        <w:tc>
          <w:tcPr>
            <w:tcW w:w="14601" w:type="dxa"/>
            <w:gridSpan w:val="8"/>
            <w:shd w:val="clear" w:color="auto" w:fill="B8CCE4"/>
          </w:tcPr>
          <w:p w14:paraId="5D67DA79" w14:textId="77777777" w:rsidR="00C92706" w:rsidRPr="00C16E44" w:rsidRDefault="00C92706" w:rsidP="00A655C4">
            <w:pPr>
              <w:tabs>
                <w:tab w:val="center" w:pos="4536"/>
                <w:tab w:val="right" w:pos="9072"/>
              </w:tabs>
              <w:spacing w:after="120"/>
            </w:pPr>
            <w:r w:rsidRPr="00C16E44">
              <w:rPr>
                <w:b/>
                <w:bCs/>
              </w:rPr>
              <w:t>&lt;</w:t>
            </w:r>
            <w:r>
              <w:rPr>
                <w:b/>
                <w:bCs/>
              </w:rPr>
              <w:t>Afmeting</w:t>
            </w:r>
            <w:r w:rsidRPr="00C16E44">
              <w:rPr>
                <w:b/>
                <w:bCs/>
              </w:rPr>
              <w:t>&gt;</w:t>
            </w:r>
            <w:r>
              <w:br/>
            </w:r>
          </w:p>
        </w:tc>
      </w:tr>
      <w:tr w:rsidR="009F5755" w:rsidRPr="0094328C" w14:paraId="5932535A" w14:textId="77777777" w:rsidTr="007806DB">
        <w:tblPrEx>
          <w:tblLook w:val="04A0" w:firstRow="1" w:lastRow="0" w:firstColumn="1" w:lastColumn="0" w:noHBand="0" w:noVBand="1"/>
        </w:tblPrEx>
        <w:trPr>
          <w:tblHeader/>
        </w:trPr>
        <w:tc>
          <w:tcPr>
            <w:tcW w:w="6100" w:type="dxa"/>
            <w:tcBorders>
              <w:bottom w:val="single" w:sz="4" w:space="0" w:color="000000"/>
            </w:tcBorders>
            <w:shd w:val="clear" w:color="auto" w:fill="B8CCE4"/>
          </w:tcPr>
          <w:p w14:paraId="394CE436" w14:textId="77777777" w:rsidR="009F5755" w:rsidRPr="0094328C" w:rsidRDefault="009F5755" w:rsidP="00A655C4">
            <w:pPr>
              <w:rPr>
                <w:b/>
              </w:rPr>
            </w:pPr>
            <w:r>
              <w:rPr>
                <w:b/>
              </w:rPr>
              <w:t>&lt;Tag&gt;</w:t>
            </w:r>
          </w:p>
        </w:tc>
        <w:tc>
          <w:tcPr>
            <w:tcW w:w="1300" w:type="dxa"/>
            <w:tcBorders>
              <w:bottom w:val="single" w:sz="4" w:space="0" w:color="000000"/>
            </w:tcBorders>
            <w:shd w:val="clear" w:color="auto" w:fill="B8CCE4"/>
          </w:tcPr>
          <w:p w14:paraId="55DBB545" w14:textId="77777777" w:rsidR="009F5755" w:rsidRPr="0094328C" w:rsidRDefault="009F5755" w:rsidP="00A655C4">
            <w:pPr>
              <w:rPr>
                <w:b/>
              </w:rPr>
            </w:pPr>
            <w:r w:rsidRPr="0094328C">
              <w:rPr>
                <w:b/>
              </w:rPr>
              <w:t>Type</w:t>
            </w:r>
          </w:p>
        </w:tc>
        <w:tc>
          <w:tcPr>
            <w:tcW w:w="2949" w:type="dxa"/>
            <w:tcBorders>
              <w:bottom w:val="single" w:sz="4" w:space="0" w:color="000000"/>
            </w:tcBorders>
            <w:shd w:val="clear" w:color="auto" w:fill="B8CCE4"/>
          </w:tcPr>
          <w:p w14:paraId="68C6071C" w14:textId="77777777" w:rsidR="009F5755" w:rsidRPr="0094328C" w:rsidRDefault="009F5755" w:rsidP="00A655C4">
            <w:pPr>
              <w:rPr>
                <w:b/>
              </w:rPr>
            </w:pPr>
            <w:r w:rsidRPr="0094328C">
              <w:rPr>
                <w:b/>
              </w:rPr>
              <w:t>Opmerking</w:t>
            </w:r>
          </w:p>
        </w:tc>
        <w:tc>
          <w:tcPr>
            <w:tcW w:w="850" w:type="dxa"/>
            <w:tcBorders>
              <w:bottom w:val="single" w:sz="4" w:space="0" w:color="000000"/>
            </w:tcBorders>
            <w:shd w:val="clear" w:color="auto" w:fill="B8CCE4"/>
          </w:tcPr>
          <w:p w14:paraId="100B9E5B" w14:textId="77777777" w:rsidR="009F5755" w:rsidRPr="0094328C" w:rsidRDefault="009F5755" w:rsidP="00A655C4">
            <w:pPr>
              <w:rPr>
                <w:b/>
              </w:rPr>
            </w:pPr>
            <w:r>
              <w:rPr>
                <w:b/>
              </w:rPr>
              <w:t>VRM</w:t>
            </w:r>
          </w:p>
        </w:tc>
        <w:tc>
          <w:tcPr>
            <w:tcW w:w="851" w:type="dxa"/>
            <w:shd w:val="clear" w:color="auto" w:fill="B8CCE4"/>
          </w:tcPr>
          <w:p w14:paraId="28C6D317" w14:textId="77777777" w:rsidR="009F5755" w:rsidRPr="0094328C" w:rsidRDefault="009F5755" w:rsidP="00FB2F90">
            <w:pPr>
              <w:rPr>
                <w:b/>
              </w:rPr>
            </w:pPr>
            <w:r>
              <w:rPr>
                <w:b/>
              </w:rPr>
              <w:t>DRM</w:t>
            </w:r>
          </w:p>
        </w:tc>
        <w:tc>
          <w:tcPr>
            <w:tcW w:w="850" w:type="dxa"/>
            <w:shd w:val="clear" w:color="auto" w:fill="B8CCE4"/>
          </w:tcPr>
          <w:p w14:paraId="6E9CDE83" w14:textId="77777777" w:rsidR="009F5755" w:rsidRPr="0094328C" w:rsidRDefault="009F5755" w:rsidP="00FB2F90">
            <w:pPr>
              <w:rPr>
                <w:b/>
              </w:rPr>
            </w:pPr>
            <w:r>
              <w:rPr>
                <w:b/>
              </w:rPr>
              <w:t>SRM</w:t>
            </w:r>
          </w:p>
        </w:tc>
        <w:tc>
          <w:tcPr>
            <w:tcW w:w="850" w:type="dxa"/>
            <w:shd w:val="clear" w:color="auto" w:fill="B8CCE4"/>
          </w:tcPr>
          <w:p w14:paraId="13113A88" w14:textId="77777777" w:rsidR="009F5755" w:rsidRPr="0094328C" w:rsidRDefault="00B23EA8" w:rsidP="00FB2F90">
            <w:pPr>
              <w:rPr>
                <w:b/>
              </w:rPr>
            </w:pPr>
            <w:proofErr w:type="spellStart"/>
            <w:r>
              <w:rPr>
                <w:b/>
              </w:rPr>
              <w:t>DiM</w:t>
            </w:r>
            <w:proofErr w:type="spellEnd"/>
          </w:p>
        </w:tc>
        <w:tc>
          <w:tcPr>
            <w:tcW w:w="851" w:type="dxa"/>
            <w:shd w:val="clear" w:color="auto" w:fill="B8CCE4"/>
          </w:tcPr>
          <w:p w14:paraId="16FF3F76" w14:textId="77777777" w:rsidR="009F5755" w:rsidRPr="0094328C" w:rsidRDefault="00CF7095" w:rsidP="00FB2F90">
            <w:pPr>
              <w:rPr>
                <w:b/>
              </w:rPr>
            </w:pPr>
            <w:r>
              <w:rPr>
                <w:b/>
              </w:rPr>
              <w:t>TM</w:t>
            </w:r>
          </w:p>
        </w:tc>
      </w:tr>
      <w:tr w:rsidR="009F5755" w:rsidRPr="0002568C" w14:paraId="5BEB083B" w14:textId="77777777" w:rsidTr="007806DB">
        <w:tblPrEx>
          <w:tblLook w:val="04A0" w:firstRow="1" w:lastRow="0" w:firstColumn="1" w:lastColumn="0" w:noHBand="0" w:noVBand="1"/>
        </w:tblPrEx>
        <w:tc>
          <w:tcPr>
            <w:tcW w:w="6100" w:type="dxa"/>
            <w:tcBorders>
              <w:top w:val="single" w:sz="4" w:space="0" w:color="000000"/>
              <w:left w:val="single" w:sz="4" w:space="0" w:color="000000"/>
              <w:bottom w:val="single" w:sz="4" w:space="0" w:color="000000"/>
              <w:right w:val="single" w:sz="4" w:space="0" w:color="000000"/>
            </w:tcBorders>
            <w:shd w:val="clear" w:color="auto" w:fill="auto"/>
          </w:tcPr>
          <w:p w14:paraId="7AB49A74" w14:textId="77777777" w:rsidR="009F5755" w:rsidRPr="00AC098E" w:rsidRDefault="009F5755" w:rsidP="00912237">
            <w:pPr>
              <w:rPr>
                <w:b/>
                <w:bCs/>
              </w:rPr>
            </w:pPr>
            <w:r w:rsidRPr="002834B4">
              <w:rPr>
                <w:b/>
                <w:bCs/>
              </w:rPr>
              <w:t>&lt;</w:t>
            </w:r>
            <w:proofErr w:type="spellStart"/>
            <w:r w:rsidRPr="002834B4">
              <w:rPr>
                <w:b/>
                <w:bCs/>
              </w:rPr>
              <w:t>RegDt</w:t>
            </w:r>
            <w:proofErr w:type="spellEnd"/>
            <w:r w:rsidRPr="002834B4">
              <w:rPr>
                <w:b/>
                <w:bCs/>
              </w:rPr>
              <w:t>&gt;</w:t>
            </w:r>
            <w:r w:rsidRPr="002C1BD2">
              <w:rPr>
                <w:b/>
                <w:bCs/>
                <w:u w:val="single"/>
              </w:rPr>
              <w:br/>
            </w:r>
            <w:r w:rsidRPr="002C2D95">
              <w:t>Registratie</w:t>
            </w:r>
            <w:r>
              <w:t xml:space="preserve"> </w:t>
            </w:r>
            <w:r w:rsidRPr="002C2D95">
              <w:t>datumtijd</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7D965085" w14:textId="77777777" w:rsidR="009F5755" w:rsidRDefault="009F5755" w:rsidP="00F04C5D">
            <w:proofErr w:type="spellStart"/>
            <w:r>
              <w:t>DateTime</w:t>
            </w:r>
            <w:proofErr w:type="spellEnd"/>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0A9BEC3D" w14:textId="77777777" w:rsidR="009F5755" w:rsidRPr="00000BF0" w:rsidRDefault="009F5755" w:rsidP="00771A1B">
            <w:pPr>
              <w:rPr>
                <w:vertAlign w:val="superscript"/>
              </w:rPr>
            </w:pPr>
            <w:r>
              <w:rPr>
                <w:bCs/>
              </w:rPr>
              <w:t>Niet toegestaan in de melding van de klant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C2A59F" w14:textId="77777777" w:rsidR="009F5755" w:rsidRDefault="00157351" w:rsidP="00395F28">
            <w:pPr>
              <w:rPr>
                <w:bCs/>
              </w:rPr>
            </w:pPr>
            <w:r>
              <w:t>Opt-1</w:t>
            </w:r>
          </w:p>
          <w:p w14:paraId="385886D9" w14:textId="77777777" w:rsidR="009F5755" w:rsidRPr="0002568C" w:rsidRDefault="009F5755" w:rsidP="00395F28"/>
        </w:tc>
        <w:tc>
          <w:tcPr>
            <w:tcW w:w="851" w:type="dxa"/>
          </w:tcPr>
          <w:p w14:paraId="373A149D" w14:textId="77777777" w:rsidR="009F5755" w:rsidRDefault="009F5755" w:rsidP="00E23995"/>
        </w:tc>
        <w:tc>
          <w:tcPr>
            <w:tcW w:w="850" w:type="dxa"/>
          </w:tcPr>
          <w:p w14:paraId="4A35A673" w14:textId="77777777" w:rsidR="009F5755" w:rsidRDefault="00157351" w:rsidP="00FB2F90">
            <w:r>
              <w:t>Vpl-1</w:t>
            </w:r>
          </w:p>
        </w:tc>
        <w:tc>
          <w:tcPr>
            <w:tcW w:w="850" w:type="dxa"/>
          </w:tcPr>
          <w:p w14:paraId="073F5456" w14:textId="77777777" w:rsidR="009F5755" w:rsidRDefault="009F5755" w:rsidP="00FB2F90"/>
        </w:tc>
        <w:tc>
          <w:tcPr>
            <w:tcW w:w="851" w:type="dxa"/>
          </w:tcPr>
          <w:p w14:paraId="23931074" w14:textId="77777777" w:rsidR="009F5755" w:rsidRDefault="009F5755" w:rsidP="00FB2F90"/>
        </w:tc>
      </w:tr>
      <w:tr w:rsidR="009F5755" w14:paraId="0E6DF35A" w14:textId="77777777" w:rsidTr="007806DB">
        <w:tblPrEx>
          <w:tblLook w:val="04A0" w:firstRow="1" w:lastRow="0" w:firstColumn="1" w:lastColumn="0" w:noHBand="0" w:noVBand="1"/>
        </w:tblPrEx>
        <w:tc>
          <w:tcPr>
            <w:tcW w:w="6100" w:type="dxa"/>
          </w:tcPr>
          <w:p w14:paraId="62A7B452" w14:textId="77777777" w:rsidR="009F5755" w:rsidRDefault="009F5755" w:rsidP="00395F28">
            <w:pPr>
              <w:rPr>
                <w:b/>
                <w:bCs/>
              </w:rPr>
            </w:pPr>
            <w:r>
              <w:rPr>
                <w:b/>
                <w:bCs/>
              </w:rPr>
              <w:t>&lt;</w:t>
            </w:r>
            <w:proofErr w:type="spellStart"/>
            <w:r>
              <w:rPr>
                <w:b/>
                <w:bCs/>
              </w:rPr>
              <w:t>PakketGrootte</w:t>
            </w:r>
            <w:proofErr w:type="spellEnd"/>
            <w:r>
              <w:rPr>
                <w:b/>
                <w:bCs/>
              </w:rPr>
              <w:t>&gt;</w:t>
            </w:r>
          </w:p>
          <w:p w14:paraId="56BD956A" w14:textId="77777777" w:rsidR="009F5755" w:rsidRDefault="009F5755" w:rsidP="00395F28">
            <w:pPr>
              <w:rPr>
                <w:b/>
                <w:bCs/>
              </w:rPr>
            </w:pPr>
            <w:r>
              <w:t>Pakketgrootte</w:t>
            </w:r>
          </w:p>
        </w:tc>
        <w:tc>
          <w:tcPr>
            <w:tcW w:w="1300" w:type="dxa"/>
          </w:tcPr>
          <w:p w14:paraId="4219E55D" w14:textId="77777777" w:rsidR="009F5755" w:rsidRDefault="009F5755" w:rsidP="00395F28">
            <w:r>
              <w:t>A1</w:t>
            </w:r>
          </w:p>
        </w:tc>
        <w:tc>
          <w:tcPr>
            <w:tcW w:w="2949" w:type="dxa"/>
          </w:tcPr>
          <w:p w14:paraId="7681032A" w14:textId="77777777" w:rsidR="009F5755" w:rsidRPr="00BE6AD4" w:rsidRDefault="009F5755" w:rsidP="00F04C5D">
            <w:pPr>
              <w:rPr>
                <w:vertAlign w:val="superscript"/>
              </w:rPr>
            </w:pPr>
            <w:r>
              <w:t xml:space="preserve">Waarde = </w:t>
            </w:r>
            <w:proofErr w:type="spellStart"/>
            <w:r>
              <w:t>‘S</w:t>
            </w:r>
            <w:proofErr w:type="spellEnd"/>
            <w:r>
              <w:t>’ of ‘B’</w:t>
            </w:r>
          </w:p>
        </w:tc>
        <w:tc>
          <w:tcPr>
            <w:tcW w:w="850" w:type="dxa"/>
          </w:tcPr>
          <w:p w14:paraId="4E634F0E" w14:textId="1BC5DEE5" w:rsidR="009F5755" w:rsidRDefault="0076753D" w:rsidP="00395F28">
            <w:r>
              <w:t>Opt-1</w:t>
            </w:r>
          </w:p>
        </w:tc>
        <w:tc>
          <w:tcPr>
            <w:tcW w:w="851" w:type="dxa"/>
          </w:tcPr>
          <w:p w14:paraId="52DC9C09" w14:textId="77777777" w:rsidR="009F5755" w:rsidRDefault="009F5755" w:rsidP="003D7A76"/>
        </w:tc>
        <w:tc>
          <w:tcPr>
            <w:tcW w:w="850" w:type="dxa"/>
          </w:tcPr>
          <w:p w14:paraId="745AD7D6" w14:textId="77777777" w:rsidR="009F5755" w:rsidRDefault="00157351" w:rsidP="00FB2F90">
            <w:r>
              <w:t>Opt-1</w:t>
            </w:r>
          </w:p>
        </w:tc>
        <w:tc>
          <w:tcPr>
            <w:tcW w:w="850" w:type="dxa"/>
          </w:tcPr>
          <w:p w14:paraId="5C173363" w14:textId="77777777" w:rsidR="009F5755" w:rsidRDefault="009F5755" w:rsidP="00FB2F90"/>
        </w:tc>
        <w:tc>
          <w:tcPr>
            <w:tcW w:w="851" w:type="dxa"/>
          </w:tcPr>
          <w:p w14:paraId="011B468B" w14:textId="77777777" w:rsidR="009F5755" w:rsidRDefault="009F5755" w:rsidP="00FB2F90"/>
        </w:tc>
      </w:tr>
      <w:tr w:rsidR="009F5755" w:rsidRPr="00C82FD3" w14:paraId="2809E792" w14:textId="77777777" w:rsidTr="007806DB">
        <w:tblPrEx>
          <w:tblLook w:val="04A0" w:firstRow="1" w:lastRow="0" w:firstColumn="1" w:lastColumn="0" w:noHBand="0" w:noVBand="1"/>
        </w:tblPrEx>
        <w:tc>
          <w:tcPr>
            <w:tcW w:w="6100" w:type="dxa"/>
            <w:tcBorders>
              <w:top w:val="single" w:sz="4" w:space="0" w:color="000000"/>
              <w:left w:val="single" w:sz="4" w:space="0" w:color="000000"/>
              <w:bottom w:val="single" w:sz="4" w:space="0" w:color="000000"/>
              <w:right w:val="single" w:sz="4" w:space="0" w:color="000000"/>
            </w:tcBorders>
            <w:shd w:val="clear" w:color="auto" w:fill="auto"/>
          </w:tcPr>
          <w:p w14:paraId="2B1D87A8" w14:textId="77777777" w:rsidR="009F5755" w:rsidRDefault="009F5755" w:rsidP="00395F28">
            <w:pPr>
              <w:rPr>
                <w:b/>
                <w:bCs/>
              </w:rPr>
            </w:pPr>
            <w:r>
              <w:rPr>
                <w:b/>
                <w:bCs/>
              </w:rPr>
              <w:t>&lt;Breedte&gt;</w:t>
            </w:r>
          </w:p>
          <w:p w14:paraId="26EA13B5" w14:textId="77777777" w:rsidR="009F5755" w:rsidRPr="00F84BD3" w:rsidRDefault="009F5755" w:rsidP="00395F28">
            <w:pPr>
              <w:rPr>
                <w:bCs/>
              </w:rPr>
            </w:pPr>
            <w:r w:rsidRPr="00F84BD3">
              <w:rPr>
                <w:bCs/>
              </w:rPr>
              <w:t>Breedte in millimeters</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7D02D683" w14:textId="77777777" w:rsidR="009F5755" w:rsidRDefault="00814C88" w:rsidP="00814C88">
            <w:r>
              <w:t>N6</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70EC5A48" w14:textId="77777777" w:rsidR="009F5755" w:rsidRPr="00C82FD3" w:rsidRDefault="00157351" w:rsidP="00FB2F90">
            <w:r>
              <w:t>Opt-1</w:t>
            </w:r>
            <w:r w:rsidR="009F5755">
              <w:t xml:space="preserve"> en alleen in een sorteermelding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E6E2A5" w14:textId="77777777" w:rsidR="00DD3FED" w:rsidRDefault="00DD3FED" w:rsidP="00DD3FED">
            <w:r>
              <w:t>Opt-1</w:t>
            </w:r>
          </w:p>
          <w:p w14:paraId="365079F6" w14:textId="7C91CC1F" w:rsidR="009F5755" w:rsidRDefault="00DD3FED" w:rsidP="00DD3FED">
            <w:r>
              <w:t>V453</w:t>
            </w:r>
          </w:p>
        </w:tc>
        <w:tc>
          <w:tcPr>
            <w:tcW w:w="851" w:type="dxa"/>
          </w:tcPr>
          <w:p w14:paraId="4863AB4F" w14:textId="77777777" w:rsidR="009F5755" w:rsidRDefault="00157351" w:rsidP="00E1046A">
            <w:r>
              <w:t>Opt-1</w:t>
            </w:r>
          </w:p>
          <w:p w14:paraId="32AFC07B" w14:textId="77777777" w:rsidR="009F5755" w:rsidRDefault="009F5755" w:rsidP="00E1046A">
            <w:r>
              <w:t>V421</w:t>
            </w:r>
          </w:p>
        </w:tc>
        <w:tc>
          <w:tcPr>
            <w:tcW w:w="850" w:type="dxa"/>
          </w:tcPr>
          <w:p w14:paraId="1B77ECCD" w14:textId="77777777" w:rsidR="009F5755" w:rsidRDefault="00157351" w:rsidP="002C0ABB">
            <w:r>
              <w:t>Opt-1</w:t>
            </w:r>
          </w:p>
          <w:p w14:paraId="62C43E33" w14:textId="77777777" w:rsidR="009F5755" w:rsidRDefault="009F5755" w:rsidP="00814C88">
            <w:r>
              <w:t>V54</w:t>
            </w:r>
            <w:r w:rsidR="00814C88">
              <w:t>1</w:t>
            </w:r>
          </w:p>
        </w:tc>
        <w:tc>
          <w:tcPr>
            <w:tcW w:w="850" w:type="dxa"/>
          </w:tcPr>
          <w:p w14:paraId="1D93208B" w14:textId="77777777" w:rsidR="009F5755" w:rsidRDefault="009F5755" w:rsidP="00FB2F90"/>
        </w:tc>
        <w:tc>
          <w:tcPr>
            <w:tcW w:w="851" w:type="dxa"/>
          </w:tcPr>
          <w:p w14:paraId="30542B32" w14:textId="77777777" w:rsidR="009F5755" w:rsidRDefault="009F5755" w:rsidP="00FB2F90"/>
        </w:tc>
      </w:tr>
      <w:tr w:rsidR="009F5755" w:rsidRPr="00C82FD3" w14:paraId="606D6698" w14:textId="77777777" w:rsidTr="007806DB">
        <w:tblPrEx>
          <w:tblLook w:val="04A0" w:firstRow="1" w:lastRow="0" w:firstColumn="1" w:lastColumn="0" w:noHBand="0" w:noVBand="1"/>
        </w:tblPrEx>
        <w:tc>
          <w:tcPr>
            <w:tcW w:w="6100" w:type="dxa"/>
            <w:tcBorders>
              <w:top w:val="single" w:sz="4" w:space="0" w:color="000000"/>
              <w:left w:val="single" w:sz="4" w:space="0" w:color="000000"/>
              <w:bottom w:val="single" w:sz="4" w:space="0" w:color="000000"/>
              <w:right w:val="single" w:sz="4" w:space="0" w:color="000000"/>
            </w:tcBorders>
            <w:shd w:val="clear" w:color="auto" w:fill="auto"/>
          </w:tcPr>
          <w:p w14:paraId="1F058DAE" w14:textId="77777777" w:rsidR="009F5755" w:rsidRDefault="009F5755" w:rsidP="00395F28">
            <w:pPr>
              <w:rPr>
                <w:b/>
                <w:bCs/>
              </w:rPr>
            </w:pPr>
            <w:r>
              <w:rPr>
                <w:b/>
                <w:bCs/>
              </w:rPr>
              <w:t>&lt;Lengte&gt;</w:t>
            </w:r>
          </w:p>
          <w:p w14:paraId="3319042F" w14:textId="77777777" w:rsidR="009F5755" w:rsidRPr="00F84BD3" w:rsidRDefault="009F5755" w:rsidP="00395F28">
            <w:pPr>
              <w:rPr>
                <w:bCs/>
              </w:rPr>
            </w:pPr>
            <w:r w:rsidRPr="00F84BD3">
              <w:rPr>
                <w:bCs/>
              </w:rPr>
              <w:t>Lengte in millimeters</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61C24CD9" w14:textId="77777777" w:rsidR="009F5755" w:rsidRDefault="00814C88" w:rsidP="00814C88">
            <w:r>
              <w:t>N6</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760B0F80" w14:textId="77777777" w:rsidR="009F5755" w:rsidRPr="00C82FD3" w:rsidRDefault="00157351" w:rsidP="00FB2F90">
            <w:r>
              <w:t>Opt-1</w:t>
            </w:r>
            <w:r w:rsidR="009F5755">
              <w:t xml:space="preserve"> en alleen in een sorteermelding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A7C15F" w14:textId="77777777" w:rsidR="00DD3FED" w:rsidRDefault="00DD3FED" w:rsidP="00DD3FED">
            <w:r>
              <w:t>Opt-1</w:t>
            </w:r>
          </w:p>
          <w:p w14:paraId="215E8635" w14:textId="19BEE22F" w:rsidR="009F5755" w:rsidRDefault="00DD3FED" w:rsidP="00DD3FED">
            <w:r>
              <w:t>V452</w:t>
            </w:r>
          </w:p>
        </w:tc>
        <w:tc>
          <w:tcPr>
            <w:tcW w:w="851" w:type="dxa"/>
          </w:tcPr>
          <w:p w14:paraId="424F5786" w14:textId="77777777" w:rsidR="009F5755" w:rsidRDefault="00157351" w:rsidP="00E1046A">
            <w:r>
              <w:t>Opt-1</w:t>
            </w:r>
          </w:p>
          <w:p w14:paraId="78DD9953" w14:textId="77777777" w:rsidR="009F5755" w:rsidRDefault="009F5755" w:rsidP="00E1046A">
            <w:r>
              <w:t>V420</w:t>
            </w:r>
          </w:p>
        </w:tc>
        <w:tc>
          <w:tcPr>
            <w:tcW w:w="850" w:type="dxa"/>
          </w:tcPr>
          <w:p w14:paraId="685009B3" w14:textId="77777777" w:rsidR="009F5755" w:rsidRDefault="00157351" w:rsidP="002C0ABB">
            <w:r>
              <w:t>Opt-1</w:t>
            </w:r>
          </w:p>
          <w:p w14:paraId="6190FE4E" w14:textId="77777777" w:rsidR="009F5755" w:rsidRDefault="009F5755" w:rsidP="00814C88">
            <w:r>
              <w:t>V54</w:t>
            </w:r>
            <w:r w:rsidR="00814C88">
              <w:t>0</w:t>
            </w:r>
          </w:p>
        </w:tc>
        <w:tc>
          <w:tcPr>
            <w:tcW w:w="850" w:type="dxa"/>
          </w:tcPr>
          <w:p w14:paraId="1278CDDB" w14:textId="77777777" w:rsidR="009F5755" w:rsidRDefault="009F5755" w:rsidP="00FB2F90"/>
        </w:tc>
        <w:tc>
          <w:tcPr>
            <w:tcW w:w="851" w:type="dxa"/>
          </w:tcPr>
          <w:p w14:paraId="3F7E0407" w14:textId="77777777" w:rsidR="009F5755" w:rsidRDefault="009F5755" w:rsidP="00FB2F90"/>
        </w:tc>
      </w:tr>
      <w:tr w:rsidR="009F5755" w:rsidRPr="00C82FD3" w14:paraId="6A9CF79B" w14:textId="77777777" w:rsidTr="007806DB">
        <w:tblPrEx>
          <w:tblLook w:val="04A0" w:firstRow="1" w:lastRow="0" w:firstColumn="1" w:lastColumn="0" w:noHBand="0" w:noVBand="1"/>
        </w:tblPrEx>
        <w:tc>
          <w:tcPr>
            <w:tcW w:w="6100" w:type="dxa"/>
            <w:tcBorders>
              <w:top w:val="single" w:sz="4" w:space="0" w:color="000000"/>
              <w:left w:val="single" w:sz="4" w:space="0" w:color="000000"/>
              <w:bottom w:val="single" w:sz="4" w:space="0" w:color="000000"/>
              <w:right w:val="single" w:sz="4" w:space="0" w:color="000000"/>
            </w:tcBorders>
            <w:shd w:val="clear" w:color="auto" w:fill="auto"/>
          </w:tcPr>
          <w:p w14:paraId="6005BE31" w14:textId="77777777" w:rsidR="009F5755" w:rsidRDefault="009F5755" w:rsidP="00395F28">
            <w:pPr>
              <w:rPr>
                <w:b/>
                <w:bCs/>
              </w:rPr>
            </w:pPr>
            <w:r>
              <w:rPr>
                <w:b/>
                <w:bCs/>
              </w:rPr>
              <w:t>&lt;Hoogte&gt;</w:t>
            </w:r>
          </w:p>
          <w:p w14:paraId="575E49FF" w14:textId="77777777" w:rsidR="009F5755" w:rsidRPr="00F84BD3" w:rsidRDefault="009F5755" w:rsidP="00395F28">
            <w:pPr>
              <w:rPr>
                <w:bCs/>
              </w:rPr>
            </w:pPr>
            <w:r w:rsidRPr="00F84BD3">
              <w:rPr>
                <w:bCs/>
              </w:rPr>
              <w:t>Hoogte in millimeters</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5749A090" w14:textId="77777777" w:rsidR="009F5755" w:rsidRDefault="00814C88" w:rsidP="00814C88">
            <w:r>
              <w:t>N6</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3EA1A7DA" w14:textId="77777777" w:rsidR="009F5755" w:rsidRPr="00C82FD3" w:rsidRDefault="00157351" w:rsidP="00FB2F90">
            <w:r>
              <w:t>Opt-1</w:t>
            </w:r>
            <w:r w:rsidR="009F5755">
              <w:t xml:space="preserve"> en alleen in een sorteermelding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5A41DF" w14:textId="77777777" w:rsidR="00DD3FED" w:rsidRDefault="00DD3FED" w:rsidP="00DD3FED">
            <w:r>
              <w:t>Opt-1</w:t>
            </w:r>
          </w:p>
          <w:p w14:paraId="5AB1337B" w14:textId="3B9E00F2" w:rsidR="009F5755" w:rsidRDefault="00DD3FED" w:rsidP="00DD3FED">
            <w:r>
              <w:t>V454</w:t>
            </w:r>
          </w:p>
        </w:tc>
        <w:tc>
          <w:tcPr>
            <w:tcW w:w="851" w:type="dxa"/>
          </w:tcPr>
          <w:p w14:paraId="5B10D4FE" w14:textId="77777777" w:rsidR="009F5755" w:rsidRDefault="00157351" w:rsidP="00E1046A">
            <w:r>
              <w:t>Opt-1</w:t>
            </w:r>
          </w:p>
          <w:p w14:paraId="2FC7EFE9" w14:textId="77777777" w:rsidR="009F5755" w:rsidRDefault="009F5755" w:rsidP="00E1046A">
            <w:r>
              <w:t>V422</w:t>
            </w:r>
          </w:p>
        </w:tc>
        <w:tc>
          <w:tcPr>
            <w:tcW w:w="850" w:type="dxa"/>
          </w:tcPr>
          <w:p w14:paraId="244B9D1B" w14:textId="77777777" w:rsidR="009F5755" w:rsidRDefault="00157351" w:rsidP="002C0ABB">
            <w:r>
              <w:t>Opt-1</w:t>
            </w:r>
          </w:p>
          <w:p w14:paraId="03D6D806" w14:textId="77777777" w:rsidR="009F5755" w:rsidRDefault="009F5755" w:rsidP="00FB2F90">
            <w:r>
              <w:t>V542</w:t>
            </w:r>
          </w:p>
        </w:tc>
        <w:tc>
          <w:tcPr>
            <w:tcW w:w="850" w:type="dxa"/>
          </w:tcPr>
          <w:p w14:paraId="642A0F08" w14:textId="77777777" w:rsidR="009F5755" w:rsidRDefault="009F5755" w:rsidP="00FB2F90"/>
        </w:tc>
        <w:tc>
          <w:tcPr>
            <w:tcW w:w="851" w:type="dxa"/>
          </w:tcPr>
          <w:p w14:paraId="3C8F903B" w14:textId="77777777" w:rsidR="009F5755" w:rsidRDefault="009F5755" w:rsidP="00FB2F90"/>
        </w:tc>
      </w:tr>
      <w:tr w:rsidR="009F5755" w:rsidRPr="00C82FD3" w14:paraId="35768596" w14:textId="77777777" w:rsidTr="007806DB">
        <w:tblPrEx>
          <w:tblLook w:val="04A0" w:firstRow="1" w:lastRow="0" w:firstColumn="1" w:lastColumn="0" w:noHBand="0" w:noVBand="1"/>
        </w:tblPrEx>
        <w:tc>
          <w:tcPr>
            <w:tcW w:w="6100" w:type="dxa"/>
            <w:tcBorders>
              <w:top w:val="single" w:sz="4" w:space="0" w:color="000000"/>
              <w:left w:val="single" w:sz="4" w:space="0" w:color="000000"/>
              <w:bottom w:val="single" w:sz="4" w:space="0" w:color="000000"/>
              <w:right w:val="single" w:sz="4" w:space="0" w:color="000000"/>
            </w:tcBorders>
            <w:shd w:val="clear" w:color="auto" w:fill="auto"/>
          </w:tcPr>
          <w:p w14:paraId="22D3DCC9" w14:textId="77777777" w:rsidR="009F5755" w:rsidRDefault="009F5755" w:rsidP="00395F28">
            <w:pPr>
              <w:rPr>
                <w:b/>
                <w:bCs/>
              </w:rPr>
            </w:pPr>
            <w:r>
              <w:rPr>
                <w:b/>
                <w:bCs/>
              </w:rPr>
              <w:t>&lt;Volume&gt;</w:t>
            </w:r>
          </w:p>
          <w:p w14:paraId="34C9DEF1" w14:textId="77777777" w:rsidR="009F5755" w:rsidRPr="00F84BD3" w:rsidRDefault="009F5755" w:rsidP="00395F28">
            <w:pPr>
              <w:rPr>
                <w:bCs/>
              </w:rPr>
            </w:pPr>
            <w:r w:rsidRPr="00F84BD3">
              <w:rPr>
                <w:bCs/>
              </w:rPr>
              <w:t>Volume in kubieke centimeters</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3F7A87D0" w14:textId="77777777" w:rsidR="009F5755" w:rsidRDefault="00814C88" w:rsidP="00395F28">
            <w:r>
              <w:t>N9</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5AB8FC3F" w14:textId="77777777" w:rsidR="009F5755" w:rsidRPr="00C82FD3" w:rsidRDefault="00157351" w:rsidP="00FB2F90">
            <w:r>
              <w:t>Opt-1</w:t>
            </w:r>
            <w:r w:rsidR="009F5755">
              <w:t xml:space="preserve"> en alleen in een sorteermelding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B1D3E2" w14:textId="77777777" w:rsidR="009F5755" w:rsidRDefault="009F5755" w:rsidP="00FB2F90"/>
        </w:tc>
        <w:tc>
          <w:tcPr>
            <w:tcW w:w="851" w:type="dxa"/>
          </w:tcPr>
          <w:p w14:paraId="121A3429" w14:textId="77777777" w:rsidR="009F5755" w:rsidRDefault="009F5755" w:rsidP="003D7A76"/>
        </w:tc>
        <w:tc>
          <w:tcPr>
            <w:tcW w:w="850" w:type="dxa"/>
          </w:tcPr>
          <w:p w14:paraId="124FBF12" w14:textId="77777777" w:rsidR="009F5755" w:rsidRDefault="00157351" w:rsidP="002C0ABB">
            <w:r>
              <w:t>Opt-1</w:t>
            </w:r>
          </w:p>
          <w:p w14:paraId="1861D588" w14:textId="77777777" w:rsidR="009F5755" w:rsidRDefault="009F5755" w:rsidP="00FB2F90">
            <w:r>
              <w:t>V530</w:t>
            </w:r>
          </w:p>
        </w:tc>
        <w:tc>
          <w:tcPr>
            <w:tcW w:w="850" w:type="dxa"/>
          </w:tcPr>
          <w:p w14:paraId="7C497A86" w14:textId="77777777" w:rsidR="009F5755" w:rsidRDefault="009F5755" w:rsidP="00FB2F90"/>
        </w:tc>
        <w:tc>
          <w:tcPr>
            <w:tcW w:w="851" w:type="dxa"/>
          </w:tcPr>
          <w:p w14:paraId="29EE68C2" w14:textId="77777777" w:rsidR="009F5755" w:rsidRDefault="00CF7095" w:rsidP="00FB2F90">
            <w:r>
              <w:t>Opt-1</w:t>
            </w:r>
          </w:p>
          <w:p w14:paraId="3A359A8A" w14:textId="77777777" w:rsidR="00CF7095" w:rsidRDefault="00814C88" w:rsidP="00814C88">
            <w:r>
              <w:t>V120</w:t>
            </w:r>
          </w:p>
        </w:tc>
      </w:tr>
      <w:tr w:rsidR="009F5755" w:rsidRPr="00C82FD3" w14:paraId="47BA8BAC" w14:textId="77777777" w:rsidTr="007806DB">
        <w:tblPrEx>
          <w:tblLook w:val="04A0" w:firstRow="1" w:lastRow="0" w:firstColumn="1" w:lastColumn="0" w:noHBand="0" w:noVBand="1"/>
        </w:tblPrEx>
        <w:tc>
          <w:tcPr>
            <w:tcW w:w="6100" w:type="dxa"/>
            <w:tcBorders>
              <w:top w:val="single" w:sz="4" w:space="0" w:color="000000"/>
              <w:left w:val="single" w:sz="4" w:space="0" w:color="000000"/>
              <w:bottom w:val="single" w:sz="4" w:space="0" w:color="000000"/>
              <w:right w:val="single" w:sz="4" w:space="0" w:color="000000"/>
            </w:tcBorders>
            <w:shd w:val="clear" w:color="auto" w:fill="auto"/>
          </w:tcPr>
          <w:p w14:paraId="1EEFA316" w14:textId="77777777" w:rsidR="009F5755" w:rsidRDefault="009F5755" w:rsidP="00A655C4">
            <w:pPr>
              <w:rPr>
                <w:b/>
                <w:bCs/>
              </w:rPr>
            </w:pPr>
            <w:r>
              <w:rPr>
                <w:b/>
                <w:bCs/>
              </w:rPr>
              <w:t>&lt;Gewicht&gt;</w:t>
            </w:r>
          </w:p>
          <w:p w14:paraId="6A50436E" w14:textId="77777777" w:rsidR="009F5755" w:rsidRPr="00F84BD3" w:rsidRDefault="009F5755" w:rsidP="00A655C4">
            <w:pPr>
              <w:rPr>
                <w:bCs/>
              </w:rPr>
            </w:pPr>
            <w:r w:rsidRPr="00F84BD3">
              <w:rPr>
                <w:bCs/>
              </w:rPr>
              <w:t>Gewicht in grammen</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2437B4E5" w14:textId="77777777" w:rsidR="009F5755" w:rsidRDefault="00814C88" w:rsidP="00A655C4">
            <w:r>
              <w:t>N</w:t>
            </w:r>
            <w:r w:rsidR="002A0CFF">
              <w:t>10</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0823782E" w14:textId="77777777" w:rsidR="009F5755" w:rsidRPr="00876F63" w:rsidRDefault="009F5755" w:rsidP="00777E3B"/>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C63F06" w14:textId="26CB0D7F" w:rsidR="009F5755" w:rsidRDefault="00DD3FED" w:rsidP="00A655C4">
            <w:r>
              <w:t>Opt</w:t>
            </w:r>
            <w:r w:rsidR="00157351">
              <w:t>-1</w:t>
            </w:r>
          </w:p>
          <w:p w14:paraId="776C9980" w14:textId="77777777" w:rsidR="009F5755" w:rsidRPr="00C82FD3" w:rsidRDefault="009F5755" w:rsidP="00A655C4">
            <w:r>
              <w:t>V450</w:t>
            </w:r>
          </w:p>
        </w:tc>
        <w:tc>
          <w:tcPr>
            <w:tcW w:w="851" w:type="dxa"/>
          </w:tcPr>
          <w:p w14:paraId="1C49B8EA" w14:textId="77777777" w:rsidR="009F5755" w:rsidRDefault="00157351" w:rsidP="00E1046A">
            <w:r>
              <w:t>Opt-1</w:t>
            </w:r>
          </w:p>
          <w:p w14:paraId="5347B4C2" w14:textId="77777777" w:rsidR="009F5755" w:rsidRDefault="009F5755" w:rsidP="00E1046A">
            <w:r>
              <w:t>V410</w:t>
            </w:r>
          </w:p>
        </w:tc>
        <w:tc>
          <w:tcPr>
            <w:tcW w:w="850" w:type="dxa"/>
          </w:tcPr>
          <w:p w14:paraId="00EE68D2" w14:textId="77777777" w:rsidR="009F5755" w:rsidRDefault="00157351" w:rsidP="002C0ABB">
            <w:r>
              <w:t>Opt-1</w:t>
            </w:r>
          </w:p>
          <w:p w14:paraId="5537FACF" w14:textId="77777777" w:rsidR="009F5755" w:rsidRDefault="009F5755" w:rsidP="00FB2F90">
            <w:r>
              <w:t>V560</w:t>
            </w:r>
          </w:p>
        </w:tc>
        <w:tc>
          <w:tcPr>
            <w:tcW w:w="850" w:type="dxa"/>
          </w:tcPr>
          <w:p w14:paraId="5F9DABB8" w14:textId="77777777" w:rsidR="009F5755" w:rsidRDefault="009F5755" w:rsidP="00FB2F90"/>
        </w:tc>
        <w:tc>
          <w:tcPr>
            <w:tcW w:w="851" w:type="dxa"/>
          </w:tcPr>
          <w:p w14:paraId="3ED192F4" w14:textId="77777777" w:rsidR="009F5755" w:rsidRDefault="00CF7095" w:rsidP="00FB2F90">
            <w:r>
              <w:t>Opt-1</w:t>
            </w:r>
          </w:p>
          <w:p w14:paraId="08FF5DB5" w14:textId="77777777" w:rsidR="00CF7095" w:rsidRDefault="00814C88" w:rsidP="00814C88">
            <w:r>
              <w:t>V110</w:t>
            </w:r>
          </w:p>
        </w:tc>
      </w:tr>
      <w:tr w:rsidR="00554F85" w:rsidRPr="00C82FD3" w14:paraId="56BB09EC" w14:textId="77777777" w:rsidTr="007806DB">
        <w:tblPrEx>
          <w:tblLook w:val="04A0" w:firstRow="1" w:lastRow="0" w:firstColumn="1" w:lastColumn="0" w:noHBand="0" w:noVBand="1"/>
        </w:tblPrEx>
        <w:tc>
          <w:tcPr>
            <w:tcW w:w="6100" w:type="dxa"/>
            <w:tcBorders>
              <w:top w:val="single" w:sz="4" w:space="0" w:color="000000"/>
              <w:left w:val="single" w:sz="4" w:space="0" w:color="000000"/>
              <w:bottom w:val="single" w:sz="4" w:space="0" w:color="000000"/>
              <w:right w:val="single" w:sz="4" w:space="0" w:color="000000"/>
            </w:tcBorders>
            <w:shd w:val="clear" w:color="auto" w:fill="auto"/>
          </w:tcPr>
          <w:p w14:paraId="5A8D11AF" w14:textId="77777777" w:rsidR="00554F85" w:rsidRDefault="00DF1C14" w:rsidP="00A655C4">
            <w:pPr>
              <w:rPr>
                <w:b/>
                <w:bCs/>
              </w:rPr>
            </w:pPr>
            <w:r>
              <w:rPr>
                <w:b/>
                <w:bCs/>
              </w:rPr>
              <w:t>&lt;</w:t>
            </w:r>
            <w:proofErr w:type="spellStart"/>
            <w:r>
              <w:rPr>
                <w:b/>
                <w:bCs/>
              </w:rPr>
              <w:t>VoorgemeldV</w:t>
            </w:r>
            <w:r w:rsidR="00554F85">
              <w:rPr>
                <w:b/>
                <w:bCs/>
              </w:rPr>
              <w:t>olume</w:t>
            </w:r>
            <w:proofErr w:type="spellEnd"/>
            <w:r w:rsidR="00554F85">
              <w:rPr>
                <w:b/>
                <w:bCs/>
              </w:rPr>
              <w:t>&gt;</w:t>
            </w:r>
          </w:p>
          <w:p w14:paraId="70EC5C5C" w14:textId="77777777" w:rsidR="00DC2919" w:rsidRDefault="00DC2919" w:rsidP="00A655C4">
            <w:pPr>
              <w:rPr>
                <w:b/>
                <w:bCs/>
              </w:rPr>
            </w:pPr>
            <w:r w:rsidRPr="00A20BCB">
              <w:t xml:space="preserve">Volume in kubieke centimeters zoals </w:t>
            </w:r>
            <w:r>
              <w:t>voorgemeld</w:t>
            </w:r>
            <w:r w:rsidRPr="00A20BCB">
              <w:t xml:space="preserve"> </w:t>
            </w:r>
            <w:r>
              <w:t>door de  verzender</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36A023F1" w14:textId="77777777" w:rsidR="00554F85" w:rsidRDefault="00554F85" w:rsidP="00A655C4">
            <w:r>
              <w:t>N9</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388FAB65" w14:textId="77777777" w:rsidR="00554F85" w:rsidRPr="00876F63" w:rsidRDefault="00554F85" w:rsidP="00777E3B"/>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AF092B" w14:textId="77777777" w:rsidR="00554F85" w:rsidRDefault="00554F85" w:rsidP="00A655C4">
            <w:r>
              <w:t>Opt-1</w:t>
            </w:r>
          </w:p>
          <w:p w14:paraId="27FFC1C4" w14:textId="77777777" w:rsidR="00554F85" w:rsidRDefault="00554F85" w:rsidP="00A655C4">
            <w:r>
              <w:t>V451</w:t>
            </w:r>
          </w:p>
        </w:tc>
        <w:tc>
          <w:tcPr>
            <w:tcW w:w="851" w:type="dxa"/>
          </w:tcPr>
          <w:p w14:paraId="19B93B85" w14:textId="77777777" w:rsidR="00554F85" w:rsidRDefault="00554F85" w:rsidP="00E1046A">
            <w:r>
              <w:t>Opt-1</w:t>
            </w:r>
          </w:p>
        </w:tc>
        <w:tc>
          <w:tcPr>
            <w:tcW w:w="850" w:type="dxa"/>
          </w:tcPr>
          <w:p w14:paraId="722D2372" w14:textId="77777777" w:rsidR="00554F85" w:rsidRDefault="00554F85" w:rsidP="002C0ABB">
            <w:r>
              <w:t>Opt-1</w:t>
            </w:r>
          </w:p>
        </w:tc>
        <w:tc>
          <w:tcPr>
            <w:tcW w:w="850" w:type="dxa"/>
          </w:tcPr>
          <w:p w14:paraId="48B5CD37" w14:textId="77777777" w:rsidR="00554F85" w:rsidRDefault="00554F85" w:rsidP="00FB2F90">
            <w:r>
              <w:t>Opt-1</w:t>
            </w:r>
          </w:p>
        </w:tc>
        <w:tc>
          <w:tcPr>
            <w:tcW w:w="851" w:type="dxa"/>
          </w:tcPr>
          <w:p w14:paraId="018E9A1D" w14:textId="77777777" w:rsidR="00554F85" w:rsidRDefault="00554F85" w:rsidP="00FB2F90">
            <w:r>
              <w:t>Opt-1</w:t>
            </w:r>
          </w:p>
        </w:tc>
      </w:tr>
      <w:tr w:rsidR="003D7A76" w14:paraId="0D270450" w14:textId="77777777" w:rsidTr="009F5755">
        <w:trPr>
          <w:tblHeader/>
        </w:trPr>
        <w:tc>
          <w:tcPr>
            <w:tcW w:w="14601" w:type="dxa"/>
            <w:gridSpan w:val="8"/>
            <w:shd w:val="clear" w:color="auto" w:fill="B8CCE4"/>
          </w:tcPr>
          <w:p w14:paraId="60789633" w14:textId="77777777" w:rsidR="003D7A76" w:rsidRPr="00C16E44" w:rsidRDefault="003D7A76" w:rsidP="00875335">
            <w:pPr>
              <w:tabs>
                <w:tab w:val="center" w:pos="4536"/>
                <w:tab w:val="right" w:pos="9072"/>
              </w:tabs>
              <w:spacing w:after="120"/>
            </w:pPr>
            <w:r w:rsidRPr="00C16E44">
              <w:rPr>
                <w:b/>
                <w:bCs/>
              </w:rPr>
              <w:t>&lt;</w:t>
            </w:r>
            <w:r>
              <w:rPr>
                <w:b/>
                <w:bCs/>
              </w:rPr>
              <w:t>/Afmeting</w:t>
            </w:r>
            <w:r w:rsidRPr="00C16E44">
              <w:rPr>
                <w:b/>
                <w:bCs/>
              </w:rPr>
              <w:t>&gt;</w:t>
            </w:r>
          </w:p>
        </w:tc>
      </w:tr>
    </w:tbl>
    <w:p w14:paraId="687B6514" w14:textId="04A737C1" w:rsidR="00893E92" w:rsidRDefault="00893E92" w:rsidP="005151C3">
      <w:pPr>
        <w:pStyle w:val="Kop3"/>
        <w:ind w:left="1276"/>
        <w:rPr>
          <w:lang w:val="nl-NL"/>
        </w:rPr>
      </w:pPr>
      <w:bookmarkStart w:id="51" w:name="_Dimensions"/>
      <w:bookmarkStart w:id="52" w:name="_Ref224094455"/>
      <w:bookmarkStart w:id="53" w:name="_Ref224096667"/>
      <w:bookmarkStart w:id="54" w:name="_Toc308502596"/>
      <w:bookmarkEnd w:id="51"/>
      <w:proofErr w:type="spellStart"/>
      <w:r>
        <w:rPr>
          <w:lang w:val="nl-NL"/>
        </w:rPr>
        <w:t>Dimensions</w:t>
      </w:r>
      <w:proofErr w:type="spellEnd"/>
    </w:p>
    <w:p w14:paraId="747668A3" w14:textId="3FB11CF1" w:rsidR="00893E92" w:rsidRDefault="00893E92" w:rsidP="00893E92">
      <w:r>
        <w:t>De samenstelling van het segment ‘</w:t>
      </w:r>
      <w:proofErr w:type="spellStart"/>
      <w:r>
        <w:t>Dimensions</w:t>
      </w:r>
      <w:proofErr w:type="spellEnd"/>
      <w:r>
        <w:t>’ in het XML bericht is als volgt:</w:t>
      </w:r>
    </w:p>
    <w:p w14:paraId="7D992381" w14:textId="77777777" w:rsidR="00893E92" w:rsidRDefault="00893E92" w:rsidP="00893E92"/>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
        <w:gridCol w:w="5803"/>
        <w:gridCol w:w="20"/>
        <w:gridCol w:w="1280"/>
        <w:gridCol w:w="20"/>
        <w:gridCol w:w="2928"/>
        <w:gridCol w:w="20"/>
        <w:gridCol w:w="884"/>
        <w:gridCol w:w="807"/>
        <w:gridCol w:w="10"/>
        <w:gridCol w:w="850"/>
        <w:gridCol w:w="850"/>
        <w:gridCol w:w="856"/>
      </w:tblGrid>
      <w:tr w:rsidR="00893E92" w14:paraId="0DA7A118" w14:textId="77777777" w:rsidTr="00893E92">
        <w:trPr>
          <w:tblHeader/>
        </w:trPr>
        <w:tc>
          <w:tcPr>
            <w:tcW w:w="14601" w:type="dxa"/>
            <w:gridSpan w:val="13"/>
            <w:shd w:val="clear" w:color="auto" w:fill="B8CCE4"/>
          </w:tcPr>
          <w:p w14:paraId="76F41A73" w14:textId="1764416D" w:rsidR="00893E92" w:rsidRPr="00C16E44" w:rsidRDefault="00893E92" w:rsidP="00893E92">
            <w:pPr>
              <w:tabs>
                <w:tab w:val="center" w:pos="4536"/>
                <w:tab w:val="right" w:pos="9072"/>
              </w:tabs>
              <w:spacing w:after="120"/>
            </w:pPr>
            <w:r w:rsidRPr="00C16E44">
              <w:rPr>
                <w:b/>
                <w:bCs/>
              </w:rPr>
              <w:lastRenderedPageBreak/>
              <w:t>&lt;</w:t>
            </w:r>
            <w:proofErr w:type="spellStart"/>
            <w:r>
              <w:rPr>
                <w:b/>
                <w:bCs/>
              </w:rPr>
              <w:t>Dimensions</w:t>
            </w:r>
            <w:proofErr w:type="spellEnd"/>
            <w:r w:rsidRPr="00C16E44">
              <w:rPr>
                <w:b/>
                <w:bCs/>
              </w:rPr>
              <w:t>&gt;</w:t>
            </w:r>
            <w:r>
              <w:br/>
            </w:r>
          </w:p>
        </w:tc>
      </w:tr>
      <w:tr w:rsidR="00893E92" w:rsidRPr="0094328C" w14:paraId="07346EDA" w14:textId="77777777" w:rsidTr="008B4510">
        <w:tblPrEx>
          <w:tblLook w:val="04A0" w:firstRow="1" w:lastRow="0" w:firstColumn="1" w:lastColumn="0" w:noHBand="0" w:noVBand="1"/>
        </w:tblPrEx>
        <w:trPr>
          <w:tblHeader/>
        </w:trPr>
        <w:tc>
          <w:tcPr>
            <w:tcW w:w="6096" w:type="dxa"/>
            <w:gridSpan w:val="3"/>
            <w:tcBorders>
              <w:bottom w:val="single" w:sz="4" w:space="0" w:color="000000"/>
            </w:tcBorders>
            <w:shd w:val="clear" w:color="auto" w:fill="B8CCE4"/>
          </w:tcPr>
          <w:p w14:paraId="72DBDE2C" w14:textId="77777777" w:rsidR="00893E92" w:rsidRPr="0094328C" w:rsidRDefault="00893E92" w:rsidP="00893E92">
            <w:pPr>
              <w:rPr>
                <w:b/>
              </w:rPr>
            </w:pPr>
            <w:r>
              <w:rPr>
                <w:b/>
              </w:rPr>
              <w:t>&lt;Tag&gt;</w:t>
            </w:r>
          </w:p>
        </w:tc>
        <w:tc>
          <w:tcPr>
            <w:tcW w:w="1300" w:type="dxa"/>
            <w:gridSpan w:val="2"/>
            <w:tcBorders>
              <w:bottom w:val="single" w:sz="4" w:space="0" w:color="000000"/>
            </w:tcBorders>
            <w:shd w:val="clear" w:color="auto" w:fill="B8CCE4"/>
          </w:tcPr>
          <w:p w14:paraId="77E7309F" w14:textId="77777777" w:rsidR="00893E92" w:rsidRPr="0094328C" w:rsidRDefault="00893E92" w:rsidP="00893E92">
            <w:pPr>
              <w:rPr>
                <w:b/>
              </w:rPr>
            </w:pPr>
            <w:r w:rsidRPr="0094328C">
              <w:rPr>
                <w:b/>
              </w:rPr>
              <w:t>Type</w:t>
            </w:r>
          </w:p>
        </w:tc>
        <w:tc>
          <w:tcPr>
            <w:tcW w:w="2948" w:type="dxa"/>
            <w:gridSpan w:val="2"/>
            <w:tcBorders>
              <w:bottom w:val="single" w:sz="4" w:space="0" w:color="000000"/>
            </w:tcBorders>
            <w:shd w:val="clear" w:color="auto" w:fill="B8CCE4"/>
          </w:tcPr>
          <w:p w14:paraId="7B4140AA" w14:textId="77777777" w:rsidR="00893E92" w:rsidRPr="0094328C" w:rsidRDefault="00893E92" w:rsidP="00893E92">
            <w:pPr>
              <w:rPr>
                <w:b/>
              </w:rPr>
            </w:pPr>
            <w:r w:rsidRPr="0094328C">
              <w:rPr>
                <w:b/>
              </w:rPr>
              <w:t>Opmerking</w:t>
            </w:r>
          </w:p>
        </w:tc>
        <w:tc>
          <w:tcPr>
            <w:tcW w:w="884" w:type="dxa"/>
            <w:tcBorders>
              <w:bottom w:val="single" w:sz="4" w:space="0" w:color="000000"/>
            </w:tcBorders>
            <w:shd w:val="clear" w:color="auto" w:fill="B8CCE4"/>
          </w:tcPr>
          <w:p w14:paraId="115AB22C" w14:textId="77777777" w:rsidR="00893E92" w:rsidRPr="0094328C" w:rsidRDefault="00893E92" w:rsidP="00893E92">
            <w:pPr>
              <w:rPr>
                <w:b/>
              </w:rPr>
            </w:pPr>
            <w:r>
              <w:rPr>
                <w:b/>
              </w:rPr>
              <w:t>VRM</w:t>
            </w:r>
          </w:p>
        </w:tc>
        <w:tc>
          <w:tcPr>
            <w:tcW w:w="817" w:type="dxa"/>
            <w:gridSpan w:val="2"/>
            <w:shd w:val="clear" w:color="auto" w:fill="B8CCE4"/>
          </w:tcPr>
          <w:p w14:paraId="5F71F190" w14:textId="77777777" w:rsidR="00893E92" w:rsidRPr="0094328C" w:rsidRDefault="00893E92" w:rsidP="00893E92">
            <w:pPr>
              <w:rPr>
                <w:b/>
              </w:rPr>
            </w:pPr>
            <w:r>
              <w:rPr>
                <w:b/>
              </w:rPr>
              <w:t>DRM</w:t>
            </w:r>
          </w:p>
        </w:tc>
        <w:tc>
          <w:tcPr>
            <w:tcW w:w="850" w:type="dxa"/>
            <w:shd w:val="clear" w:color="auto" w:fill="B8CCE4"/>
          </w:tcPr>
          <w:p w14:paraId="314D0844" w14:textId="77777777" w:rsidR="00893E92" w:rsidRPr="0094328C" w:rsidRDefault="00893E92" w:rsidP="00893E92">
            <w:pPr>
              <w:rPr>
                <w:b/>
              </w:rPr>
            </w:pPr>
            <w:r>
              <w:rPr>
                <w:b/>
              </w:rPr>
              <w:t>SRM</w:t>
            </w:r>
          </w:p>
        </w:tc>
        <w:tc>
          <w:tcPr>
            <w:tcW w:w="850" w:type="dxa"/>
            <w:shd w:val="clear" w:color="auto" w:fill="B8CCE4"/>
          </w:tcPr>
          <w:p w14:paraId="7342E234" w14:textId="77777777" w:rsidR="00893E92" w:rsidRPr="0094328C" w:rsidRDefault="00893E92" w:rsidP="00893E92">
            <w:pPr>
              <w:rPr>
                <w:b/>
              </w:rPr>
            </w:pPr>
            <w:proofErr w:type="spellStart"/>
            <w:r>
              <w:rPr>
                <w:b/>
              </w:rPr>
              <w:t>DiM</w:t>
            </w:r>
            <w:proofErr w:type="spellEnd"/>
          </w:p>
        </w:tc>
        <w:tc>
          <w:tcPr>
            <w:tcW w:w="856" w:type="dxa"/>
            <w:shd w:val="clear" w:color="auto" w:fill="B8CCE4"/>
          </w:tcPr>
          <w:p w14:paraId="67ECEC5C" w14:textId="77777777" w:rsidR="00893E92" w:rsidRPr="0094328C" w:rsidRDefault="00893E92" w:rsidP="00893E92">
            <w:pPr>
              <w:rPr>
                <w:b/>
              </w:rPr>
            </w:pPr>
            <w:r>
              <w:rPr>
                <w:b/>
              </w:rPr>
              <w:t>TM</w:t>
            </w:r>
          </w:p>
        </w:tc>
      </w:tr>
      <w:tr w:rsidR="00D26AE3" w:rsidRPr="0002568C" w14:paraId="472FA0C2" w14:textId="77777777" w:rsidTr="008B4510">
        <w:tblPrEx>
          <w:tblLook w:val="04A0" w:firstRow="1" w:lastRow="0" w:firstColumn="1" w:lastColumn="0" w:noHBand="0" w:noVBand="1"/>
        </w:tblPrEx>
        <w:tc>
          <w:tcPr>
            <w:tcW w:w="6096" w:type="dxa"/>
            <w:gridSpan w:val="3"/>
            <w:tcBorders>
              <w:top w:val="single" w:sz="4" w:space="0" w:color="000000"/>
              <w:left w:val="single" w:sz="4" w:space="0" w:color="000000"/>
              <w:bottom w:val="single" w:sz="4" w:space="0" w:color="000000"/>
              <w:right w:val="single" w:sz="4" w:space="0" w:color="000000"/>
            </w:tcBorders>
            <w:shd w:val="clear" w:color="auto" w:fill="auto"/>
          </w:tcPr>
          <w:p w14:paraId="018D441E" w14:textId="4582BF60" w:rsidR="00D26AE3" w:rsidRPr="00AC098E" w:rsidRDefault="00D26AE3" w:rsidP="00D26AE3">
            <w:pPr>
              <w:rPr>
                <w:b/>
                <w:bCs/>
              </w:rPr>
            </w:pPr>
            <w:r w:rsidRPr="002834B4">
              <w:rPr>
                <w:b/>
                <w:bCs/>
              </w:rPr>
              <w:t>&lt;</w:t>
            </w:r>
            <w:r>
              <w:rPr>
                <w:b/>
                <w:bCs/>
              </w:rPr>
              <w:t>Type</w:t>
            </w:r>
            <w:r w:rsidRPr="002834B4">
              <w:rPr>
                <w:b/>
                <w:bCs/>
              </w:rPr>
              <w:t>&gt;</w:t>
            </w:r>
            <w:r w:rsidRPr="002C1BD2">
              <w:rPr>
                <w:b/>
                <w:bCs/>
                <w:u w:val="single"/>
              </w:rPr>
              <w:br/>
            </w:r>
            <w:r>
              <w:t xml:space="preserve">Type dimensie zoals </w:t>
            </w:r>
            <w:r>
              <w:rPr>
                <w:rFonts w:ascii="Arial" w:hAnsi="Arial" w:cs="Arial"/>
              </w:rPr>
              <w:t>voorgemeld, voorspeld, gemeten etc.</w:t>
            </w: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tcPr>
          <w:p w14:paraId="237AD8BD" w14:textId="192EF2BA" w:rsidR="00D26AE3" w:rsidRDefault="00D26AE3" w:rsidP="00D26AE3">
            <w:r>
              <w:t>N2</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auto"/>
          </w:tcPr>
          <w:p w14:paraId="1E021CA3" w14:textId="77777777" w:rsidR="00D26AE3" w:rsidRDefault="00D26AE3" w:rsidP="00D26AE3">
            <w:r w:rsidRPr="00814735">
              <w:t>02</w:t>
            </w:r>
            <w:r>
              <w:t xml:space="preserve"> = Voorgemeld</w:t>
            </w:r>
          </w:p>
          <w:p w14:paraId="3AD99A16" w14:textId="18644707" w:rsidR="00D26AE3" w:rsidRPr="00814735" w:rsidRDefault="00D26AE3" w:rsidP="00D26AE3">
            <w:r>
              <w:t>Verplicht indien minimaal één van de andere velden in dit segment is ingevuld</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48F911A6" w14:textId="77777777" w:rsidR="00D26AE3" w:rsidRDefault="00D26AE3" w:rsidP="00D26AE3">
            <w:pPr>
              <w:rPr>
                <w:bCs/>
              </w:rPr>
            </w:pPr>
            <w:r>
              <w:t>Opt-1</w:t>
            </w:r>
          </w:p>
          <w:p w14:paraId="1626F2C3" w14:textId="77777777" w:rsidR="00D26AE3" w:rsidRPr="0002568C" w:rsidRDefault="00D26AE3" w:rsidP="00D26AE3"/>
        </w:tc>
        <w:tc>
          <w:tcPr>
            <w:tcW w:w="817" w:type="dxa"/>
            <w:gridSpan w:val="2"/>
          </w:tcPr>
          <w:p w14:paraId="0FFED016" w14:textId="77777777" w:rsidR="00D26AE3" w:rsidRDefault="00D26AE3" w:rsidP="00D26AE3">
            <w:pPr>
              <w:rPr>
                <w:bCs/>
              </w:rPr>
            </w:pPr>
            <w:r>
              <w:t>Opt-1</w:t>
            </w:r>
          </w:p>
          <w:p w14:paraId="6F3BD411" w14:textId="77777777" w:rsidR="00D26AE3" w:rsidRDefault="00D26AE3" w:rsidP="00D26AE3"/>
        </w:tc>
        <w:tc>
          <w:tcPr>
            <w:tcW w:w="850" w:type="dxa"/>
          </w:tcPr>
          <w:p w14:paraId="1D1CD59D" w14:textId="77777777" w:rsidR="00D26AE3" w:rsidRDefault="00D26AE3" w:rsidP="00D26AE3">
            <w:pPr>
              <w:rPr>
                <w:bCs/>
              </w:rPr>
            </w:pPr>
            <w:r>
              <w:t>Opt-1</w:t>
            </w:r>
          </w:p>
          <w:p w14:paraId="654376FA" w14:textId="04F0C41D" w:rsidR="00D26AE3" w:rsidRDefault="00D26AE3" w:rsidP="00D26AE3"/>
        </w:tc>
        <w:tc>
          <w:tcPr>
            <w:tcW w:w="850" w:type="dxa"/>
          </w:tcPr>
          <w:p w14:paraId="6B3DF3B6" w14:textId="77777777" w:rsidR="00D26AE3" w:rsidRDefault="00D26AE3" w:rsidP="00D26AE3">
            <w:pPr>
              <w:rPr>
                <w:bCs/>
              </w:rPr>
            </w:pPr>
            <w:r>
              <w:t>Opt-1</w:t>
            </w:r>
          </w:p>
          <w:p w14:paraId="683836C0" w14:textId="77777777" w:rsidR="00D26AE3" w:rsidRDefault="00D26AE3" w:rsidP="00D26AE3"/>
        </w:tc>
        <w:tc>
          <w:tcPr>
            <w:tcW w:w="856" w:type="dxa"/>
          </w:tcPr>
          <w:p w14:paraId="1F8F7DFF" w14:textId="77777777" w:rsidR="00D26AE3" w:rsidRDefault="00D26AE3" w:rsidP="00D26AE3">
            <w:pPr>
              <w:rPr>
                <w:bCs/>
              </w:rPr>
            </w:pPr>
            <w:r>
              <w:t>Opt-1</w:t>
            </w:r>
          </w:p>
          <w:p w14:paraId="4F994D19" w14:textId="77777777" w:rsidR="00D26AE3" w:rsidRDefault="00D26AE3" w:rsidP="00D26AE3"/>
        </w:tc>
      </w:tr>
      <w:tr w:rsidR="00D26AE3" w14:paraId="607FFFD9" w14:textId="77777777" w:rsidTr="008B4510">
        <w:tblPrEx>
          <w:tblLook w:val="04A0" w:firstRow="1" w:lastRow="0" w:firstColumn="1" w:lastColumn="0" w:noHBand="0" w:noVBand="1"/>
        </w:tblPrEx>
        <w:tc>
          <w:tcPr>
            <w:tcW w:w="6096" w:type="dxa"/>
            <w:gridSpan w:val="3"/>
          </w:tcPr>
          <w:p w14:paraId="093702CE" w14:textId="24D66965" w:rsidR="00D26AE3" w:rsidRDefault="00D26AE3" w:rsidP="00D26AE3">
            <w:pPr>
              <w:rPr>
                <w:b/>
                <w:bCs/>
              </w:rPr>
            </w:pPr>
            <w:r>
              <w:rPr>
                <w:b/>
                <w:bCs/>
              </w:rPr>
              <w:t>&lt;</w:t>
            </w:r>
            <w:proofErr w:type="spellStart"/>
            <w:r>
              <w:rPr>
                <w:b/>
                <w:bCs/>
              </w:rPr>
              <w:t>WidthMeasure</w:t>
            </w:r>
            <w:proofErr w:type="spellEnd"/>
            <w:r>
              <w:rPr>
                <w:b/>
                <w:bCs/>
              </w:rPr>
              <w:t>&gt;</w:t>
            </w:r>
          </w:p>
          <w:p w14:paraId="1E734186" w14:textId="0EA130A6" w:rsidR="00D26AE3" w:rsidRDefault="00D26AE3" w:rsidP="00D26AE3">
            <w:pPr>
              <w:rPr>
                <w:b/>
                <w:bCs/>
              </w:rPr>
            </w:pPr>
            <w:r w:rsidRPr="00F84BD3">
              <w:rPr>
                <w:bCs/>
              </w:rPr>
              <w:t>Breedte in millimeters</w:t>
            </w:r>
          </w:p>
        </w:tc>
        <w:tc>
          <w:tcPr>
            <w:tcW w:w="1300" w:type="dxa"/>
            <w:gridSpan w:val="2"/>
          </w:tcPr>
          <w:p w14:paraId="46A57D5B" w14:textId="3E207DD9" w:rsidR="00D26AE3" w:rsidRDefault="00D26AE3" w:rsidP="00D26AE3">
            <w:r>
              <w:t>N6</w:t>
            </w:r>
          </w:p>
        </w:tc>
        <w:tc>
          <w:tcPr>
            <w:tcW w:w="2948" w:type="dxa"/>
            <w:gridSpan w:val="2"/>
          </w:tcPr>
          <w:p w14:paraId="55C6F76E" w14:textId="00C7EEE9" w:rsidR="00D26AE3" w:rsidRPr="00BE6AD4" w:rsidRDefault="00D26AE3" w:rsidP="00D26AE3">
            <w:pPr>
              <w:rPr>
                <w:vertAlign w:val="superscript"/>
              </w:rPr>
            </w:pPr>
          </w:p>
        </w:tc>
        <w:tc>
          <w:tcPr>
            <w:tcW w:w="884" w:type="dxa"/>
          </w:tcPr>
          <w:p w14:paraId="0115BD72" w14:textId="77777777" w:rsidR="00D26AE3" w:rsidRDefault="00D26AE3" w:rsidP="00D26AE3">
            <w:r>
              <w:t>Opt-1</w:t>
            </w:r>
          </w:p>
          <w:p w14:paraId="4D0F1BF7" w14:textId="4C0F8E1D" w:rsidR="00D26AE3" w:rsidRDefault="00D26AE3" w:rsidP="00D26AE3">
            <w:r>
              <w:t>V453</w:t>
            </w:r>
          </w:p>
        </w:tc>
        <w:tc>
          <w:tcPr>
            <w:tcW w:w="817" w:type="dxa"/>
            <w:gridSpan w:val="2"/>
          </w:tcPr>
          <w:p w14:paraId="3D8197C9" w14:textId="77777777" w:rsidR="00D26AE3" w:rsidRDefault="00D26AE3" w:rsidP="00D26AE3">
            <w:r>
              <w:t>Opt-1</w:t>
            </w:r>
          </w:p>
          <w:p w14:paraId="57B0A6E0" w14:textId="2FA8D1E9" w:rsidR="00D26AE3" w:rsidRDefault="00D26AE3" w:rsidP="00D26AE3">
            <w:r>
              <w:t>V453</w:t>
            </w:r>
          </w:p>
        </w:tc>
        <w:tc>
          <w:tcPr>
            <w:tcW w:w="850" w:type="dxa"/>
          </w:tcPr>
          <w:p w14:paraId="763BBAFA" w14:textId="77777777" w:rsidR="00D26AE3" w:rsidRDefault="00D26AE3" w:rsidP="00D26AE3">
            <w:r>
              <w:t>Opt-1</w:t>
            </w:r>
          </w:p>
          <w:p w14:paraId="2EFEB88B" w14:textId="6C810BF1" w:rsidR="00D26AE3" w:rsidRDefault="00D26AE3" w:rsidP="00D26AE3">
            <w:r>
              <w:t>V453</w:t>
            </w:r>
          </w:p>
        </w:tc>
        <w:tc>
          <w:tcPr>
            <w:tcW w:w="850" w:type="dxa"/>
          </w:tcPr>
          <w:p w14:paraId="42BB83E1" w14:textId="77777777" w:rsidR="00D26AE3" w:rsidRDefault="00D26AE3" w:rsidP="00D26AE3">
            <w:r>
              <w:t>Opt-1</w:t>
            </w:r>
          </w:p>
          <w:p w14:paraId="7CFA65D0" w14:textId="2EBF24D5" w:rsidR="00D26AE3" w:rsidRDefault="00D26AE3" w:rsidP="00D26AE3">
            <w:r>
              <w:t>V453</w:t>
            </w:r>
          </w:p>
        </w:tc>
        <w:tc>
          <w:tcPr>
            <w:tcW w:w="856" w:type="dxa"/>
          </w:tcPr>
          <w:p w14:paraId="5EE1707C" w14:textId="77777777" w:rsidR="00D26AE3" w:rsidRDefault="00D26AE3" w:rsidP="00D26AE3">
            <w:r>
              <w:t>Opt-1</w:t>
            </w:r>
          </w:p>
          <w:p w14:paraId="2D20DB0B" w14:textId="09A51E84" w:rsidR="00D26AE3" w:rsidRDefault="00D26AE3" w:rsidP="00D26AE3">
            <w:r>
              <w:t>V453</w:t>
            </w:r>
          </w:p>
        </w:tc>
      </w:tr>
      <w:tr w:rsidR="00D26AE3" w:rsidRPr="00C82FD3" w14:paraId="510F27C4" w14:textId="77777777" w:rsidTr="008B4510">
        <w:tblPrEx>
          <w:tblLook w:val="04A0" w:firstRow="1" w:lastRow="0" w:firstColumn="1" w:lastColumn="0" w:noHBand="0" w:noVBand="1"/>
        </w:tblPrEx>
        <w:tc>
          <w:tcPr>
            <w:tcW w:w="6096" w:type="dxa"/>
            <w:gridSpan w:val="3"/>
            <w:tcBorders>
              <w:top w:val="single" w:sz="4" w:space="0" w:color="000000"/>
              <w:left w:val="single" w:sz="4" w:space="0" w:color="000000"/>
              <w:bottom w:val="single" w:sz="4" w:space="0" w:color="000000"/>
              <w:right w:val="single" w:sz="4" w:space="0" w:color="000000"/>
            </w:tcBorders>
            <w:shd w:val="clear" w:color="auto" w:fill="auto"/>
          </w:tcPr>
          <w:p w14:paraId="29871348" w14:textId="19A72D8C" w:rsidR="00D26AE3" w:rsidRDefault="00D26AE3" w:rsidP="00D26AE3">
            <w:pPr>
              <w:rPr>
                <w:b/>
                <w:bCs/>
              </w:rPr>
            </w:pPr>
            <w:r>
              <w:rPr>
                <w:b/>
                <w:bCs/>
              </w:rPr>
              <w:t>&lt;</w:t>
            </w:r>
            <w:proofErr w:type="spellStart"/>
            <w:r>
              <w:rPr>
                <w:b/>
                <w:bCs/>
              </w:rPr>
              <w:t>LengthMeasure</w:t>
            </w:r>
            <w:proofErr w:type="spellEnd"/>
            <w:r>
              <w:rPr>
                <w:b/>
                <w:bCs/>
              </w:rPr>
              <w:t>&gt;</w:t>
            </w:r>
          </w:p>
          <w:p w14:paraId="3DFB76C4" w14:textId="67D43C52" w:rsidR="00D26AE3" w:rsidRPr="00F84BD3" w:rsidRDefault="00D26AE3" w:rsidP="00D26AE3">
            <w:pPr>
              <w:rPr>
                <w:bCs/>
              </w:rPr>
            </w:pPr>
            <w:r w:rsidRPr="00F84BD3">
              <w:rPr>
                <w:bCs/>
              </w:rPr>
              <w:t>Lengte in millimeters</w:t>
            </w: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tcPr>
          <w:p w14:paraId="73080D39" w14:textId="3EBF9361" w:rsidR="00D26AE3" w:rsidRDefault="00D26AE3" w:rsidP="00D26AE3">
            <w:r>
              <w:t>N6</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auto"/>
          </w:tcPr>
          <w:p w14:paraId="16F0439D" w14:textId="1125097C" w:rsidR="00D26AE3" w:rsidRPr="00C82FD3" w:rsidRDefault="00D26AE3" w:rsidP="00D26AE3"/>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07BA26A8" w14:textId="77777777" w:rsidR="00D26AE3" w:rsidRDefault="00D26AE3" w:rsidP="00D26AE3">
            <w:r>
              <w:t>Opt-1</w:t>
            </w:r>
          </w:p>
          <w:p w14:paraId="1A5E93E9" w14:textId="48BC1D0A" w:rsidR="00D26AE3" w:rsidRDefault="00D26AE3" w:rsidP="00D26AE3">
            <w:r>
              <w:t>V452</w:t>
            </w:r>
          </w:p>
        </w:tc>
        <w:tc>
          <w:tcPr>
            <w:tcW w:w="817" w:type="dxa"/>
            <w:gridSpan w:val="2"/>
          </w:tcPr>
          <w:p w14:paraId="7A89B3F4" w14:textId="77777777" w:rsidR="00D26AE3" w:rsidRDefault="00D26AE3" w:rsidP="00D26AE3">
            <w:r>
              <w:t>Opt-1</w:t>
            </w:r>
          </w:p>
          <w:p w14:paraId="440CC03B" w14:textId="0FC98F74" w:rsidR="00D26AE3" w:rsidRDefault="00D26AE3" w:rsidP="00D26AE3">
            <w:r>
              <w:t>V452</w:t>
            </w:r>
          </w:p>
        </w:tc>
        <w:tc>
          <w:tcPr>
            <w:tcW w:w="850" w:type="dxa"/>
          </w:tcPr>
          <w:p w14:paraId="2DB417F6" w14:textId="77777777" w:rsidR="00D26AE3" w:rsidRDefault="00D26AE3" w:rsidP="00D26AE3">
            <w:r>
              <w:t>Opt-1</w:t>
            </w:r>
          </w:p>
          <w:p w14:paraId="420FBB75" w14:textId="7107F222" w:rsidR="00D26AE3" w:rsidRDefault="00D26AE3" w:rsidP="00D26AE3">
            <w:r>
              <w:t>V452</w:t>
            </w:r>
          </w:p>
        </w:tc>
        <w:tc>
          <w:tcPr>
            <w:tcW w:w="850" w:type="dxa"/>
          </w:tcPr>
          <w:p w14:paraId="75F4CDE7" w14:textId="77777777" w:rsidR="00D26AE3" w:rsidRDefault="00D26AE3" w:rsidP="00D26AE3">
            <w:r>
              <w:t>Opt-1</w:t>
            </w:r>
          </w:p>
          <w:p w14:paraId="70973C49" w14:textId="4B8BFE8B" w:rsidR="00D26AE3" w:rsidRDefault="00D26AE3" w:rsidP="00D26AE3">
            <w:r>
              <w:t>V452</w:t>
            </w:r>
          </w:p>
        </w:tc>
        <w:tc>
          <w:tcPr>
            <w:tcW w:w="856" w:type="dxa"/>
          </w:tcPr>
          <w:p w14:paraId="1E905CC9" w14:textId="77777777" w:rsidR="00D26AE3" w:rsidRDefault="00D26AE3" w:rsidP="00D26AE3">
            <w:r>
              <w:t>Opt-1</w:t>
            </w:r>
          </w:p>
          <w:p w14:paraId="74F0B2FA" w14:textId="234452A7" w:rsidR="00D26AE3" w:rsidRDefault="00D26AE3" w:rsidP="00D26AE3">
            <w:r>
              <w:t>V452</w:t>
            </w:r>
          </w:p>
        </w:tc>
      </w:tr>
      <w:tr w:rsidR="00D26AE3" w:rsidRPr="00C82FD3" w14:paraId="69C625A4" w14:textId="77777777" w:rsidTr="008B4510">
        <w:tblPrEx>
          <w:tblLook w:val="04A0" w:firstRow="1" w:lastRow="0" w:firstColumn="1" w:lastColumn="0" w:noHBand="0" w:noVBand="1"/>
        </w:tblPrEx>
        <w:tc>
          <w:tcPr>
            <w:tcW w:w="6096" w:type="dxa"/>
            <w:gridSpan w:val="3"/>
            <w:tcBorders>
              <w:top w:val="single" w:sz="4" w:space="0" w:color="000000"/>
              <w:left w:val="single" w:sz="4" w:space="0" w:color="000000"/>
              <w:bottom w:val="single" w:sz="4" w:space="0" w:color="000000"/>
              <w:right w:val="single" w:sz="4" w:space="0" w:color="000000"/>
            </w:tcBorders>
            <w:shd w:val="clear" w:color="auto" w:fill="auto"/>
          </w:tcPr>
          <w:p w14:paraId="4D756949" w14:textId="38BB9CD0" w:rsidR="00D26AE3" w:rsidRDefault="00D26AE3" w:rsidP="00D26AE3">
            <w:pPr>
              <w:rPr>
                <w:b/>
                <w:bCs/>
              </w:rPr>
            </w:pPr>
            <w:r>
              <w:rPr>
                <w:b/>
                <w:bCs/>
              </w:rPr>
              <w:t>&lt;</w:t>
            </w:r>
            <w:proofErr w:type="spellStart"/>
            <w:r>
              <w:rPr>
                <w:b/>
                <w:bCs/>
              </w:rPr>
              <w:t>HeightMeasure</w:t>
            </w:r>
            <w:proofErr w:type="spellEnd"/>
            <w:r>
              <w:rPr>
                <w:b/>
                <w:bCs/>
              </w:rPr>
              <w:t>&gt;</w:t>
            </w:r>
          </w:p>
          <w:p w14:paraId="2C55029E" w14:textId="41D47E35" w:rsidR="00D26AE3" w:rsidRPr="00F84BD3" w:rsidRDefault="00D26AE3" w:rsidP="00D26AE3">
            <w:pPr>
              <w:rPr>
                <w:bCs/>
              </w:rPr>
            </w:pPr>
            <w:r>
              <w:rPr>
                <w:bCs/>
              </w:rPr>
              <w:t xml:space="preserve">Hoogte in </w:t>
            </w:r>
            <w:proofErr w:type="spellStart"/>
            <w:r>
              <w:rPr>
                <w:bCs/>
              </w:rPr>
              <w:t>milimeters</w:t>
            </w:r>
            <w:proofErr w:type="spellEnd"/>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tcPr>
          <w:p w14:paraId="54522CDB" w14:textId="64F9BAB2" w:rsidR="00D26AE3" w:rsidRDefault="00D26AE3" w:rsidP="00D26AE3">
            <w:r>
              <w:t>N6</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auto"/>
          </w:tcPr>
          <w:p w14:paraId="6F8FB602" w14:textId="54E98D4C" w:rsidR="00D26AE3" w:rsidRPr="00C82FD3" w:rsidRDefault="00D26AE3" w:rsidP="00D26AE3"/>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6117413A" w14:textId="77777777" w:rsidR="00D26AE3" w:rsidRDefault="00D26AE3" w:rsidP="00D26AE3">
            <w:r>
              <w:t>Opt-1</w:t>
            </w:r>
          </w:p>
          <w:p w14:paraId="77464C81" w14:textId="1D1F7A6E" w:rsidR="00D26AE3" w:rsidRDefault="00D26AE3" w:rsidP="00D26AE3">
            <w:r>
              <w:t>V454</w:t>
            </w:r>
          </w:p>
        </w:tc>
        <w:tc>
          <w:tcPr>
            <w:tcW w:w="817" w:type="dxa"/>
            <w:gridSpan w:val="2"/>
          </w:tcPr>
          <w:p w14:paraId="429119B3" w14:textId="77777777" w:rsidR="00D26AE3" w:rsidRDefault="00D26AE3" w:rsidP="00D26AE3">
            <w:r>
              <w:t>Opt-1</w:t>
            </w:r>
          </w:p>
          <w:p w14:paraId="02F92815" w14:textId="5393C995" w:rsidR="00D26AE3" w:rsidRDefault="00D26AE3" w:rsidP="00D26AE3">
            <w:r>
              <w:t>V454</w:t>
            </w:r>
          </w:p>
        </w:tc>
        <w:tc>
          <w:tcPr>
            <w:tcW w:w="850" w:type="dxa"/>
          </w:tcPr>
          <w:p w14:paraId="58E10447" w14:textId="77777777" w:rsidR="00D26AE3" w:rsidRDefault="00D26AE3" w:rsidP="00D26AE3">
            <w:r>
              <w:t>Opt-1</w:t>
            </w:r>
          </w:p>
          <w:p w14:paraId="69148749" w14:textId="4B6DF06F" w:rsidR="00D26AE3" w:rsidRDefault="00D26AE3" w:rsidP="00D26AE3">
            <w:r>
              <w:t>V454</w:t>
            </w:r>
          </w:p>
        </w:tc>
        <w:tc>
          <w:tcPr>
            <w:tcW w:w="850" w:type="dxa"/>
          </w:tcPr>
          <w:p w14:paraId="54B0FC6D" w14:textId="77777777" w:rsidR="00D26AE3" w:rsidRDefault="00D26AE3" w:rsidP="00D26AE3">
            <w:r>
              <w:t>Opt-1</w:t>
            </w:r>
          </w:p>
          <w:p w14:paraId="5396DDE6" w14:textId="24D0CAF3" w:rsidR="00D26AE3" w:rsidRDefault="00D26AE3" w:rsidP="00D26AE3">
            <w:r>
              <w:t>V454</w:t>
            </w:r>
          </w:p>
        </w:tc>
        <w:tc>
          <w:tcPr>
            <w:tcW w:w="856" w:type="dxa"/>
          </w:tcPr>
          <w:p w14:paraId="0F239D06" w14:textId="77777777" w:rsidR="00D26AE3" w:rsidRDefault="00D26AE3" w:rsidP="00D26AE3">
            <w:r>
              <w:t>Opt-1</w:t>
            </w:r>
          </w:p>
          <w:p w14:paraId="5DCBAD59" w14:textId="644BA62D" w:rsidR="00D26AE3" w:rsidRDefault="00D26AE3" w:rsidP="00D26AE3">
            <w:r>
              <w:t>V454</w:t>
            </w:r>
          </w:p>
        </w:tc>
      </w:tr>
      <w:tr w:rsidR="00D26AE3" w:rsidRPr="00C82FD3" w14:paraId="57DC5EA0" w14:textId="77777777" w:rsidTr="008B4510">
        <w:tblPrEx>
          <w:tblLook w:val="04A0" w:firstRow="1" w:lastRow="0" w:firstColumn="1" w:lastColumn="0" w:noHBand="0" w:noVBand="1"/>
        </w:tblPrEx>
        <w:tc>
          <w:tcPr>
            <w:tcW w:w="6096" w:type="dxa"/>
            <w:gridSpan w:val="3"/>
            <w:tcBorders>
              <w:top w:val="single" w:sz="4" w:space="0" w:color="000000"/>
              <w:left w:val="single" w:sz="4" w:space="0" w:color="000000"/>
              <w:bottom w:val="single" w:sz="4" w:space="0" w:color="000000"/>
              <w:right w:val="single" w:sz="4" w:space="0" w:color="000000"/>
            </w:tcBorders>
            <w:shd w:val="clear" w:color="auto" w:fill="auto"/>
          </w:tcPr>
          <w:p w14:paraId="719EFD82" w14:textId="6B62A4A5" w:rsidR="00D26AE3" w:rsidRDefault="00D26AE3" w:rsidP="00D26AE3">
            <w:pPr>
              <w:rPr>
                <w:b/>
                <w:bCs/>
              </w:rPr>
            </w:pPr>
            <w:r>
              <w:rPr>
                <w:b/>
                <w:bCs/>
              </w:rPr>
              <w:t>&lt;</w:t>
            </w:r>
            <w:proofErr w:type="spellStart"/>
            <w:r>
              <w:rPr>
                <w:b/>
                <w:bCs/>
              </w:rPr>
              <w:t>Description</w:t>
            </w:r>
            <w:proofErr w:type="spellEnd"/>
            <w:r>
              <w:rPr>
                <w:b/>
                <w:bCs/>
              </w:rPr>
              <w:t>&gt;</w:t>
            </w:r>
          </w:p>
          <w:p w14:paraId="7B706ADF" w14:textId="6DE6DA20" w:rsidR="00D26AE3" w:rsidRPr="00F84BD3" w:rsidRDefault="00D26AE3" w:rsidP="00D26AE3">
            <w:pPr>
              <w:rPr>
                <w:bCs/>
              </w:rPr>
            </w:pPr>
            <w:r>
              <w:rPr>
                <w:bCs/>
              </w:rPr>
              <w:t xml:space="preserve">Omschrijving type dimensie zoals voorspeld </w:t>
            </w:r>
            <w:proofErr w:type="spellStart"/>
            <w:r>
              <w:rPr>
                <w:bCs/>
              </w:rPr>
              <w:t>etc</w:t>
            </w:r>
            <w:proofErr w:type="spellEnd"/>
            <w:r>
              <w:rPr>
                <w:bCs/>
              </w:rPr>
              <w:t>…</w:t>
            </w: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tcPr>
          <w:p w14:paraId="22C0D696" w14:textId="4EDDB65E" w:rsidR="00D26AE3" w:rsidRDefault="00D26AE3" w:rsidP="00D26AE3">
            <w:r>
              <w:t>A</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auto"/>
          </w:tcPr>
          <w:p w14:paraId="5AF50FC8" w14:textId="1EDE8B3E" w:rsidR="00D26AE3" w:rsidRPr="00C82FD3" w:rsidRDefault="00D26AE3" w:rsidP="00D26AE3"/>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066B5CF4" w14:textId="4E9FA45C" w:rsidR="00D26AE3" w:rsidRDefault="00D26AE3" w:rsidP="00D26AE3">
            <w:r>
              <w:t>Opt-1</w:t>
            </w:r>
          </w:p>
        </w:tc>
        <w:tc>
          <w:tcPr>
            <w:tcW w:w="817" w:type="dxa"/>
            <w:gridSpan w:val="2"/>
          </w:tcPr>
          <w:p w14:paraId="3B35585E" w14:textId="67A945FF" w:rsidR="00D26AE3" w:rsidRDefault="00D26AE3" w:rsidP="00D26AE3">
            <w:r>
              <w:t>Opt-1</w:t>
            </w:r>
          </w:p>
        </w:tc>
        <w:tc>
          <w:tcPr>
            <w:tcW w:w="850" w:type="dxa"/>
          </w:tcPr>
          <w:p w14:paraId="78E576E0" w14:textId="53ADA797" w:rsidR="00D26AE3" w:rsidRDefault="00D26AE3" w:rsidP="00D26AE3">
            <w:r>
              <w:t>Opt-1</w:t>
            </w:r>
          </w:p>
        </w:tc>
        <w:tc>
          <w:tcPr>
            <w:tcW w:w="850" w:type="dxa"/>
          </w:tcPr>
          <w:p w14:paraId="160E5D4C" w14:textId="79068E96" w:rsidR="00D26AE3" w:rsidRDefault="00D26AE3" w:rsidP="00D26AE3">
            <w:r>
              <w:t>Opt-1</w:t>
            </w:r>
          </w:p>
        </w:tc>
        <w:tc>
          <w:tcPr>
            <w:tcW w:w="856" w:type="dxa"/>
          </w:tcPr>
          <w:p w14:paraId="401DF211" w14:textId="4532F2A0" w:rsidR="00D26AE3" w:rsidRDefault="00D26AE3" w:rsidP="00D26AE3">
            <w:r>
              <w:t>Opt-1</w:t>
            </w:r>
          </w:p>
        </w:tc>
      </w:tr>
      <w:tr w:rsidR="00D26AE3" w:rsidRPr="00C82FD3" w14:paraId="4C9BC4D6" w14:textId="77777777" w:rsidTr="008B4510">
        <w:tblPrEx>
          <w:tblLook w:val="04A0" w:firstRow="1" w:lastRow="0" w:firstColumn="1" w:lastColumn="0" w:noHBand="0" w:noVBand="1"/>
        </w:tblPrEx>
        <w:tc>
          <w:tcPr>
            <w:tcW w:w="6096" w:type="dxa"/>
            <w:gridSpan w:val="3"/>
            <w:tcBorders>
              <w:top w:val="single" w:sz="4" w:space="0" w:color="000000"/>
              <w:left w:val="single" w:sz="4" w:space="0" w:color="000000"/>
              <w:bottom w:val="single" w:sz="4" w:space="0" w:color="000000"/>
              <w:right w:val="single" w:sz="4" w:space="0" w:color="000000"/>
            </w:tcBorders>
            <w:shd w:val="clear" w:color="auto" w:fill="auto"/>
          </w:tcPr>
          <w:p w14:paraId="3C2701E8" w14:textId="165928BE" w:rsidR="00D26AE3" w:rsidRPr="00AB5884" w:rsidRDefault="00D26AE3" w:rsidP="00D26AE3">
            <w:pPr>
              <w:rPr>
                <w:b/>
                <w:bCs/>
                <w:lang w:val="en-US"/>
              </w:rPr>
            </w:pPr>
            <w:r w:rsidRPr="00AB5884">
              <w:rPr>
                <w:b/>
                <w:bCs/>
                <w:lang w:val="en-US"/>
              </w:rPr>
              <w:t>&lt;</w:t>
            </w:r>
            <w:proofErr w:type="spellStart"/>
            <w:r w:rsidRPr="00AB5884">
              <w:rPr>
                <w:b/>
                <w:bCs/>
                <w:lang w:val="en-US"/>
              </w:rPr>
              <w:t>GrossWeightMeasure</w:t>
            </w:r>
            <w:proofErr w:type="spellEnd"/>
            <w:r w:rsidRPr="00AB5884">
              <w:rPr>
                <w:b/>
                <w:bCs/>
                <w:lang w:val="en-US"/>
              </w:rPr>
              <w:t>&gt;</w:t>
            </w:r>
          </w:p>
          <w:p w14:paraId="3F80FCB2" w14:textId="3B30D2E9" w:rsidR="00D26AE3" w:rsidRPr="00AB5884" w:rsidRDefault="00D26AE3" w:rsidP="00D26AE3">
            <w:pPr>
              <w:rPr>
                <w:bCs/>
                <w:lang w:val="en-US"/>
              </w:rPr>
            </w:pPr>
            <w:r w:rsidRPr="00AB5884">
              <w:rPr>
                <w:bCs/>
                <w:lang w:val="en-US"/>
              </w:rPr>
              <w:t xml:space="preserve">Bruto </w:t>
            </w:r>
            <w:proofErr w:type="spellStart"/>
            <w:r w:rsidRPr="00AB5884">
              <w:rPr>
                <w:bCs/>
                <w:lang w:val="en-US"/>
              </w:rPr>
              <w:t>gewicht</w:t>
            </w:r>
            <w:proofErr w:type="spellEnd"/>
            <w:r w:rsidRPr="00AB5884">
              <w:rPr>
                <w:bCs/>
                <w:lang w:val="en-US"/>
              </w:rPr>
              <w:t xml:space="preserve"> in </w:t>
            </w:r>
            <w:proofErr w:type="spellStart"/>
            <w:r w:rsidRPr="00AB5884">
              <w:rPr>
                <w:bCs/>
                <w:lang w:val="en-US"/>
              </w:rPr>
              <w:t>g</w:t>
            </w:r>
            <w:r>
              <w:rPr>
                <w:bCs/>
                <w:lang w:val="en-US"/>
              </w:rPr>
              <w:t>rammen</w:t>
            </w:r>
            <w:proofErr w:type="spellEnd"/>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tcPr>
          <w:p w14:paraId="526B0338" w14:textId="77777777" w:rsidR="00D26AE3" w:rsidRDefault="00D26AE3" w:rsidP="00D26AE3">
            <w:r>
              <w:t>N9</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auto"/>
          </w:tcPr>
          <w:p w14:paraId="6E674AEA" w14:textId="5A909799" w:rsidR="00D26AE3" w:rsidRPr="00C82FD3" w:rsidRDefault="00D26AE3" w:rsidP="00D26AE3"/>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55CA1240" w14:textId="77777777" w:rsidR="00D26AE3" w:rsidRDefault="00D26AE3" w:rsidP="00D26AE3">
            <w:r>
              <w:t>Opt-1</w:t>
            </w:r>
          </w:p>
          <w:p w14:paraId="0BB1EF78" w14:textId="0377C0F4" w:rsidR="00D26AE3" w:rsidRDefault="00D26AE3" w:rsidP="00D26AE3">
            <w:r>
              <w:t>V450</w:t>
            </w:r>
          </w:p>
        </w:tc>
        <w:tc>
          <w:tcPr>
            <w:tcW w:w="817" w:type="dxa"/>
            <w:gridSpan w:val="2"/>
          </w:tcPr>
          <w:p w14:paraId="63EF44EA" w14:textId="77777777" w:rsidR="00D26AE3" w:rsidRDefault="00D26AE3" w:rsidP="00D26AE3">
            <w:r>
              <w:t>Opt-1</w:t>
            </w:r>
          </w:p>
          <w:p w14:paraId="443C76D5" w14:textId="6D33B9D2" w:rsidR="00D26AE3" w:rsidRDefault="00D26AE3" w:rsidP="00D26AE3">
            <w:r>
              <w:t>V450</w:t>
            </w:r>
          </w:p>
        </w:tc>
        <w:tc>
          <w:tcPr>
            <w:tcW w:w="850" w:type="dxa"/>
          </w:tcPr>
          <w:p w14:paraId="480340D2" w14:textId="77777777" w:rsidR="00D26AE3" w:rsidRDefault="00D26AE3" w:rsidP="00D26AE3">
            <w:r>
              <w:t>Opt-1</w:t>
            </w:r>
          </w:p>
          <w:p w14:paraId="5D89EB68" w14:textId="3FDA8085" w:rsidR="00D26AE3" w:rsidRDefault="00D26AE3" w:rsidP="00D26AE3">
            <w:r>
              <w:t>V450</w:t>
            </w:r>
          </w:p>
        </w:tc>
        <w:tc>
          <w:tcPr>
            <w:tcW w:w="850" w:type="dxa"/>
          </w:tcPr>
          <w:p w14:paraId="0B99072F" w14:textId="77777777" w:rsidR="00D26AE3" w:rsidRDefault="00D26AE3" w:rsidP="00D26AE3">
            <w:r>
              <w:t>Opt-1</w:t>
            </w:r>
          </w:p>
          <w:p w14:paraId="0F18D78A" w14:textId="08B53EC4" w:rsidR="00D26AE3" w:rsidRDefault="00D26AE3" w:rsidP="00D26AE3">
            <w:r>
              <w:t>V450</w:t>
            </w:r>
          </w:p>
        </w:tc>
        <w:tc>
          <w:tcPr>
            <w:tcW w:w="856" w:type="dxa"/>
          </w:tcPr>
          <w:p w14:paraId="4E92BBA4" w14:textId="77777777" w:rsidR="00D26AE3" w:rsidRDefault="00D26AE3" w:rsidP="00D26AE3">
            <w:r>
              <w:t>Opt-1</w:t>
            </w:r>
          </w:p>
          <w:p w14:paraId="073663B5" w14:textId="6E356269" w:rsidR="00D26AE3" w:rsidRDefault="00D26AE3" w:rsidP="00D26AE3">
            <w:r>
              <w:t>V450</w:t>
            </w:r>
          </w:p>
        </w:tc>
      </w:tr>
      <w:tr w:rsidR="00D26AE3" w:rsidRPr="00C82FD3" w14:paraId="77475393" w14:textId="77777777" w:rsidTr="008B4510">
        <w:tblPrEx>
          <w:tblLook w:val="04A0" w:firstRow="1" w:lastRow="0" w:firstColumn="1" w:lastColumn="0" w:noHBand="0" w:noVBand="1"/>
        </w:tblPrEx>
        <w:tc>
          <w:tcPr>
            <w:tcW w:w="6096" w:type="dxa"/>
            <w:gridSpan w:val="3"/>
            <w:tcBorders>
              <w:top w:val="single" w:sz="4" w:space="0" w:color="000000"/>
              <w:left w:val="single" w:sz="4" w:space="0" w:color="000000"/>
              <w:bottom w:val="single" w:sz="4" w:space="0" w:color="000000"/>
              <w:right w:val="single" w:sz="4" w:space="0" w:color="000000"/>
            </w:tcBorders>
            <w:shd w:val="clear" w:color="auto" w:fill="auto"/>
          </w:tcPr>
          <w:p w14:paraId="0EDB146C" w14:textId="3E9B658D" w:rsidR="00D26AE3" w:rsidRPr="00AB5884" w:rsidRDefault="00D26AE3" w:rsidP="00D26AE3">
            <w:pPr>
              <w:rPr>
                <w:b/>
                <w:bCs/>
                <w:lang w:val="en-US"/>
              </w:rPr>
            </w:pPr>
            <w:r w:rsidRPr="00AB5884">
              <w:rPr>
                <w:b/>
                <w:bCs/>
                <w:lang w:val="en-US"/>
              </w:rPr>
              <w:t>&lt;</w:t>
            </w:r>
            <w:proofErr w:type="spellStart"/>
            <w:r w:rsidRPr="00AB5884">
              <w:rPr>
                <w:b/>
                <w:bCs/>
                <w:lang w:val="en-US"/>
              </w:rPr>
              <w:t>GrossVolumeMeasure</w:t>
            </w:r>
            <w:proofErr w:type="spellEnd"/>
            <w:r w:rsidRPr="00AB5884">
              <w:rPr>
                <w:b/>
                <w:bCs/>
                <w:lang w:val="en-US"/>
              </w:rPr>
              <w:t>&gt;</w:t>
            </w:r>
          </w:p>
          <w:p w14:paraId="05AB1C13" w14:textId="121578EA" w:rsidR="00D26AE3" w:rsidRPr="00AB5884" w:rsidRDefault="00D26AE3" w:rsidP="00D26AE3">
            <w:pPr>
              <w:rPr>
                <w:bCs/>
                <w:lang w:val="en-US"/>
              </w:rPr>
            </w:pPr>
            <w:r w:rsidRPr="00AB5884">
              <w:rPr>
                <w:bCs/>
                <w:lang w:val="en-US"/>
              </w:rPr>
              <w:t xml:space="preserve">Bruto volume in </w:t>
            </w:r>
            <w:proofErr w:type="spellStart"/>
            <w:r w:rsidRPr="00AB5884">
              <w:rPr>
                <w:bCs/>
                <w:lang w:val="en-US"/>
              </w:rPr>
              <w:t>kubieke</w:t>
            </w:r>
            <w:proofErr w:type="spellEnd"/>
            <w:r w:rsidRPr="00AB5884">
              <w:rPr>
                <w:bCs/>
                <w:lang w:val="en-US"/>
              </w:rPr>
              <w:t xml:space="preserve"> centimeters</w:t>
            </w: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tcPr>
          <w:p w14:paraId="1060B828" w14:textId="0A5611CE" w:rsidR="00D26AE3" w:rsidRDefault="00D26AE3" w:rsidP="00D26AE3">
            <w:r>
              <w:t>N9</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auto"/>
          </w:tcPr>
          <w:p w14:paraId="6985934C" w14:textId="77777777" w:rsidR="00D26AE3" w:rsidRPr="00876F63" w:rsidRDefault="00D26AE3" w:rsidP="00D26AE3"/>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2FF74C8F" w14:textId="77777777" w:rsidR="00D26AE3" w:rsidRDefault="00D26AE3" w:rsidP="00D26AE3">
            <w:r>
              <w:t>Opt-1</w:t>
            </w:r>
          </w:p>
          <w:p w14:paraId="322AACE3" w14:textId="3D40DD7F" w:rsidR="00D26AE3" w:rsidRPr="00C82FD3" w:rsidRDefault="00D26AE3" w:rsidP="00D26AE3">
            <w:r>
              <w:t>V451</w:t>
            </w:r>
          </w:p>
        </w:tc>
        <w:tc>
          <w:tcPr>
            <w:tcW w:w="817" w:type="dxa"/>
            <w:gridSpan w:val="2"/>
          </w:tcPr>
          <w:p w14:paraId="746C8DF2" w14:textId="77777777" w:rsidR="00D26AE3" w:rsidRDefault="00D26AE3" w:rsidP="00D26AE3">
            <w:r>
              <w:t>Opt-1</w:t>
            </w:r>
          </w:p>
          <w:p w14:paraId="28091A16" w14:textId="038E630C" w:rsidR="00D26AE3" w:rsidRDefault="00D26AE3" w:rsidP="00D26AE3">
            <w:r>
              <w:t>V451</w:t>
            </w:r>
          </w:p>
        </w:tc>
        <w:tc>
          <w:tcPr>
            <w:tcW w:w="850" w:type="dxa"/>
          </w:tcPr>
          <w:p w14:paraId="3C814C0D" w14:textId="77777777" w:rsidR="00D26AE3" w:rsidRDefault="00D26AE3" w:rsidP="00D26AE3">
            <w:r>
              <w:t>Opt-1</w:t>
            </w:r>
          </w:p>
          <w:p w14:paraId="63163597" w14:textId="474F717A" w:rsidR="00D26AE3" w:rsidRDefault="00D26AE3" w:rsidP="00D26AE3">
            <w:r>
              <w:t>V451</w:t>
            </w:r>
          </w:p>
        </w:tc>
        <w:tc>
          <w:tcPr>
            <w:tcW w:w="850" w:type="dxa"/>
          </w:tcPr>
          <w:p w14:paraId="2C358A85" w14:textId="77777777" w:rsidR="00D26AE3" w:rsidRDefault="00D26AE3" w:rsidP="00D26AE3">
            <w:r>
              <w:t>Opt-1</w:t>
            </w:r>
          </w:p>
          <w:p w14:paraId="6612E009" w14:textId="1D0FD554" w:rsidR="00D26AE3" w:rsidRDefault="00D26AE3" w:rsidP="00D26AE3">
            <w:r>
              <w:t>V451</w:t>
            </w:r>
          </w:p>
        </w:tc>
        <w:tc>
          <w:tcPr>
            <w:tcW w:w="856" w:type="dxa"/>
          </w:tcPr>
          <w:p w14:paraId="110D3C33" w14:textId="77777777" w:rsidR="00D26AE3" w:rsidRDefault="00D26AE3" w:rsidP="00D26AE3">
            <w:r>
              <w:t>Opt-1</w:t>
            </w:r>
          </w:p>
          <w:p w14:paraId="4078D9C6" w14:textId="43CB334A" w:rsidR="00D26AE3" w:rsidRDefault="00D26AE3" w:rsidP="00D26AE3">
            <w:r>
              <w:t>V451</w:t>
            </w:r>
          </w:p>
        </w:tc>
      </w:tr>
      <w:tr w:rsidR="00D26AE3" w14:paraId="0D8C0055" w14:textId="77777777" w:rsidTr="008B4510">
        <w:tblPrEx>
          <w:tblLook w:val="04A0" w:firstRow="1" w:lastRow="0" w:firstColumn="1" w:lastColumn="0" w:noHBand="0" w:noVBand="1"/>
        </w:tblPrEx>
        <w:tc>
          <w:tcPr>
            <w:tcW w:w="10324" w:type="dxa"/>
            <w:gridSpan w:val="6"/>
            <w:shd w:val="clear" w:color="auto" w:fill="FFC000"/>
          </w:tcPr>
          <w:p w14:paraId="098DE6EC" w14:textId="1ADFF6FC" w:rsidR="00D26AE3" w:rsidRDefault="00D26AE3" w:rsidP="00D26AE3">
            <w:pPr>
              <w:rPr>
                <w:b/>
                <w:bCs/>
              </w:rPr>
            </w:pPr>
            <w:r>
              <w:rPr>
                <w:b/>
                <w:bCs/>
              </w:rPr>
              <w:t>&lt;</w:t>
            </w:r>
            <w:proofErr w:type="spellStart"/>
            <w:r w:rsidRPr="005E24C1">
              <w:rPr>
                <w:b/>
                <w:bCs/>
                <w:lang w:val="en-US"/>
              </w:rPr>
              <w:t>EffectiveTimePeriod</w:t>
            </w:r>
            <w:proofErr w:type="spellEnd"/>
            <w:r>
              <w:rPr>
                <w:b/>
                <w:bCs/>
              </w:rPr>
              <w:t>&gt;</w:t>
            </w:r>
          </w:p>
          <w:p w14:paraId="23E0B444" w14:textId="77777777" w:rsidR="00D26AE3" w:rsidRDefault="00D26AE3" w:rsidP="00D26AE3"/>
        </w:tc>
        <w:tc>
          <w:tcPr>
            <w:tcW w:w="904" w:type="dxa"/>
            <w:gridSpan w:val="2"/>
            <w:shd w:val="clear" w:color="auto" w:fill="FFC000"/>
          </w:tcPr>
          <w:p w14:paraId="7E7067F2" w14:textId="21DA6A63" w:rsidR="00D26AE3" w:rsidRDefault="00D26AE3" w:rsidP="00D26AE3">
            <w:r>
              <w:t>Opt-1</w:t>
            </w:r>
          </w:p>
        </w:tc>
        <w:tc>
          <w:tcPr>
            <w:tcW w:w="807" w:type="dxa"/>
            <w:shd w:val="clear" w:color="auto" w:fill="FFC000"/>
          </w:tcPr>
          <w:p w14:paraId="3950A78D" w14:textId="66389E8F" w:rsidR="00D26AE3" w:rsidRDefault="00D26AE3" w:rsidP="00D26AE3">
            <w:r>
              <w:t>Opt-1</w:t>
            </w:r>
          </w:p>
        </w:tc>
        <w:tc>
          <w:tcPr>
            <w:tcW w:w="860" w:type="dxa"/>
            <w:gridSpan w:val="2"/>
            <w:shd w:val="clear" w:color="auto" w:fill="FFC000"/>
          </w:tcPr>
          <w:p w14:paraId="663890C8" w14:textId="44EA274E" w:rsidR="00D26AE3" w:rsidRDefault="00D26AE3" w:rsidP="00D26AE3">
            <w:r>
              <w:t>Opt-1</w:t>
            </w:r>
          </w:p>
        </w:tc>
        <w:tc>
          <w:tcPr>
            <w:tcW w:w="850" w:type="dxa"/>
            <w:shd w:val="clear" w:color="auto" w:fill="FFC000"/>
          </w:tcPr>
          <w:p w14:paraId="23172A37" w14:textId="4397627C" w:rsidR="00D26AE3" w:rsidRDefault="00D26AE3" w:rsidP="00D26AE3">
            <w:r>
              <w:t>Opt-1</w:t>
            </w:r>
          </w:p>
        </w:tc>
        <w:tc>
          <w:tcPr>
            <w:tcW w:w="856" w:type="dxa"/>
            <w:shd w:val="clear" w:color="auto" w:fill="FFC000"/>
          </w:tcPr>
          <w:p w14:paraId="4ABB467D" w14:textId="6AA17152" w:rsidR="00D26AE3" w:rsidRDefault="00D26AE3" w:rsidP="00D26AE3">
            <w:r>
              <w:t>Opt-1</w:t>
            </w:r>
          </w:p>
        </w:tc>
      </w:tr>
      <w:tr w:rsidR="00D26AE3" w14:paraId="00445387" w14:textId="77777777" w:rsidTr="008B4510">
        <w:tblPrEx>
          <w:tblLook w:val="04A0" w:firstRow="1" w:lastRow="0" w:firstColumn="1" w:lastColumn="0" w:noHBand="0" w:noVBand="1"/>
        </w:tblPrEx>
        <w:tc>
          <w:tcPr>
            <w:tcW w:w="273" w:type="dxa"/>
            <w:shd w:val="clear" w:color="auto" w:fill="FFC000"/>
          </w:tcPr>
          <w:p w14:paraId="4EF564F7" w14:textId="77777777" w:rsidR="00D26AE3" w:rsidRDefault="00D26AE3" w:rsidP="00D26AE3">
            <w:pPr>
              <w:rPr>
                <w:b/>
                <w:bCs/>
              </w:rPr>
            </w:pPr>
          </w:p>
        </w:tc>
        <w:tc>
          <w:tcPr>
            <w:tcW w:w="5803" w:type="dxa"/>
          </w:tcPr>
          <w:p w14:paraId="372F3864" w14:textId="23464B02" w:rsidR="00D26AE3" w:rsidRDefault="00D26AE3" w:rsidP="00D26AE3">
            <w:pPr>
              <w:rPr>
                <w:b/>
                <w:bCs/>
              </w:rPr>
            </w:pPr>
            <w:r>
              <w:rPr>
                <w:b/>
                <w:bCs/>
              </w:rPr>
              <w:t>&lt;</w:t>
            </w:r>
            <w:proofErr w:type="spellStart"/>
            <w:r w:rsidRPr="005E24C1">
              <w:rPr>
                <w:b/>
                <w:bCs/>
              </w:rPr>
              <w:t>InclusiveIndicator</w:t>
            </w:r>
            <w:proofErr w:type="spellEnd"/>
            <w:r>
              <w:rPr>
                <w:b/>
                <w:bCs/>
              </w:rPr>
              <w:t>&gt;</w:t>
            </w:r>
          </w:p>
          <w:p w14:paraId="299313F2" w14:textId="63364A8B" w:rsidR="00D26AE3" w:rsidRDefault="00D26AE3" w:rsidP="00D26AE3">
            <w:r w:rsidRPr="004845E5">
              <w:t xml:space="preserve">Het </w:t>
            </w:r>
            <w:proofErr w:type="spellStart"/>
            <w:r w:rsidRPr="004845E5">
              <w:t>InclusiveIndicator</w:t>
            </w:r>
            <w:proofErr w:type="spellEnd"/>
            <w:r w:rsidRPr="004845E5">
              <w:t xml:space="preserve">-element wordt gebruikt om aan te geven of de </w:t>
            </w:r>
            <w:proofErr w:type="spellStart"/>
            <w:r w:rsidRPr="004845E5">
              <w:t>SearchValue</w:t>
            </w:r>
            <w:proofErr w:type="spellEnd"/>
            <w:r w:rsidRPr="004845E5">
              <w:t xml:space="preserve"> een inbegrepen of uitgesloten onderdeel van de </w:t>
            </w:r>
            <w:proofErr w:type="spellStart"/>
            <w:r w:rsidRPr="004845E5">
              <w:t>resultaatset</w:t>
            </w:r>
            <w:proofErr w:type="spellEnd"/>
            <w:r w:rsidRPr="004845E5">
              <w:t xml:space="preserve"> moet zijn.</w:t>
            </w:r>
          </w:p>
        </w:tc>
        <w:tc>
          <w:tcPr>
            <w:tcW w:w="1300" w:type="dxa"/>
            <w:gridSpan w:val="2"/>
          </w:tcPr>
          <w:p w14:paraId="0A70E690" w14:textId="1DD3D314" w:rsidR="00D26AE3" w:rsidRDefault="00D26AE3" w:rsidP="00D26AE3"/>
        </w:tc>
        <w:tc>
          <w:tcPr>
            <w:tcW w:w="2948" w:type="dxa"/>
            <w:gridSpan w:val="2"/>
          </w:tcPr>
          <w:p w14:paraId="313A1379" w14:textId="05808887" w:rsidR="00D26AE3" w:rsidRDefault="00D26AE3" w:rsidP="00D26AE3"/>
        </w:tc>
        <w:tc>
          <w:tcPr>
            <w:tcW w:w="904" w:type="dxa"/>
            <w:gridSpan w:val="2"/>
          </w:tcPr>
          <w:p w14:paraId="40EFCD8F" w14:textId="6C44275B" w:rsidR="00D26AE3" w:rsidRDefault="00D26AE3" w:rsidP="00D26AE3">
            <w:r>
              <w:t>Opt-1</w:t>
            </w:r>
          </w:p>
        </w:tc>
        <w:tc>
          <w:tcPr>
            <w:tcW w:w="807" w:type="dxa"/>
          </w:tcPr>
          <w:p w14:paraId="4AADC462" w14:textId="78601613" w:rsidR="00D26AE3" w:rsidRDefault="00D26AE3" w:rsidP="00D26AE3">
            <w:r>
              <w:t>Opt-1</w:t>
            </w:r>
          </w:p>
        </w:tc>
        <w:tc>
          <w:tcPr>
            <w:tcW w:w="860" w:type="dxa"/>
            <w:gridSpan w:val="2"/>
          </w:tcPr>
          <w:p w14:paraId="357FE83A" w14:textId="743AA800" w:rsidR="00D26AE3" w:rsidRDefault="00D26AE3" w:rsidP="00D26AE3">
            <w:r>
              <w:t>Opt-1</w:t>
            </w:r>
          </w:p>
        </w:tc>
        <w:tc>
          <w:tcPr>
            <w:tcW w:w="850" w:type="dxa"/>
          </w:tcPr>
          <w:p w14:paraId="06FCD948" w14:textId="0414C012" w:rsidR="00D26AE3" w:rsidRDefault="00D26AE3" w:rsidP="00D26AE3">
            <w:r>
              <w:t>Opt-1</w:t>
            </w:r>
          </w:p>
        </w:tc>
        <w:tc>
          <w:tcPr>
            <w:tcW w:w="856" w:type="dxa"/>
          </w:tcPr>
          <w:p w14:paraId="2D285B53" w14:textId="31CDB748" w:rsidR="00D26AE3" w:rsidRDefault="00D26AE3" w:rsidP="00D26AE3">
            <w:r>
              <w:t>Opt-1</w:t>
            </w:r>
          </w:p>
        </w:tc>
      </w:tr>
      <w:tr w:rsidR="00D26AE3" w14:paraId="652ADEAF" w14:textId="77777777" w:rsidTr="008B4510">
        <w:tblPrEx>
          <w:tblLook w:val="04A0" w:firstRow="1" w:lastRow="0" w:firstColumn="1" w:lastColumn="0" w:noHBand="0" w:noVBand="1"/>
        </w:tblPrEx>
        <w:tc>
          <w:tcPr>
            <w:tcW w:w="273" w:type="dxa"/>
            <w:shd w:val="clear" w:color="auto" w:fill="FFC000"/>
          </w:tcPr>
          <w:p w14:paraId="71FC3821" w14:textId="77777777" w:rsidR="00D26AE3" w:rsidRDefault="00D26AE3" w:rsidP="00D26AE3">
            <w:pPr>
              <w:rPr>
                <w:b/>
                <w:bCs/>
              </w:rPr>
            </w:pPr>
          </w:p>
        </w:tc>
        <w:tc>
          <w:tcPr>
            <w:tcW w:w="5803" w:type="dxa"/>
          </w:tcPr>
          <w:p w14:paraId="060E70F1" w14:textId="754A8C67" w:rsidR="00D26AE3" w:rsidRDefault="00D26AE3" w:rsidP="00D26AE3">
            <w:pPr>
              <w:rPr>
                <w:b/>
                <w:bCs/>
              </w:rPr>
            </w:pPr>
            <w:r>
              <w:rPr>
                <w:b/>
                <w:bCs/>
              </w:rPr>
              <w:t>&lt;</w:t>
            </w:r>
            <w:proofErr w:type="spellStart"/>
            <w:r w:rsidRPr="005E24C1">
              <w:rPr>
                <w:b/>
                <w:bCs/>
              </w:rPr>
              <w:t>StartDateTime</w:t>
            </w:r>
            <w:proofErr w:type="spellEnd"/>
            <w:r>
              <w:rPr>
                <w:b/>
                <w:bCs/>
              </w:rPr>
              <w:t>&gt;</w:t>
            </w:r>
          </w:p>
          <w:p w14:paraId="74023655" w14:textId="543521B9" w:rsidR="00D26AE3" w:rsidRDefault="00D26AE3" w:rsidP="00D26AE3">
            <w:pPr>
              <w:rPr>
                <w:b/>
                <w:bCs/>
              </w:rPr>
            </w:pPr>
            <w:r w:rsidRPr="00BF1B68">
              <w:t xml:space="preserve">Begindatum en -tijdstip </w:t>
            </w:r>
            <w:r>
              <w:rPr>
                <w:rStyle w:val="jlqj4b"/>
              </w:rPr>
              <w:t>waarin de bijbehorende component actief is.</w:t>
            </w:r>
          </w:p>
        </w:tc>
        <w:tc>
          <w:tcPr>
            <w:tcW w:w="1300" w:type="dxa"/>
            <w:gridSpan w:val="2"/>
          </w:tcPr>
          <w:p w14:paraId="13EB4DE6" w14:textId="65C491E0" w:rsidR="00D26AE3" w:rsidRDefault="00D26AE3" w:rsidP="00D26AE3">
            <w:proofErr w:type="spellStart"/>
            <w:r>
              <w:t>DateTime</w:t>
            </w:r>
            <w:proofErr w:type="spellEnd"/>
          </w:p>
        </w:tc>
        <w:tc>
          <w:tcPr>
            <w:tcW w:w="2948" w:type="dxa"/>
            <w:gridSpan w:val="2"/>
          </w:tcPr>
          <w:p w14:paraId="45181D23" w14:textId="77777777" w:rsidR="00D26AE3" w:rsidRDefault="00D26AE3" w:rsidP="00D26AE3"/>
        </w:tc>
        <w:tc>
          <w:tcPr>
            <w:tcW w:w="904" w:type="dxa"/>
            <w:gridSpan w:val="2"/>
          </w:tcPr>
          <w:p w14:paraId="4922A47A" w14:textId="3478AE96" w:rsidR="00D26AE3" w:rsidRDefault="00D26AE3" w:rsidP="00D26AE3">
            <w:r>
              <w:t>Opt-1</w:t>
            </w:r>
          </w:p>
        </w:tc>
        <w:tc>
          <w:tcPr>
            <w:tcW w:w="807" w:type="dxa"/>
          </w:tcPr>
          <w:p w14:paraId="510CB137" w14:textId="193BC5CD" w:rsidR="00D26AE3" w:rsidRDefault="00D26AE3" w:rsidP="00D26AE3">
            <w:r>
              <w:t>Opt-1</w:t>
            </w:r>
          </w:p>
        </w:tc>
        <w:tc>
          <w:tcPr>
            <w:tcW w:w="860" w:type="dxa"/>
            <w:gridSpan w:val="2"/>
          </w:tcPr>
          <w:p w14:paraId="6EF75D19" w14:textId="094BF806" w:rsidR="00D26AE3" w:rsidRDefault="00D26AE3" w:rsidP="00D26AE3">
            <w:r>
              <w:t>Opt-1</w:t>
            </w:r>
          </w:p>
        </w:tc>
        <w:tc>
          <w:tcPr>
            <w:tcW w:w="850" w:type="dxa"/>
          </w:tcPr>
          <w:p w14:paraId="22BB8B49" w14:textId="2B19196E" w:rsidR="00D26AE3" w:rsidRDefault="00D26AE3" w:rsidP="00D26AE3">
            <w:r>
              <w:t>Opt-1</w:t>
            </w:r>
          </w:p>
        </w:tc>
        <w:tc>
          <w:tcPr>
            <w:tcW w:w="856" w:type="dxa"/>
          </w:tcPr>
          <w:p w14:paraId="0FDB2519" w14:textId="3BFD243E" w:rsidR="00D26AE3" w:rsidRDefault="00D26AE3" w:rsidP="00D26AE3">
            <w:r>
              <w:t>Opt-1</w:t>
            </w:r>
          </w:p>
        </w:tc>
      </w:tr>
      <w:tr w:rsidR="00D26AE3" w:rsidRPr="004845E5" w14:paraId="38A990B9" w14:textId="77777777" w:rsidTr="008B4510">
        <w:tblPrEx>
          <w:tblLook w:val="04A0" w:firstRow="1" w:lastRow="0" w:firstColumn="1" w:lastColumn="0" w:noHBand="0" w:noVBand="1"/>
        </w:tblPrEx>
        <w:tc>
          <w:tcPr>
            <w:tcW w:w="273" w:type="dxa"/>
            <w:shd w:val="clear" w:color="auto" w:fill="FFC000"/>
          </w:tcPr>
          <w:p w14:paraId="0588AF77" w14:textId="77777777" w:rsidR="00D26AE3" w:rsidRDefault="00D26AE3" w:rsidP="00D26AE3">
            <w:pPr>
              <w:rPr>
                <w:b/>
                <w:bCs/>
              </w:rPr>
            </w:pPr>
          </w:p>
        </w:tc>
        <w:tc>
          <w:tcPr>
            <w:tcW w:w="5803" w:type="dxa"/>
          </w:tcPr>
          <w:p w14:paraId="67C0205A" w14:textId="1EBB23FD" w:rsidR="00D26AE3" w:rsidRPr="004845E5" w:rsidRDefault="00D26AE3" w:rsidP="00D26AE3">
            <w:pPr>
              <w:rPr>
                <w:b/>
                <w:bCs/>
              </w:rPr>
            </w:pPr>
            <w:r w:rsidRPr="004845E5">
              <w:rPr>
                <w:b/>
                <w:bCs/>
              </w:rPr>
              <w:t>&lt;</w:t>
            </w:r>
            <w:proofErr w:type="spellStart"/>
            <w:r w:rsidRPr="004845E5">
              <w:rPr>
                <w:b/>
                <w:bCs/>
              </w:rPr>
              <w:t>Duration</w:t>
            </w:r>
            <w:proofErr w:type="spellEnd"/>
            <w:r w:rsidRPr="004845E5">
              <w:rPr>
                <w:b/>
                <w:bCs/>
              </w:rPr>
              <w:t>&gt;</w:t>
            </w:r>
            <w:r w:rsidRPr="004845E5">
              <w:rPr>
                <w:b/>
                <w:bCs/>
              </w:rPr>
              <w:br/>
            </w:r>
            <w:r>
              <w:rPr>
                <w:rStyle w:val="jlqj4b"/>
              </w:rPr>
              <w:t xml:space="preserve">Geeft de tijdsduur aan zoals weergegeven door ISO 8601. Waar de </w:t>
            </w:r>
            <w:proofErr w:type="spellStart"/>
            <w:r>
              <w:rPr>
                <w:rStyle w:val="jlqj4b"/>
              </w:rPr>
              <w:t>waarderuimte</w:t>
            </w:r>
            <w:proofErr w:type="spellEnd"/>
            <w:r>
              <w:rPr>
                <w:rStyle w:val="jlqj4b"/>
              </w:rPr>
              <w:t xml:space="preserve"> een </w:t>
            </w:r>
            <w:proofErr w:type="spellStart"/>
            <w:r>
              <w:rPr>
                <w:rStyle w:val="jlqj4b"/>
              </w:rPr>
              <w:t>zesdimensionale</w:t>
            </w:r>
            <w:proofErr w:type="spellEnd"/>
            <w:r>
              <w:rPr>
                <w:rStyle w:val="jlqj4b"/>
              </w:rPr>
              <w:t xml:space="preserve"> ruimte is, waarbij de coördinaten het Gregoriaanse jaar, maand, dag, uur, minuut en seconde aangeven.</w:t>
            </w:r>
            <w:r>
              <w:rPr>
                <w:rStyle w:val="viiyi"/>
              </w:rPr>
              <w:t xml:space="preserve"> </w:t>
            </w:r>
            <w:r>
              <w:rPr>
                <w:rStyle w:val="jlqj4b"/>
              </w:rPr>
              <w:t>Het aantal seconden kan decimale cijfers tot een willekeurige beslissing bevatten.</w:t>
            </w:r>
          </w:p>
        </w:tc>
        <w:tc>
          <w:tcPr>
            <w:tcW w:w="1300" w:type="dxa"/>
            <w:gridSpan w:val="2"/>
          </w:tcPr>
          <w:p w14:paraId="50A5F868" w14:textId="77777777" w:rsidR="00D26AE3" w:rsidRPr="004845E5" w:rsidRDefault="00D26AE3" w:rsidP="00D26AE3"/>
        </w:tc>
        <w:tc>
          <w:tcPr>
            <w:tcW w:w="2948" w:type="dxa"/>
            <w:gridSpan w:val="2"/>
          </w:tcPr>
          <w:p w14:paraId="0A379436" w14:textId="00251902" w:rsidR="00D26AE3" w:rsidRPr="004845E5" w:rsidRDefault="00D26AE3" w:rsidP="00D26AE3">
            <w:r>
              <w:t xml:space="preserve">Je kunt of een </w:t>
            </w:r>
            <w:proofErr w:type="spellStart"/>
            <w:r>
              <w:t>Duration</w:t>
            </w:r>
            <w:proofErr w:type="spellEnd"/>
            <w:r>
              <w:t xml:space="preserve"> of een Einddatum en -tijdstip opgeven</w:t>
            </w:r>
          </w:p>
        </w:tc>
        <w:tc>
          <w:tcPr>
            <w:tcW w:w="904" w:type="dxa"/>
            <w:gridSpan w:val="2"/>
          </w:tcPr>
          <w:p w14:paraId="113D9AB6" w14:textId="6435FC02" w:rsidR="00D26AE3" w:rsidRPr="004845E5" w:rsidRDefault="00D26AE3" w:rsidP="00D26AE3">
            <w:r>
              <w:t>Opt-1</w:t>
            </w:r>
          </w:p>
        </w:tc>
        <w:tc>
          <w:tcPr>
            <w:tcW w:w="807" w:type="dxa"/>
          </w:tcPr>
          <w:p w14:paraId="0364E959" w14:textId="251FF65B" w:rsidR="00D26AE3" w:rsidRPr="004845E5" w:rsidRDefault="00D26AE3" w:rsidP="00D26AE3">
            <w:r>
              <w:t>Opt-1</w:t>
            </w:r>
          </w:p>
        </w:tc>
        <w:tc>
          <w:tcPr>
            <w:tcW w:w="860" w:type="dxa"/>
            <w:gridSpan w:val="2"/>
          </w:tcPr>
          <w:p w14:paraId="5158BBC5" w14:textId="4276B780" w:rsidR="00D26AE3" w:rsidRPr="004845E5" w:rsidRDefault="00D26AE3" w:rsidP="00D26AE3">
            <w:r>
              <w:t>Opt-1</w:t>
            </w:r>
          </w:p>
        </w:tc>
        <w:tc>
          <w:tcPr>
            <w:tcW w:w="850" w:type="dxa"/>
          </w:tcPr>
          <w:p w14:paraId="5428567F" w14:textId="7CF14ED9" w:rsidR="00D26AE3" w:rsidRPr="004845E5" w:rsidRDefault="00D26AE3" w:rsidP="00D26AE3">
            <w:r>
              <w:t>Opt-1</w:t>
            </w:r>
          </w:p>
        </w:tc>
        <w:tc>
          <w:tcPr>
            <w:tcW w:w="856" w:type="dxa"/>
          </w:tcPr>
          <w:p w14:paraId="2A8B2F7D" w14:textId="79642541" w:rsidR="00D26AE3" w:rsidRPr="004845E5" w:rsidRDefault="00D26AE3" w:rsidP="00D26AE3">
            <w:r>
              <w:t>Opt-1</w:t>
            </w:r>
          </w:p>
        </w:tc>
      </w:tr>
      <w:tr w:rsidR="00D26AE3" w14:paraId="00974FE7" w14:textId="77777777" w:rsidTr="008B4510">
        <w:tblPrEx>
          <w:tblLook w:val="04A0" w:firstRow="1" w:lastRow="0" w:firstColumn="1" w:lastColumn="0" w:noHBand="0" w:noVBand="1"/>
        </w:tblPrEx>
        <w:tc>
          <w:tcPr>
            <w:tcW w:w="273" w:type="dxa"/>
            <w:shd w:val="clear" w:color="auto" w:fill="FFC000"/>
          </w:tcPr>
          <w:p w14:paraId="7D743716" w14:textId="77777777" w:rsidR="00D26AE3" w:rsidRPr="004845E5" w:rsidRDefault="00D26AE3" w:rsidP="00D26AE3">
            <w:pPr>
              <w:rPr>
                <w:b/>
                <w:bCs/>
              </w:rPr>
            </w:pPr>
          </w:p>
        </w:tc>
        <w:tc>
          <w:tcPr>
            <w:tcW w:w="5803" w:type="dxa"/>
          </w:tcPr>
          <w:p w14:paraId="6E722FE4" w14:textId="4C18CA71" w:rsidR="00D26AE3" w:rsidRDefault="00D26AE3" w:rsidP="00D26AE3">
            <w:pPr>
              <w:rPr>
                <w:b/>
                <w:bCs/>
              </w:rPr>
            </w:pPr>
            <w:r>
              <w:rPr>
                <w:b/>
                <w:bCs/>
              </w:rPr>
              <w:t>&lt;</w:t>
            </w:r>
            <w:proofErr w:type="spellStart"/>
            <w:r>
              <w:rPr>
                <w:b/>
                <w:bCs/>
              </w:rPr>
              <w:t>End</w:t>
            </w:r>
            <w:r w:rsidRPr="005E24C1">
              <w:rPr>
                <w:b/>
                <w:bCs/>
              </w:rPr>
              <w:t>DateTime</w:t>
            </w:r>
            <w:proofErr w:type="spellEnd"/>
            <w:r>
              <w:rPr>
                <w:b/>
                <w:bCs/>
              </w:rPr>
              <w:t>&gt;</w:t>
            </w:r>
            <w:r>
              <w:rPr>
                <w:b/>
                <w:bCs/>
              </w:rPr>
              <w:br/>
            </w:r>
            <w:r>
              <w:t>Eind</w:t>
            </w:r>
            <w:r w:rsidRPr="00BF1B68">
              <w:t xml:space="preserve">datum en -tijdstip </w:t>
            </w:r>
            <w:r>
              <w:rPr>
                <w:rStyle w:val="jlqj4b"/>
              </w:rPr>
              <w:t>waarin de bijbehorende component actief is.</w:t>
            </w:r>
          </w:p>
        </w:tc>
        <w:tc>
          <w:tcPr>
            <w:tcW w:w="1300" w:type="dxa"/>
            <w:gridSpan w:val="2"/>
          </w:tcPr>
          <w:p w14:paraId="2DA4230F" w14:textId="67A7FD13" w:rsidR="00D26AE3" w:rsidRDefault="00D26AE3" w:rsidP="00D26AE3">
            <w:proofErr w:type="spellStart"/>
            <w:r>
              <w:t>DateTime</w:t>
            </w:r>
            <w:proofErr w:type="spellEnd"/>
          </w:p>
        </w:tc>
        <w:tc>
          <w:tcPr>
            <w:tcW w:w="2948" w:type="dxa"/>
            <w:gridSpan w:val="2"/>
          </w:tcPr>
          <w:p w14:paraId="0CE1B937" w14:textId="499B4C04" w:rsidR="00D26AE3" w:rsidRDefault="00D26AE3" w:rsidP="00D26AE3">
            <w:r>
              <w:t xml:space="preserve">Je kunt of een </w:t>
            </w:r>
            <w:proofErr w:type="spellStart"/>
            <w:r>
              <w:t>Duration</w:t>
            </w:r>
            <w:proofErr w:type="spellEnd"/>
            <w:r>
              <w:t xml:space="preserve"> of een Einddatum en -tijdstip opgeven</w:t>
            </w:r>
          </w:p>
        </w:tc>
        <w:tc>
          <w:tcPr>
            <w:tcW w:w="904" w:type="dxa"/>
            <w:gridSpan w:val="2"/>
          </w:tcPr>
          <w:p w14:paraId="4A8B2063" w14:textId="409F0D09" w:rsidR="00D26AE3" w:rsidRDefault="00D26AE3" w:rsidP="00D26AE3">
            <w:r>
              <w:t>Opt-1</w:t>
            </w:r>
          </w:p>
        </w:tc>
        <w:tc>
          <w:tcPr>
            <w:tcW w:w="807" w:type="dxa"/>
          </w:tcPr>
          <w:p w14:paraId="566652A6" w14:textId="2F8E7E57" w:rsidR="00D26AE3" w:rsidRDefault="00D26AE3" w:rsidP="00D26AE3">
            <w:r>
              <w:t>Opt-1</w:t>
            </w:r>
          </w:p>
        </w:tc>
        <w:tc>
          <w:tcPr>
            <w:tcW w:w="860" w:type="dxa"/>
            <w:gridSpan w:val="2"/>
          </w:tcPr>
          <w:p w14:paraId="2E7D9E98" w14:textId="0E99C702" w:rsidR="00D26AE3" w:rsidRDefault="00D26AE3" w:rsidP="00D26AE3">
            <w:r>
              <w:t>Opt-1</w:t>
            </w:r>
          </w:p>
        </w:tc>
        <w:tc>
          <w:tcPr>
            <w:tcW w:w="850" w:type="dxa"/>
          </w:tcPr>
          <w:p w14:paraId="243A0377" w14:textId="0A5444A5" w:rsidR="00D26AE3" w:rsidRDefault="00D26AE3" w:rsidP="00D26AE3">
            <w:r>
              <w:t>Opt-1</w:t>
            </w:r>
          </w:p>
        </w:tc>
        <w:tc>
          <w:tcPr>
            <w:tcW w:w="856" w:type="dxa"/>
          </w:tcPr>
          <w:p w14:paraId="60A3A254" w14:textId="640E3D78" w:rsidR="00D26AE3" w:rsidRDefault="00D26AE3" w:rsidP="00D26AE3">
            <w:r>
              <w:t>Opt-1</w:t>
            </w:r>
          </w:p>
        </w:tc>
      </w:tr>
      <w:tr w:rsidR="00D26AE3" w14:paraId="6A9FC049" w14:textId="77777777" w:rsidTr="008E7691">
        <w:tblPrEx>
          <w:tblLook w:val="04A0" w:firstRow="1" w:lastRow="0" w:firstColumn="1" w:lastColumn="0" w:noHBand="0" w:noVBand="1"/>
        </w:tblPrEx>
        <w:tc>
          <w:tcPr>
            <w:tcW w:w="14601" w:type="dxa"/>
            <w:gridSpan w:val="13"/>
            <w:shd w:val="clear" w:color="auto" w:fill="FFC000"/>
          </w:tcPr>
          <w:p w14:paraId="58450363" w14:textId="2C1B5473" w:rsidR="00D26AE3" w:rsidRDefault="00D26AE3" w:rsidP="00D26AE3">
            <w:r>
              <w:rPr>
                <w:b/>
                <w:bCs/>
              </w:rPr>
              <w:t>&lt;/</w:t>
            </w:r>
            <w:proofErr w:type="spellStart"/>
            <w:r w:rsidRPr="005E24C1">
              <w:rPr>
                <w:b/>
                <w:bCs/>
                <w:lang w:val="en-US"/>
              </w:rPr>
              <w:t>EffectiveTimePeriod</w:t>
            </w:r>
            <w:proofErr w:type="spellEnd"/>
            <w:r>
              <w:rPr>
                <w:b/>
                <w:bCs/>
              </w:rPr>
              <w:t>&gt;</w:t>
            </w:r>
          </w:p>
        </w:tc>
      </w:tr>
      <w:tr w:rsidR="00D26AE3" w14:paraId="67BE559C" w14:textId="77777777" w:rsidTr="00610DE4">
        <w:tblPrEx>
          <w:tblLook w:val="04A0" w:firstRow="1" w:lastRow="0" w:firstColumn="1" w:lastColumn="0" w:noHBand="0" w:noVBand="1"/>
        </w:tblPrEx>
        <w:tc>
          <w:tcPr>
            <w:tcW w:w="10324" w:type="dxa"/>
            <w:gridSpan w:val="6"/>
            <w:shd w:val="clear" w:color="auto" w:fill="FFC000"/>
          </w:tcPr>
          <w:p w14:paraId="2832A3CF" w14:textId="261486B8" w:rsidR="00D26AE3" w:rsidRDefault="00D26AE3" w:rsidP="00D26AE3">
            <w:pPr>
              <w:rPr>
                <w:b/>
                <w:bCs/>
              </w:rPr>
            </w:pPr>
            <w:r>
              <w:rPr>
                <w:b/>
                <w:bCs/>
              </w:rPr>
              <w:t>&lt;</w:t>
            </w:r>
            <w:proofErr w:type="spellStart"/>
            <w:r w:rsidRPr="006D238E">
              <w:rPr>
                <w:b/>
                <w:bCs/>
              </w:rPr>
              <w:t>LegalForTrade</w:t>
            </w:r>
            <w:proofErr w:type="spellEnd"/>
            <w:r>
              <w:rPr>
                <w:b/>
                <w:bCs/>
              </w:rPr>
              <w:t>&gt;</w:t>
            </w:r>
          </w:p>
          <w:p w14:paraId="5A964A0F" w14:textId="77777777" w:rsidR="00D26AE3" w:rsidRDefault="00D26AE3" w:rsidP="00D26AE3">
            <w:r>
              <w:t xml:space="preserve">Verzameling indicator velden om aan te geven of opgegeven waarden binnen </w:t>
            </w:r>
            <w:proofErr w:type="spellStart"/>
            <w:r>
              <w:t>dimensions</w:t>
            </w:r>
            <w:proofErr w:type="spellEnd"/>
            <w:r>
              <w:t xml:space="preserve"> voldoen</w:t>
            </w:r>
          </w:p>
          <w:p w14:paraId="39C2FA17" w14:textId="39A6DD52" w:rsidR="00D26AE3" w:rsidRDefault="00D26AE3" w:rsidP="00D26AE3">
            <w:r>
              <w:t xml:space="preserve">Aan de regelgeving </w:t>
            </w:r>
            <w:proofErr w:type="spellStart"/>
            <w:r>
              <w:t>tbv</w:t>
            </w:r>
            <w:proofErr w:type="spellEnd"/>
            <w:r>
              <w:t xml:space="preserve"> LFT.</w:t>
            </w:r>
          </w:p>
        </w:tc>
        <w:tc>
          <w:tcPr>
            <w:tcW w:w="904" w:type="dxa"/>
            <w:gridSpan w:val="2"/>
            <w:shd w:val="clear" w:color="auto" w:fill="FFC000"/>
          </w:tcPr>
          <w:p w14:paraId="08011F8C" w14:textId="77777777" w:rsidR="00D26AE3" w:rsidRDefault="00D26AE3" w:rsidP="00D26AE3">
            <w:r>
              <w:t>Opt-1</w:t>
            </w:r>
          </w:p>
        </w:tc>
        <w:tc>
          <w:tcPr>
            <w:tcW w:w="807" w:type="dxa"/>
            <w:shd w:val="clear" w:color="auto" w:fill="FFC000"/>
          </w:tcPr>
          <w:p w14:paraId="2E23F382" w14:textId="53C511D3" w:rsidR="00D26AE3" w:rsidRDefault="00D26AE3" w:rsidP="00D26AE3">
            <w:r>
              <w:t>Opt-1</w:t>
            </w:r>
          </w:p>
        </w:tc>
        <w:tc>
          <w:tcPr>
            <w:tcW w:w="860" w:type="dxa"/>
            <w:gridSpan w:val="2"/>
            <w:shd w:val="clear" w:color="auto" w:fill="FFC000"/>
          </w:tcPr>
          <w:p w14:paraId="34419E2A" w14:textId="66C4C832" w:rsidR="00D26AE3" w:rsidRDefault="00D26AE3" w:rsidP="00D26AE3">
            <w:r>
              <w:t>Opt-1</w:t>
            </w:r>
          </w:p>
        </w:tc>
        <w:tc>
          <w:tcPr>
            <w:tcW w:w="850" w:type="dxa"/>
            <w:shd w:val="clear" w:color="auto" w:fill="FFC000"/>
          </w:tcPr>
          <w:p w14:paraId="545D863A" w14:textId="38AFD8FE" w:rsidR="00D26AE3" w:rsidRDefault="00D26AE3" w:rsidP="00D26AE3">
            <w:r>
              <w:t>Opt-1</w:t>
            </w:r>
          </w:p>
        </w:tc>
        <w:tc>
          <w:tcPr>
            <w:tcW w:w="856" w:type="dxa"/>
            <w:shd w:val="clear" w:color="auto" w:fill="FFC000"/>
          </w:tcPr>
          <w:p w14:paraId="22F3382A" w14:textId="6E42E2AB" w:rsidR="00D26AE3" w:rsidRDefault="00D26AE3" w:rsidP="00D26AE3">
            <w:r>
              <w:t>Opt-1</w:t>
            </w:r>
          </w:p>
        </w:tc>
      </w:tr>
      <w:tr w:rsidR="00D26AE3" w14:paraId="5905BB08" w14:textId="77777777" w:rsidTr="008B4510">
        <w:tblPrEx>
          <w:tblLook w:val="04A0" w:firstRow="1" w:lastRow="0" w:firstColumn="1" w:lastColumn="0" w:noHBand="0" w:noVBand="1"/>
        </w:tblPrEx>
        <w:tc>
          <w:tcPr>
            <w:tcW w:w="273" w:type="dxa"/>
            <w:shd w:val="clear" w:color="auto" w:fill="FFC000"/>
          </w:tcPr>
          <w:p w14:paraId="6B556FE1" w14:textId="77777777" w:rsidR="00D26AE3" w:rsidRDefault="00D26AE3" w:rsidP="00D26AE3">
            <w:pPr>
              <w:rPr>
                <w:b/>
                <w:bCs/>
              </w:rPr>
            </w:pPr>
          </w:p>
        </w:tc>
        <w:tc>
          <w:tcPr>
            <w:tcW w:w="5803" w:type="dxa"/>
          </w:tcPr>
          <w:p w14:paraId="47B1EB3F" w14:textId="44D4B00E" w:rsidR="00D26AE3" w:rsidRDefault="00D26AE3" w:rsidP="00D26AE3">
            <w:pPr>
              <w:rPr>
                <w:b/>
                <w:bCs/>
              </w:rPr>
            </w:pPr>
            <w:r>
              <w:rPr>
                <w:b/>
                <w:bCs/>
              </w:rPr>
              <w:t>&lt;</w:t>
            </w:r>
            <w:proofErr w:type="spellStart"/>
            <w:r>
              <w:rPr>
                <w:b/>
                <w:bCs/>
              </w:rPr>
              <w:t>WidthLFTCode</w:t>
            </w:r>
            <w:proofErr w:type="spellEnd"/>
            <w:r>
              <w:rPr>
                <w:b/>
                <w:bCs/>
              </w:rPr>
              <w:t>&gt;</w:t>
            </w:r>
          </w:p>
          <w:p w14:paraId="0F9AA7EE" w14:textId="23160EA4" w:rsidR="00D26AE3" w:rsidRDefault="00D26AE3" w:rsidP="00D26AE3">
            <w:pPr>
              <w:rPr>
                <w:b/>
                <w:bCs/>
              </w:rPr>
            </w:pPr>
            <w:r>
              <w:t>Indicator of opgegeven breedte voldoet aan LFT.</w:t>
            </w:r>
          </w:p>
        </w:tc>
        <w:tc>
          <w:tcPr>
            <w:tcW w:w="1300" w:type="dxa"/>
            <w:gridSpan w:val="2"/>
          </w:tcPr>
          <w:p w14:paraId="3B291959" w14:textId="2FCE0005" w:rsidR="00D26AE3" w:rsidRDefault="00D26AE3" w:rsidP="00D26AE3">
            <w:r>
              <w:t>N1</w:t>
            </w:r>
          </w:p>
        </w:tc>
        <w:tc>
          <w:tcPr>
            <w:tcW w:w="2948" w:type="dxa"/>
            <w:gridSpan w:val="2"/>
          </w:tcPr>
          <w:p w14:paraId="32BE348A" w14:textId="535F2FED" w:rsidR="00D26AE3" w:rsidRDefault="00D26AE3" w:rsidP="00D26AE3">
            <w:r>
              <w:t>Indicatorveld</w:t>
            </w:r>
          </w:p>
        </w:tc>
        <w:tc>
          <w:tcPr>
            <w:tcW w:w="904" w:type="dxa"/>
            <w:gridSpan w:val="2"/>
          </w:tcPr>
          <w:p w14:paraId="45F2575E" w14:textId="77777777" w:rsidR="00D26AE3" w:rsidRDefault="00D26AE3" w:rsidP="00D26AE3">
            <w:r>
              <w:t>Opt-1</w:t>
            </w:r>
          </w:p>
        </w:tc>
        <w:tc>
          <w:tcPr>
            <w:tcW w:w="807" w:type="dxa"/>
          </w:tcPr>
          <w:p w14:paraId="7D0E84B1" w14:textId="41FE0E41" w:rsidR="00D26AE3" w:rsidRDefault="00D26AE3" w:rsidP="00D26AE3">
            <w:r>
              <w:t>Opt-1</w:t>
            </w:r>
          </w:p>
        </w:tc>
        <w:tc>
          <w:tcPr>
            <w:tcW w:w="860" w:type="dxa"/>
            <w:gridSpan w:val="2"/>
          </w:tcPr>
          <w:p w14:paraId="31056872" w14:textId="0CC7CA3E" w:rsidR="00D26AE3" w:rsidRDefault="00D26AE3" w:rsidP="00D26AE3">
            <w:r>
              <w:t>Opt-1</w:t>
            </w:r>
          </w:p>
        </w:tc>
        <w:tc>
          <w:tcPr>
            <w:tcW w:w="850" w:type="dxa"/>
          </w:tcPr>
          <w:p w14:paraId="3784B7DA" w14:textId="217ED519" w:rsidR="00D26AE3" w:rsidRDefault="00D26AE3" w:rsidP="00D26AE3">
            <w:r>
              <w:t>Opt-1</w:t>
            </w:r>
          </w:p>
        </w:tc>
        <w:tc>
          <w:tcPr>
            <w:tcW w:w="856" w:type="dxa"/>
          </w:tcPr>
          <w:p w14:paraId="798E093F" w14:textId="14071FD7" w:rsidR="00D26AE3" w:rsidRDefault="00D26AE3" w:rsidP="00D26AE3">
            <w:r>
              <w:t>Opt-1</w:t>
            </w:r>
          </w:p>
        </w:tc>
      </w:tr>
      <w:tr w:rsidR="00D26AE3" w14:paraId="38B4B57E" w14:textId="77777777" w:rsidTr="008B4510">
        <w:tblPrEx>
          <w:tblLook w:val="04A0" w:firstRow="1" w:lastRow="0" w:firstColumn="1" w:lastColumn="0" w:noHBand="0" w:noVBand="1"/>
        </w:tblPrEx>
        <w:tc>
          <w:tcPr>
            <w:tcW w:w="273" w:type="dxa"/>
            <w:shd w:val="clear" w:color="auto" w:fill="FFC000"/>
          </w:tcPr>
          <w:p w14:paraId="6A2F82D9" w14:textId="77777777" w:rsidR="00D26AE3" w:rsidRDefault="00D26AE3" w:rsidP="00D26AE3">
            <w:pPr>
              <w:rPr>
                <w:b/>
                <w:bCs/>
              </w:rPr>
            </w:pPr>
          </w:p>
        </w:tc>
        <w:tc>
          <w:tcPr>
            <w:tcW w:w="5803" w:type="dxa"/>
          </w:tcPr>
          <w:p w14:paraId="44DCB33A" w14:textId="77777777" w:rsidR="00D26AE3" w:rsidRDefault="00D26AE3" w:rsidP="00D26AE3">
            <w:r>
              <w:rPr>
                <w:b/>
                <w:bCs/>
              </w:rPr>
              <w:t>&lt;</w:t>
            </w:r>
            <w:proofErr w:type="spellStart"/>
            <w:r w:rsidRPr="008B4510">
              <w:rPr>
                <w:b/>
                <w:bCs/>
              </w:rPr>
              <w:t>LengthLFTCode</w:t>
            </w:r>
            <w:proofErr w:type="spellEnd"/>
            <w:r>
              <w:rPr>
                <w:b/>
                <w:bCs/>
              </w:rPr>
              <w:t>&gt;</w:t>
            </w:r>
          </w:p>
          <w:p w14:paraId="3BBBBEE3" w14:textId="5049A003" w:rsidR="00D26AE3" w:rsidRPr="008B4510" w:rsidRDefault="00D26AE3" w:rsidP="00D26AE3">
            <w:r>
              <w:t>Indicator of opgegeven lengte voldoet aan LFT.</w:t>
            </w:r>
          </w:p>
        </w:tc>
        <w:tc>
          <w:tcPr>
            <w:tcW w:w="1300" w:type="dxa"/>
            <w:gridSpan w:val="2"/>
          </w:tcPr>
          <w:p w14:paraId="2C96CE34" w14:textId="62D82C9C" w:rsidR="00D26AE3" w:rsidRDefault="00D26AE3" w:rsidP="00D26AE3">
            <w:r>
              <w:t>N1</w:t>
            </w:r>
          </w:p>
        </w:tc>
        <w:tc>
          <w:tcPr>
            <w:tcW w:w="2948" w:type="dxa"/>
            <w:gridSpan w:val="2"/>
          </w:tcPr>
          <w:p w14:paraId="30715C29" w14:textId="4DCE3A44" w:rsidR="00D26AE3" w:rsidRDefault="00D26AE3" w:rsidP="00D26AE3">
            <w:r>
              <w:t>Indicatorveld</w:t>
            </w:r>
          </w:p>
        </w:tc>
        <w:tc>
          <w:tcPr>
            <w:tcW w:w="904" w:type="dxa"/>
            <w:gridSpan w:val="2"/>
          </w:tcPr>
          <w:p w14:paraId="07E95E60" w14:textId="5188F868" w:rsidR="00D26AE3" w:rsidRDefault="00D26AE3" w:rsidP="00D26AE3">
            <w:r>
              <w:t>Opt-1</w:t>
            </w:r>
          </w:p>
        </w:tc>
        <w:tc>
          <w:tcPr>
            <w:tcW w:w="807" w:type="dxa"/>
          </w:tcPr>
          <w:p w14:paraId="1ED6354F" w14:textId="4A759972" w:rsidR="00D26AE3" w:rsidRDefault="00D26AE3" w:rsidP="00D26AE3">
            <w:r>
              <w:t>Opt-1</w:t>
            </w:r>
          </w:p>
        </w:tc>
        <w:tc>
          <w:tcPr>
            <w:tcW w:w="860" w:type="dxa"/>
            <w:gridSpan w:val="2"/>
          </w:tcPr>
          <w:p w14:paraId="1AC7E687" w14:textId="67A672A7" w:rsidR="00D26AE3" w:rsidRDefault="00D26AE3" w:rsidP="00D26AE3">
            <w:r>
              <w:t>Opt-1</w:t>
            </w:r>
          </w:p>
        </w:tc>
        <w:tc>
          <w:tcPr>
            <w:tcW w:w="850" w:type="dxa"/>
          </w:tcPr>
          <w:p w14:paraId="01E37FD2" w14:textId="19C1F0DB" w:rsidR="00D26AE3" w:rsidRDefault="00D26AE3" w:rsidP="00D26AE3">
            <w:r>
              <w:t>Opt-1</w:t>
            </w:r>
          </w:p>
        </w:tc>
        <w:tc>
          <w:tcPr>
            <w:tcW w:w="856" w:type="dxa"/>
          </w:tcPr>
          <w:p w14:paraId="0FAB464D" w14:textId="705D3579" w:rsidR="00D26AE3" w:rsidRDefault="00D26AE3" w:rsidP="00D26AE3">
            <w:r>
              <w:t>Opt-1</w:t>
            </w:r>
          </w:p>
        </w:tc>
      </w:tr>
      <w:tr w:rsidR="00D26AE3" w14:paraId="5B4A095A" w14:textId="77777777" w:rsidTr="008B4510">
        <w:tblPrEx>
          <w:tblLook w:val="04A0" w:firstRow="1" w:lastRow="0" w:firstColumn="1" w:lastColumn="0" w:noHBand="0" w:noVBand="1"/>
        </w:tblPrEx>
        <w:tc>
          <w:tcPr>
            <w:tcW w:w="273" w:type="dxa"/>
            <w:shd w:val="clear" w:color="auto" w:fill="FFC000"/>
          </w:tcPr>
          <w:p w14:paraId="4A14CEBB" w14:textId="77777777" w:rsidR="00D26AE3" w:rsidRDefault="00D26AE3" w:rsidP="00D26AE3">
            <w:pPr>
              <w:rPr>
                <w:b/>
                <w:bCs/>
              </w:rPr>
            </w:pPr>
          </w:p>
        </w:tc>
        <w:tc>
          <w:tcPr>
            <w:tcW w:w="5803" w:type="dxa"/>
          </w:tcPr>
          <w:p w14:paraId="5714F0DE" w14:textId="172765CD" w:rsidR="00D26AE3" w:rsidRDefault="00D26AE3" w:rsidP="00D26AE3">
            <w:pPr>
              <w:rPr>
                <w:b/>
                <w:bCs/>
              </w:rPr>
            </w:pPr>
            <w:r>
              <w:rPr>
                <w:b/>
                <w:bCs/>
              </w:rPr>
              <w:t>&lt;</w:t>
            </w:r>
            <w:proofErr w:type="spellStart"/>
            <w:r w:rsidRPr="008B4510">
              <w:rPr>
                <w:b/>
                <w:bCs/>
              </w:rPr>
              <w:t>HeightLFTCode</w:t>
            </w:r>
            <w:proofErr w:type="spellEnd"/>
            <w:r>
              <w:rPr>
                <w:b/>
                <w:bCs/>
              </w:rPr>
              <w:t>&gt;</w:t>
            </w:r>
          </w:p>
          <w:p w14:paraId="1B4BA717" w14:textId="54A4E660" w:rsidR="00D26AE3" w:rsidRDefault="00D26AE3" w:rsidP="00D26AE3">
            <w:pPr>
              <w:rPr>
                <w:b/>
                <w:bCs/>
              </w:rPr>
            </w:pPr>
            <w:r>
              <w:t>Indicator of opgegeven hoogte voldoet aan LFT.</w:t>
            </w:r>
          </w:p>
        </w:tc>
        <w:tc>
          <w:tcPr>
            <w:tcW w:w="1300" w:type="dxa"/>
            <w:gridSpan w:val="2"/>
          </w:tcPr>
          <w:p w14:paraId="4055D7F3" w14:textId="133B0C8A" w:rsidR="00D26AE3" w:rsidRDefault="00D26AE3" w:rsidP="00D26AE3">
            <w:r w:rsidRPr="002A156A">
              <w:t>N1</w:t>
            </w:r>
          </w:p>
        </w:tc>
        <w:tc>
          <w:tcPr>
            <w:tcW w:w="2948" w:type="dxa"/>
            <w:gridSpan w:val="2"/>
          </w:tcPr>
          <w:p w14:paraId="384A60C4" w14:textId="5C13C8DC" w:rsidR="00D26AE3" w:rsidRDefault="00D26AE3" w:rsidP="00D26AE3">
            <w:r>
              <w:t>Indicatorveld</w:t>
            </w:r>
          </w:p>
        </w:tc>
        <w:tc>
          <w:tcPr>
            <w:tcW w:w="904" w:type="dxa"/>
            <w:gridSpan w:val="2"/>
          </w:tcPr>
          <w:p w14:paraId="186F10BA" w14:textId="5279248D" w:rsidR="00D26AE3" w:rsidRDefault="00D26AE3" w:rsidP="00D26AE3">
            <w:r>
              <w:t>Opt-1</w:t>
            </w:r>
          </w:p>
        </w:tc>
        <w:tc>
          <w:tcPr>
            <w:tcW w:w="807" w:type="dxa"/>
          </w:tcPr>
          <w:p w14:paraId="77E17B05" w14:textId="1C8C8F58" w:rsidR="00D26AE3" w:rsidRDefault="00D26AE3" w:rsidP="00D26AE3">
            <w:r>
              <w:t>Opt-1</w:t>
            </w:r>
          </w:p>
        </w:tc>
        <w:tc>
          <w:tcPr>
            <w:tcW w:w="860" w:type="dxa"/>
            <w:gridSpan w:val="2"/>
          </w:tcPr>
          <w:p w14:paraId="20396BA6" w14:textId="77897177" w:rsidR="00D26AE3" w:rsidRDefault="00D26AE3" w:rsidP="00D26AE3">
            <w:r>
              <w:t>Opt-1</w:t>
            </w:r>
          </w:p>
        </w:tc>
        <w:tc>
          <w:tcPr>
            <w:tcW w:w="850" w:type="dxa"/>
          </w:tcPr>
          <w:p w14:paraId="55E38A75" w14:textId="4041D40E" w:rsidR="00D26AE3" w:rsidRDefault="00D26AE3" w:rsidP="00D26AE3">
            <w:r>
              <w:t>Opt-1</w:t>
            </w:r>
          </w:p>
        </w:tc>
        <w:tc>
          <w:tcPr>
            <w:tcW w:w="856" w:type="dxa"/>
          </w:tcPr>
          <w:p w14:paraId="15438B77" w14:textId="42D94FE7" w:rsidR="00D26AE3" w:rsidRDefault="00D26AE3" w:rsidP="00D26AE3">
            <w:r>
              <w:t>Opt-1</w:t>
            </w:r>
          </w:p>
        </w:tc>
      </w:tr>
      <w:tr w:rsidR="00D26AE3" w14:paraId="4DF38404" w14:textId="77777777" w:rsidTr="008B4510">
        <w:tblPrEx>
          <w:tblLook w:val="04A0" w:firstRow="1" w:lastRow="0" w:firstColumn="1" w:lastColumn="0" w:noHBand="0" w:noVBand="1"/>
        </w:tblPrEx>
        <w:tc>
          <w:tcPr>
            <w:tcW w:w="273" w:type="dxa"/>
            <w:shd w:val="clear" w:color="auto" w:fill="FFC000"/>
          </w:tcPr>
          <w:p w14:paraId="67A04D27" w14:textId="77777777" w:rsidR="00D26AE3" w:rsidRDefault="00D26AE3" w:rsidP="00D26AE3">
            <w:pPr>
              <w:rPr>
                <w:b/>
                <w:bCs/>
              </w:rPr>
            </w:pPr>
          </w:p>
        </w:tc>
        <w:tc>
          <w:tcPr>
            <w:tcW w:w="5803" w:type="dxa"/>
          </w:tcPr>
          <w:p w14:paraId="2425B193" w14:textId="47004D08" w:rsidR="00D26AE3" w:rsidRDefault="00D26AE3" w:rsidP="00D26AE3">
            <w:pPr>
              <w:rPr>
                <w:b/>
                <w:bCs/>
              </w:rPr>
            </w:pPr>
            <w:r>
              <w:rPr>
                <w:b/>
                <w:bCs/>
              </w:rPr>
              <w:t>&lt;</w:t>
            </w:r>
            <w:proofErr w:type="spellStart"/>
            <w:r w:rsidRPr="008B4510">
              <w:rPr>
                <w:b/>
                <w:bCs/>
              </w:rPr>
              <w:t>GrossWeightLFTCode</w:t>
            </w:r>
            <w:proofErr w:type="spellEnd"/>
            <w:r>
              <w:rPr>
                <w:b/>
                <w:bCs/>
              </w:rPr>
              <w:t>&gt;</w:t>
            </w:r>
          </w:p>
          <w:p w14:paraId="0BBCB427" w14:textId="37633833" w:rsidR="00D26AE3" w:rsidRDefault="00D26AE3" w:rsidP="00D26AE3">
            <w:pPr>
              <w:rPr>
                <w:b/>
                <w:bCs/>
              </w:rPr>
            </w:pPr>
            <w:r>
              <w:t>Indicator of opgegeven bruto gewicht voldoet aan LFT.</w:t>
            </w:r>
          </w:p>
        </w:tc>
        <w:tc>
          <w:tcPr>
            <w:tcW w:w="1300" w:type="dxa"/>
            <w:gridSpan w:val="2"/>
          </w:tcPr>
          <w:p w14:paraId="6157ED9E" w14:textId="13891151" w:rsidR="00D26AE3" w:rsidRDefault="00D26AE3" w:rsidP="00D26AE3">
            <w:r w:rsidRPr="002A156A">
              <w:t>N1</w:t>
            </w:r>
          </w:p>
        </w:tc>
        <w:tc>
          <w:tcPr>
            <w:tcW w:w="2948" w:type="dxa"/>
            <w:gridSpan w:val="2"/>
          </w:tcPr>
          <w:p w14:paraId="0543C21C" w14:textId="40F14D8F" w:rsidR="00D26AE3" w:rsidRDefault="00D26AE3" w:rsidP="00D26AE3">
            <w:r>
              <w:t>Indicatorveld</w:t>
            </w:r>
          </w:p>
        </w:tc>
        <w:tc>
          <w:tcPr>
            <w:tcW w:w="904" w:type="dxa"/>
            <w:gridSpan w:val="2"/>
          </w:tcPr>
          <w:p w14:paraId="137A5B61" w14:textId="2C9069CA" w:rsidR="00D26AE3" w:rsidRDefault="00D26AE3" w:rsidP="00D26AE3">
            <w:r>
              <w:t>Opt-1</w:t>
            </w:r>
          </w:p>
        </w:tc>
        <w:tc>
          <w:tcPr>
            <w:tcW w:w="807" w:type="dxa"/>
          </w:tcPr>
          <w:p w14:paraId="58105C59" w14:textId="5763F025" w:rsidR="00D26AE3" w:rsidRDefault="00D26AE3" w:rsidP="00D26AE3">
            <w:r>
              <w:t>Opt-1</w:t>
            </w:r>
          </w:p>
        </w:tc>
        <w:tc>
          <w:tcPr>
            <w:tcW w:w="860" w:type="dxa"/>
            <w:gridSpan w:val="2"/>
          </w:tcPr>
          <w:p w14:paraId="06B3A072" w14:textId="6ED2EBA5" w:rsidR="00D26AE3" w:rsidRDefault="00D26AE3" w:rsidP="00D26AE3">
            <w:r>
              <w:t>Opt-1</w:t>
            </w:r>
          </w:p>
        </w:tc>
        <w:tc>
          <w:tcPr>
            <w:tcW w:w="850" w:type="dxa"/>
          </w:tcPr>
          <w:p w14:paraId="341EEE49" w14:textId="3870F667" w:rsidR="00D26AE3" w:rsidRDefault="00D26AE3" w:rsidP="00D26AE3">
            <w:r>
              <w:t>Opt-1</w:t>
            </w:r>
          </w:p>
        </w:tc>
        <w:tc>
          <w:tcPr>
            <w:tcW w:w="856" w:type="dxa"/>
          </w:tcPr>
          <w:p w14:paraId="21A83B31" w14:textId="25DB2EF4" w:rsidR="00D26AE3" w:rsidRDefault="00D26AE3" w:rsidP="00D26AE3">
            <w:r>
              <w:t>Opt-1</w:t>
            </w:r>
          </w:p>
        </w:tc>
      </w:tr>
      <w:tr w:rsidR="00D26AE3" w14:paraId="66C0738A" w14:textId="77777777" w:rsidTr="008B4510">
        <w:tblPrEx>
          <w:tblLook w:val="04A0" w:firstRow="1" w:lastRow="0" w:firstColumn="1" w:lastColumn="0" w:noHBand="0" w:noVBand="1"/>
        </w:tblPrEx>
        <w:tc>
          <w:tcPr>
            <w:tcW w:w="273" w:type="dxa"/>
            <w:shd w:val="clear" w:color="auto" w:fill="FFC000"/>
          </w:tcPr>
          <w:p w14:paraId="57D3179D" w14:textId="77777777" w:rsidR="00D26AE3" w:rsidRDefault="00D26AE3" w:rsidP="00D26AE3">
            <w:pPr>
              <w:rPr>
                <w:b/>
                <w:bCs/>
              </w:rPr>
            </w:pPr>
          </w:p>
        </w:tc>
        <w:tc>
          <w:tcPr>
            <w:tcW w:w="5803" w:type="dxa"/>
          </w:tcPr>
          <w:p w14:paraId="524634CA" w14:textId="42757371" w:rsidR="00D26AE3" w:rsidRDefault="00D26AE3" w:rsidP="00D26AE3">
            <w:pPr>
              <w:rPr>
                <w:b/>
                <w:bCs/>
              </w:rPr>
            </w:pPr>
            <w:r>
              <w:rPr>
                <w:b/>
                <w:bCs/>
              </w:rPr>
              <w:t>&lt;</w:t>
            </w:r>
            <w:proofErr w:type="spellStart"/>
            <w:r w:rsidRPr="008B4510">
              <w:rPr>
                <w:b/>
                <w:bCs/>
              </w:rPr>
              <w:t>GrossVolumeLFTCode</w:t>
            </w:r>
            <w:proofErr w:type="spellEnd"/>
            <w:r>
              <w:rPr>
                <w:b/>
                <w:bCs/>
              </w:rPr>
              <w:t>&gt;</w:t>
            </w:r>
          </w:p>
          <w:p w14:paraId="583DC158" w14:textId="1786A8FC" w:rsidR="00D26AE3" w:rsidRDefault="00D26AE3" w:rsidP="00D26AE3">
            <w:pPr>
              <w:rPr>
                <w:b/>
                <w:bCs/>
              </w:rPr>
            </w:pPr>
            <w:r>
              <w:t>Indicator of opgegeven bruto volume voldoet aan LFT.</w:t>
            </w:r>
          </w:p>
        </w:tc>
        <w:tc>
          <w:tcPr>
            <w:tcW w:w="1300" w:type="dxa"/>
            <w:gridSpan w:val="2"/>
          </w:tcPr>
          <w:p w14:paraId="542F289B" w14:textId="5A94A18B" w:rsidR="00D26AE3" w:rsidRDefault="00D26AE3" w:rsidP="00D26AE3">
            <w:r w:rsidRPr="002A156A">
              <w:t>N1</w:t>
            </w:r>
          </w:p>
        </w:tc>
        <w:tc>
          <w:tcPr>
            <w:tcW w:w="2948" w:type="dxa"/>
            <w:gridSpan w:val="2"/>
          </w:tcPr>
          <w:p w14:paraId="3035A1C5" w14:textId="62EEC54E" w:rsidR="00D26AE3" w:rsidRDefault="00D26AE3" w:rsidP="00D26AE3">
            <w:r>
              <w:t>Indicatorveld</w:t>
            </w:r>
          </w:p>
        </w:tc>
        <w:tc>
          <w:tcPr>
            <w:tcW w:w="904" w:type="dxa"/>
            <w:gridSpan w:val="2"/>
          </w:tcPr>
          <w:p w14:paraId="148BC5C8" w14:textId="25455823" w:rsidR="00D26AE3" w:rsidRDefault="00D26AE3" w:rsidP="00D26AE3">
            <w:r>
              <w:t>Opt-1</w:t>
            </w:r>
          </w:p>
        </w:tc>
        <w:tc>
          <w:tcPr>
            <w:tcW w:w="807" w:type="dxa"/>
          </w:tcPr>
          <w:p w14:paraId="512F3A82" w14:textId="300098BA" w:rsidR="00D26AE3" w:rsidRDefault="00D26AE3" w:rsidP="00D26AE3">
            <w:r>
              <w:t>Opt-1</w:t>
            </w:r>
          </w:p>
        </w:tc>
        <w:tc>
          <w:tcPr>
            <w:tcW w:w="860" w:type="dxa"/>
            <w:gridSpan w:val="2"/>
          </w:tcPr>
          <w:p w14:paraId="1BE4778D" w14:textId="2CA71E3E" w:rsidR="00D26AE3" w:rsidRDefault="00D26AE3" w:rsidP="00D26AE3">
            <w:r>
              <w:t>Opt-1</w:t>
            </w:r>
          </w:p>
        </w:tc>
        <w:tc>
          <w:tcPr>
            <w:tcW w:w="850" w:type="dxa"/>
          </w:tcPr>
          <w:p w14:paraId="26CB2C66" w14:textId="60A994AC" w:rsidR="00D26AE3" w:rsidRDefault="00D26AE3" w:rsidP="00D26AE3">
            <w:r>
              <w:t>Opt-1</w:t>
            </w:r>
          </w:p>
        </w:tc>
        <w:tc>
          <w:tcPr>
            <w:tcW w:w="856" w:type="dxa"/>
          </w:tcPr>
          <w:p w14:paraId="5B73062B" w14:textId="64A51EE7" w:rsidR="00D26AE3" w:rsidRDefault="00D26AE3" w:rsidP="00D26AE3">
            <w:r>
              <w:t>Opt-1</w:t>
            </w:r>
          </w:p>
        </w:tc>
      </w:tr>
      <w:tr w:rsidR="00D26AE3" w14:paraId="1CD66CCB" w14:textId="77777777" w:rsidTr="008B4510">
        <w:tblPrEx>
          <w:tblLook w:val="04A0" w:firstRow="1" w:lastRow="0" w:firstColumn="1" w:lastColumn="0" w:noHBand="0" w:noVBand="1"/>
        </w:tblPrEx>
        <w:tc>
          <w:tcPr>
            <w:tcW w:w="273" w:type="dxa"/>
            <w:shd w:val="clear" w:color="auto" w:fill="FFC000"/>
          </w:tcPr>
          <w:p w14:paraId="185531CC" w14:textId="77777777" w:rsidR="00D26AE3" w:rsidRDefault="00D26AE3" w:rsidP="00D26AE3">
            <w:pPr>
              <w:rPr>
                <w:b/>
                <w:bCs/>
              </w:rPr>
            </w:pPr>
          </w:p>
        </w:tc>
        <w:tc>
          <w:tcPr>
            <w:tcW w:w="5803" w:type="dxa"/>
          </w:tcPr>
          <w:p w14:paraId="108989E8" w14:textId="16303054" w:rsidR="00D26AE3" w:rsidRDefault="00D26AE3" w:rsidP="00D26AE3">
            <w:pPr>
              <w:rPr>
                <w:b/>
                <w:bCs/>
              </w:rPr>
            </w:pPr>
            <w:r>
              <w:rPr>
                <w:b/>
                <w:bCs/>
              </w:rPr>
              <w:t>&lt;</w:t>
            </w:r>
            <w:proofErr w:type="spellStart"/>
            <w:r w:rsidRPr="008B4510">
              <w:rPr>
                <w:b/>
                <w:bCs/>
              </w:rPr>
              <w:t>MeasureDateTime</w:t>
            </w:r>
            <w:proofErr w:type="spellEnd"/>
            <w:r>
              <w:rPr>
                <w:b/>
                <w:bCs/>
              </w:rPr>
              <w:t>&gt;</w:t>
            </w:r>
          </w:p>
          <w:p w14:paraId="17641FDA" w14:textId="7C08B1B9" w:rsidR="00D26AE3" w:rsidRDefault="00D26AE3" w:rsidP="00D26AE3">
            <w:pPr>
              <w:rPr>
                <w:b/>
                <w:bCs/>
              </w:rPr>
            </w:pPr>
            <w:r>
              <w:t>D</w:t>
            </w:r>
            <w:r w:rsidRPr="00BF1B68">
              <w:t xml:space="preserve">atum en -tijdstip </w:t>
            </w:r>
            <w:r>
              <w:rPr>
                <w:rStyle w:val="jlqj4b"/>
              </w:rPr>
              <w:t>waarin de bijbehorende component waargenomen is.</w:t>
            </w:r>
          </w:p>
        </w:tc>
        <w:tc>
          <w:tcPr>
            <w:tcW w:w="1300" w:type="dxa"/>
            <w:gridSpan w:val="2"/>
          </w:tcPr>
          <w:p w14:paraId="77269F45" w14:textId="45AF1F14" w:rsidR="00D26AE3" w:rsidRDefault="00D26AE3" w:rsidP="00D26AE3">
            <w:proofErr w:type="spellStart"/>
            <w:r>
              <w:t>DateTime</w:t>
            </w:r>
            <w:proofErr w:type="spellEnd"/>
          </w:p>
        </w:tc>
        <w:tc>
          <w:tcPr>
            <w:tcW w:w="2948" w:type="dxa"/>
            <w:gridSpan w:val="2"/>
          </w:tcPr>
          <w:p w14:paraId="1FB9194C" w14:textId="77777777" w:rsidR="00D26AE3" w:rsidRDefault="00D26AE3" w:rsidP="00D26AE3"/>
        </w:tc>
        <w:tc>
          <w:tcPr>
            <w:tcW w:w="904" w:type="dxa"/>
            <w:gridSpan w:val="2"/>
          </w:tcPr>
          <w:p w14:paraId="1B0C3C92" w14:textId="6A4814C2" w:rsidR="00D26AE3" w:rsidRDefault="00D26AE3" w:rsidP="00D26AE3">
            <w:r>
              <w:t>Opt-1</w:t>
            </w:r>
          </w:p>
        </w:tc>
        <w:tc>
          <w:tcPr>
            <w:tcW w:w="807" w:type="dxa"/>
          </w:tcPr>
          <w:p w14:paraId="3F7C7D36" w14:textId="21EFF6E2" w:rsidR="00D26AE3" w:rsidRDefault="00D26AE3" w:rsidP="00D26AE3">
            <w:r>
              <w:t>Opt-1</w:t>
            </w:r>
          </w:p>
        </w:tc>
        <w:tc>
          <w:tcPr>
            <w:tcW w:w="860" w:type="dxa"/>
            <w:gridSpan w:val="2"/>
          </w:tcPr>
          <w:p w14:paraId="25DC6818" w14:textId="223FE965" w:rsidR="00D26AE3" w:rsidRDefault="00D26AE3" w:rsidP="00D26AE3">
            <w:r>
              <w:t>Opt-1</w:t>
            </w:r>
          </w:p>
        </w:tc>
        <w:tc>
          <w:tcPr>
            <w:tcW w:w="850" w:type="dxa"/>
          </w:tcPr>
          <w:p w14:paraId="139234A4" w14:textId="64B980B8" w:rsidR="00D26AE3" w:rsidRDefault="00D26AE3" w:rsidP="00D26AE3">
            <w:r>
              <w:t>Opt-1</w:t>
            </w:r>
          </w:p>
        </w:tc>
        <w:tc>
          <w:tcPr>
            <w:tcW w:w="856" w:type="dxa"/>
          </w:tcPr>
          <w:p w14:paraId="6AFA3BD6" w14:textId="2D9F8313" w:rsidR="00D26AE3" w:rsidRDefault="00D26AE3" w:rsidP="00D26AE3">
            <w:r>
              <w:t>Opt-1</w:t>
            </w:r>
          </w:p>
        </w:tc>
      </w:tr>
      <w:tr w:rsidR="00D26AE3" w:rsidRPr="004845E5" w14:paraId="18A67DDB" w14:textId="77777777" w:rsidTr="008B4510">
        <w:tblPrEx>
          <w:tblLook w:val="04A0" w:firstRow="1" w:lastRow="0" w:firstColumn="1" w:lastColumn="0" w:noHBand="0" w:noVBand="1"/>
        </w:tblPrEx>
        <w:tc>
          <w:tcPr>
            <w:tcW w:w="273" w:type="dxa"/>
            <w:shd w:val="clear" w:color="auto" w:fill="FFC000"/>
          </w:tcPr>
          <w:p w14:paraId="4BE51991" w14:textId="77777777" w:rsidR="00D26AE3" w:rsidRDefault="00D26AE3" w:rsidP="00D26AE3">
            <w:pPr>
              <w:rPr>
                <w:b/>
                <w:bCs/>
              </w:rPr>
            </w:pPr>
          </w:p>
        </w:tc>
        <w:tc>
          <w:tcPr>
            <w:tcW w:w="5803" w:type="dxa"/>
          </w:tcPr>
          <w:p w14:paraId="2F12AC97" w14:textId="04820FB4" w:rsidR="00D26AE3" w:rsidRPr="004845E5" w:rsidRDefault="00D26AE3" w:rsidP="00D26AE3">
            <w:pPr>
              <w:rPr>
                <w:b/>
                <w:bCs/>
              </w:rPr>
            </w:pPr>
            <w:r w:rsidRPr="004845E5">
              <w:rPr>
                <w:b/>
                <w:bCs/>
              </w:rPr>
              <w:t>&lt;</w:t>
            </w:r>
            <w:proofErr w:type="spellStart"/>
            <w:r w:rsidRPr="008B4510">
              <w:rPr>
                <w:b/>
                <w:bCs/>
              </w:rPr>
              <w:t>LFTStatus</w:t>
            </w:r>
            <w:proofErr w:type="spellEnd"/>
            <w:r w:rsidRPr="004845E5">
              <w:rPr>
                <w:b/>
                <w:bCs/>
              </w:rPr>
              <w:t>&gt;</w:t>
            </w:r>
            <w:r w:rsidRPr="004845E5">
              <w:rPr>
                <w:b/>
                <w:bCs/>
              </w:rPr>
              <w:br/>
            </w:r>
            <w:r>
              <w:rPr>
                <w:rStyle w:val="jlqj4b"/>
              </w:rPr>
              <w:t>Algehele LFT status van de dimensies.</w:t>
            </w:r>
          </w:p>
        </w:tc>
        <w:tc>
          <w:tcPr>
            <w:tcW w:w="1300" w:type="dxa"/>
            <w:gridSpan w:val="2"/>
          </w:tcPr>
          <w:p w14:paraId="7A73D952" w14:textId="77777777" w:rsidR="00D26AE3" w:rsidRPr="004845E5" w:rsidRDefault="00D26AE3" w:rsidP="00D26AE3"/>
        </w:tc>
        <w:tc>
          <w:tcPr>
            <w:tcW w:w="2948" w:type="dxa"/>
            <w:gridSpan w:val="2"/>
          </w:tcPr>
          <w:p w14:paraId="49650F08" w14:textId="70C4E683" w:rsidR="00D26AE3" w:rsidRPr="004845E5" w:rsidRDefault="00D26AE3" w:rsidP="00D26AE3"/>
        </w:tc>
        <w:tc>
          <w:tcPr>
            <w:tcW w:w="904" w:type="dxa"/>
            <w:gridSpan w:val="2"/>
          </w:tcPr>
          <w:p w14:paraId="44FE83A4" w14:textId="77777777" w:rsidR="00D26AE3" w:rsidRPr="004845E5" w:rsidRDefault="00D26AE3" w:rsidP="00D26AE3">
            <w:r>
              <w:t>Opt-1</w:t>
            </w:r>
          </w:p>
        </w:tc>
        <w:tc>
          <w:tcPr>
            <w:tcW w:w="807" w:type="dxa"/>
          </w:tcPr>
          <w:p w14:paraId="730D0D55" w14:textId="0DDEF161" w:rsidR="00D26AE3" w:rsidRPr="004845E5" w:rsidRDefault="00D26AE3" w:rsidP="00D26AE3">
            <w:r>
              <w:t>Opt-1</w:t>
            </w:r>
          </w:p>
        </w:tc>
        <w:tc>
          <w:tcPr>
            <w:tcW w:w="860" w:type="dxa"/>
            <w:gridSpan w:val="2"/>
          </w:tcPr>
          <w:p w14:paraId="56C55F27" w14:textId="08E99C5D" w:rsidR="00D26AE3" w:rsidRPr="004845E5" w:rsidRDefault="00D26AE3" w:rsidP="00D26AE3">
            <w:r>
              <w:t>Opt-1</w:t>
            </w:r>
          </w:p>
        </w:tc>
        <w:tc>
          <w:tcPr>
            <w:tcW w:w="850" w:type="dxa"/>
          </w:tcPr>
          <w:p w14:paraId="6CE03CF2" w14:textId="3B8C04CF" w:rsidR="00D26AE3" w:rsidRPr="004845E5" w:rsidRDefault="00D26AE3" w:rsidP="00D26AE3">
            <w:r>
              <w:t>Opt-1</w:t>
            </w:r>
          </w:p>
        </w:tc>
        <w:tc>
          <w:tcPr>
            <w:tcW w:w="856" w:type="dxa"/>
          </w:tcPr>
          <w:p w14:paraId="718F11B0" w14:textId="5B742CBE" w:rsidR="00D26AE3" w:rsidRPr="004845E5" w:rsidRDefault="00D26AE3" w:rsidP="00D26AE3">
            <w:r>
              <w:t>Opt-1</w:t>
            </w:r>
          </w:p>
        </w:tc>
      </w:tr>
      <w:tr w:rsidR="00D26AE3" w14:paraId="68581A72" w14:textId="77777777" w:rsidTr="008E7691">
        <w:tblPrEx>
          <w:tblLook w:val="04A0" w:firstRow="1" w:lastRow="0" w:firstColumn="1" w:lastColumn="0" w:noHBand="0" w:noVBand="1"/>
        </w:tblPrEx>
        <w:tc>
          <w:tcPr>
            <w:tcW w:w="14601" w:type="dxa"/>
            <w:gridSpan w:val="13"/>
            <w:shd w:val="clear" w:color="auto" w:fill="FFC000"/>
          </w:tcPr>
          <w:p w14:paraId="1324081E" w14:textId="756EFBF5" w:rsidR="00D26AE3" w:rsidRDefault="00D26AE3" w:rsidP="00D26AE3">
            <w:pPr>
              <w:rPr>
                <w:b/>
                <w:bCs/>
              </w:rPr>
            </w:pPr>
            <w:r>
              <w:rPr>
                <w:b/>
                <w:bCs/>
              </w:rPr>
              <w:t>&lt;/</w:t>
            </w:r>
            <w:proofErr w:type="spellStart"/>
            <w:r>
              <w:rPr>
                <w:b/>
                <w:bCs/>
                <w:lang w:val="en-US"/>
              </w:rPr>
              <w:t>LegalForTrade</w:t>
            </w:r>
            <w:proofErr w:type="spellEnd"/>
            <w:r>
              <w:rPr>
                <w:b/>
                <w:bCs/>
              </w:rPr>
              <w:t>&gt;</w:t>
            </w:r>
          </w:p>
        </w:tc>
      </w:tr>
      <w:tr w:rsidR="00D26AE3" w14:paraId="7253CCE1" w14:textId="77777777" w:rsidTr="00893E92">
        <w:trPr>
          <w:tblHeader/>
        </w:trPr>
        <w:tc>
          <w:tcPr>
            <w:tcW w:w="14601" w:type="dxa"/>
            <w:gridSpan w:val="13"/>
            <w:shd w:val="clear" w:color="auto" w:fill="B8CCE4"/>
          </w:tcPr>
          <w:p w14:paraId="700B088C" w14:textId="44B09AEB" w:rsidR="00D26AE3" w:rsidRPr="00C16E44" w:rsidRDefault="00D26AE3" w:rsidP="00D26AE3">
            <w:pPr>
              <w:tabs>
                <w:tab w:val="center" w:pos="4536"/>
                <w:tab w:val="right" w:pos="9072"/>
              </w:tabs>
              <w:spacing w:after="120"/>
            </w:pPr>
            <w:r w:rsidRPr="00C16E44">
              <w:rPr>
                <w:b/>
                <w:bCs/>
              </w:rPr>
              <w:t>&lt;</w:t>
            </w:r>
            <w:r>
              <w:rPr>
                <w:b/>
                <w:bCs/>
              </w:rPr>
              <w:t>/</w:t>
            </w:r>
            <w:proofErr w:type="spellStart"/>
            <w:r>
              <w:rPr>
                <w:b/>
                <w:bCs/>
              </w:rPr>
              <w:t>Dimensions</w:t>
            </w:r>
            <w:proofErr w:type="spellEnd"/>
            <w:r w:rsidRPr="00C16E44">
              <w:rPr>
                <w:b/>
                <w:bCs/>
              </w:rPr>
              <w:t>&gt;</w:t>
            </w:r>
          </w:p>
        </w:tc>
      </w:tr>
    </w:tbl>
    <w:p w14:paraId="1E128BAE" w14:textId="4C52307F" w:rsidR="00893E92" w:rsidRDefault="00893E92" w:rsidP="00893E92">
      <w:pPr>
        <w:rPr>
          <w:lang w:eastAsia="x-none"/>
        </w:rPr>
      </w:pPr>
    </w:p>
    <w:p w14:paraId="081B45B1" w14:textId="3FDCEFBF" w:rsidR="00D26AE3" w:rsidRPr="00893E92" w:rsidRDefault="00D26AE3" w:rsidP="00893E92">
      <w:pPr>
        <w:rPr>
          <w:lang w:eastAsia="x-none"/>
        </w:rPr>
      </w:pPr>
      <w:r>
        <w:rPr>
          <w:lang w:eastAsia="x-none"/>
        </w:rPr>
        <w:t>Segment “Legal For Trade” is geen herhaling van de opgegeven metingen. Deze velgen geven per element aan of die voldoen aan LFT regels.</w:t>
      </w:r>
    </w:p>
    <w:p w14:paraId="2CDD261D" w14:textId="75661688" w:rsidR="004F0A61" w:rsidRDefault="004F0A61" w:rsidP="005151C3">
      <w:pPr>
        <w:pStyle w:val="Kop3"/>
        <w:ind w:left="1276"/>
      </w:pPr>
      <w:r>
        <w:t>Bedrag</w:t>
      </w:r>
      <w:bookmarkEnd w:id="52"/>
      <w:bookmarkEnd w:id="53"/>
      <w:bookmarkEnd w:id="54"/>
    </w:p>
    <w:p w14:paraId="3B0BF117" w14:textId="77777777" w:rsidR="00846519" w:rsidRDefault="00775071" w:rsidP="003B5B9D">
      <w:r>
        <w:t xml:space="preserve">Het segment </w:t>
      </w:r>
      <w:r w:rsidR="00846519">
        <w:t xml:space="preserve">Bedrag komt niet voor bij </w:t>
      </w:r>
      <w:proofErr w:type="spellStart"/>
      <w:r w:rsidR="00846519">
        <w:t>subcolli</w:t>
      </w:r>
      <w:proofErr w:type="spellEnd"/>
      <w:r w:rsidR="00846519">
        <w:t xml:space="preserve"> van een </w:t>
      </w:r>
      <w:proofErr w:type="spellStart"/>
      <w:r w:rsidR="00846519">
        <w:t>meercolli</w:t>
      </w:r>
      <w:proofErr w:type="spellEnd"/>
      <w:r w:rsidR="00846519">
        <w:t xml:space="preserve"> zending.</w:t>
      </w:r>
    </w:p>
    <w:p w14:paraId="542CCEEE" w14:textId="77777777" w:rsidR="00846519" w:rsidRDefault="00846519" w:rsidP="003B5B9D">
      <w:r>
        <w:lastRenderedPageBreak/>
        <w:t>Dit betekent dat alle bedrag</w:t>
      </w:r>
      <w:r w:rsidR="00765C42">
        <w:t>en</w:t>
      </w:r>
      <w:r>
        <w:t xml:space="preserve"> van een </w:t>
      </w:r>
      <w:proofErr w:type="spellStart"/>
      <w:r>
        <w:t>meercolli</w:t>
      </w:r>
      <w:proofErr w:type="spellEnd"/>
      <w:r>
        <w:t xml:space="preserve"> zending bij de hoofdcollo aanwezig dienen te zijn.</w:t>
      </w:r>
    </w:p>
    <w:p w14:paraId="560B568D" w14:textId="77777777" w:rsidR="00846519" w:rsidRDefault="00846519" w:rsidP="003B5B9D"/>
    <w:p w14:paraId="0C04541D" w14:textId="77777777" w:rsidR="003B5B9D" w:rsidRDefault="003B5B9D" w:rsidP="003B5B9D">
      <w:r>
        <w:t>De same</w:t>
      </w:r>
      <w:r w:rsidR="00775071">
        <w:t>nstelling van het segment ‘</w:t>
      </w:r>
      <w:r>
        <w:t>Bedrag’ in het XML bericht is als volgt:</w:t>
      </w:r>
    </w:p>
    <w:p w14:paraId="1D1B9DCD" w14:textId="77777777" w:rsidR="00F04C5D" w:rsidRDefault="00F04C5D" w:rsidP="000E203A"/>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5816"/>
        <w:gridCol w:w="1300"/>
        <w:gridCol w:w="2949"/>
        <w:gridCol w:w="850"/>
        <w:gridCol w:w="851"/>
        <w:gridCol w:w="850"/>
        <w:gridCol w:w="850"/>
        <w:gridCol w:w="851"/>
      </w:tblGrid>
      <w:tr w:rsidR="00C92706" w:rsidRPr="00F04C5D" w14:paraId="4DA3F21C" w14:textId="77777777" w:rsidTr="009F5755">
        <w:trPr>
          <w:tblHeader/>
        </w:trPr>
        <w:tc>
          <w:tcPr>
            <w:tcW w:w="14601" w:type="dxa"/>
            <w:gridSpan w:val="9"/>
            <w:shd w:val="clear" w:color="auto" w:fill="B8CCE4"/>
          </w:tcPr>
          <w:p w14:paraId="47817CF7" w14:textId="77777777" w:rsidR="00C92706" w:rsidRPr="00F04C5D" w:rsidRDefault="00F04C5D" w:rsidP="00A655C4">
            <w:pPr>
              <w:tabs>
                <w:tab w:val="center" w:pos="4536"/>
                <w:tab w:val="right" w:pos="9072"/>
              </w:tabs>
              <w:spacing w:after="120"/>
              <w:rPr>
                <w:b/>
              </w:rPr>
            </w:pPr>
            <w:r w:rsidRPr="00F04C5D">
              <w:rPr>
                <w:b/>
              </w:rPr>
              <w:t>&lt;Bedrag&gt;</w:t>
            </w:r>
            <w:r w:rsidR="00403346">
              <w:rPr>
                <w:b/>
              </w:rPr>
              <w:br/>
            </w:r>
          </w:p>
        </w:tc>
      </w:tr>
      <w:tr w:rsidR="009F5755" w:rsidRPr="0094328C" w14:paraId="1A82DEE8" w14:textId="77777777" w:rsidTr="007806DB">
        <w:tblPrEx>
          <w:tblLook w:val="04A0" w:firstRow="1" w:lastRow="0" w:firstColumn="1" w:lastColumn="0" w:noHBand="0" w:noVBand="1"/>
        </w:tblPrEx>
        <w:trPr>
          <w:tblHeader/>
        </w:trPr>
        <w:tc>
          <w:tcPr>
            <w:tcW w:w="6100" w:type="dxa"/>
            <w:gridSpan w:val="2"/>
            <w:tcBorders>
              <w:bottom w:val="single" w:sz="4" w:space="0" w:color="000000"/>
            </w:tcBorders>
            <w:shd w:val="clear" w:color="auto" w:fill="B8CCE4"/>
          </w:tcPr>
          <w:p w14:paraId="258C08F8" w14:textId="77777777" w:rsidR="009F5755" w:rsidRPr="0094328C" w:rsidRDefault="009F5755" w:rsidP="00A655C4">
            <w:pPr>
              <w:rPr>
                <w:b/>
              </w:rPr>
            </w:pPr>
            <w:r>
              <w:rPr>
                <w:b/>
              </w:rPr>
              <w:t>&lt;Tag&gt;</w:t>
            </w:r>
          </w:p>
        </w:tc>
        <w:tc>
          <w:tcPr>
            <w:tcW w:w="1300" w:type="dxa"/>
            <w:tcBorders>
              <w:bottom w:val="single" w:sz="4" w:space="0" w:color="000000"/>
            </w:tcBorders>
            <w:shd w:val="clear" w:color="auto" w:fill="B8CCE4"/>
          </w:tcPr>
          <w:p w14:paraId="0840E20C" w14:textId="77777777" w:rsidR="009F5755" w:rsidRPr="0094328C" w:rsidRDefault="009F5755" w:rsidP="00A655C4">
            <w:pPr>
              <w:rPr>
                <w:b/>
              </w:rPr>
            </w:pPr>
            <w:r w:rsidRPr="0094328C">
              <w:rPr>
                <w:b/>
              </w:rPr>
              <w:t>Type</w:t>
            </w:r>
          </w:p>
        </w:tc>
        <w:tc>
          <w:tcPr>
            <w:tcW w:w="2949" w:type="dxa"/>
            <w:tcBorders>
              <w:bottom w:val="single" w:sz="4" w:space="0" w:color="000000"/>
            </w:tcBorders>
            <w:shd w:val="clear" w:color="auto" w:fill="B8CCE4"/>
          </w:tcPr>
          <w:p w14:paraId="3C2C9291" w14:textId="77777777" w:rsidR="009F5755" w:rsidRPr="0094328C" w:rsidRDefault="009F5755" w:rsidP="00A655C4">
            <w:pPr>
              <w:rPr>
                <w:b/>
              </w:rPr>
            </w:pPr>
            <w:r w:rsidRPr="0094328C">
              <w:rPr>
                <w:b/>
              </w:rPr>
              <w:t>Uit</w:t>
            </w:r>
          </w:p>
        </w:tc>
        <w:tc>
          <w:tcPr>
            <w:tcW w:w="850" w:type="dxa"/>
            <w:tcBorders>
              <w:bottom w:val="single" w:sz="4" w:space="0" w:color="000000"/>
            </w:tcBorders>
            <w:shd w:val="clear" w:color="auto" w:fill="B8CCE4"/>
          </w:tcPr>
          <w:p w14:paraId="14FFA4F6" w14:textId="77777777" w:rsidR="009F5755" w:rsidRPr="0094328C" w:rsidRDefault="009F5755" w:rsidP="00A655C4">
            <w:pPr>
              <w:rPr>
                <w:b/>
              </w:rPr>
            </w:pPr>
            <w:r>
              <w:rPr>
                <w:b/>
              </w:rPr>
              <w:t>VRM</w:t>
            </w:r>
          </w:p>
        </w:tc>
        <w:tc>
          <w:tcPr>
            <w:tcW w:w="851" w:type="dxa"/>
            <w:shd w:val="clear" w:color="auto" w:fill="B8CCE4"/>
          </w:tcPr>
          <w:p w14:paraId="2E683481" w14:textId="77777777" w:rsidR="009F5755" w:rsidRPr="0094328C" w:rsidRDefault="009F5755" w:rsidP="00FB2F90">
            <w:pPr>
              <w:rPr>
                <w:b/>
              </w:rPr>
            </w:pPr>
            <w:r>
              <w:rPr>
                <w:b/>
              </w:rPr>
              <w:t>DRM</w:t>
            </w:r>
          </w:p>
        </w:tc>
        <w:tc>
          <w:tcPr>
            <w:tcW w:w="850" w:type="dxa"/>
            <w:shd w:val="clear" w:color="auto" w:fill="B8CCE4"/>
          </w:tcPr>
          <w:p w14:paraId="6EB3091C" w14:textId="77777777" w:rsidR="009F5755" w:rsidRPr="0094328C" w:rsidRDefault="009F5755" w:rsidP="00FB2F90">
            <w:pPr>
              <w:rPr>
                <w:b/>
              </w:rPr>
            </w:pPr>
            <w:r>
              <w:rPr>
                <w:b/>
              </w:rPr>
              <w:t>SRM</w:t>
            </w:r>
          </w:p>
        </w:tc>
        <w:tc>
          <w:tcPr>
            <w:tcW w:w="850" w:type="dxa"/>
            <w:shd w:val="clear" w:color="auto" w:fill="B8CCE4"/>
          </w:tcPr>
          <w:p w14:paraId="6571659D" w14:textId="77777777" w:rsidR="009F5755" w:rsidRPr="0094328C" w:rsidRDefault="00B23EA8" w:rsidP="00FB2F90">
            <w:pPr>
              <w:rPr>
                <w:b/>
              </w:rPr>
            </w:pPr>
            <w:proofErr w:type="spellStart"/>
            <w:r>
              <w:rPr>
                <w:b/>
              </w:rPr>
              <w:t>DiM</w:t>
            </w:r>
            <w:proofErr w:type="spellEnd"/>
          </w:p>
        </w:tc>
        <w:tc>
          <w:tcPr>
            <w:tcW w:w="851" w:type="dxa"/>
            <w:shd w:val="clear" w:color="auto" w:fill="B8CCE4"/>
          </w:tcPr>
          <w:p w14:paraId="4A542E59" w14:textId="77777777" w:rsidR="009F5755" w:rsidRPr="0094328C" w:rsidRDefault="009F5755" w:rsidP="00FB2F90">
            <w:pPr>
              <w:rPr>
                <w:b/>
              </w:rPr>
            </w:pPr>
            <w:r>
              <w:rPr>
                <w:b/>
              </w:rPr>
              <w:t>TM</w:t>
            </w:r>
          </w:p>
        </w:tc>
      </w:tr>
      <w:tr w:rsidR="009F5755" w:rsidRPr="0002568C" w14:paraId="134E5E0C" w14:textId="77777777" w:rsidTr="007806DB">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29AE2434" w14:textId="77777777" w:rsidR="009F5755" w:rsidRPr="00AC098E" w:rsidRDefault="009F5755" w:rsidP="00FB2F90">
            <w:pPr>
              <w:rPr>
                <w:b/>
                <w:bCs/>
              </w:rPr>
            </w:pPr>
            <w:r w:rsidRPr="002834B4">
              <w:rPr>
                <w:b/>
                <w:bCs/>
              </w:rPr>
              <w:t>&lt;</w:t>
            </w:r>
            <w:proofErr w:type="spellStart"/>
            <w:r w:rsidRPr="002834B4">
              <w:rPr>
                <w:b/>
                <w:bCs/>
              </w:rPr>
              <w:t>RegDt</w:t>
            </w:r>
            <w:proofErr w:type="spellEnd"/>
            <w:r w:rsidRPr="002834B4">
              <w:rPr>
                <w:b/>
                <w:bCs/>
              </w:rPr>
              <w:t>&gt;</w:t>
            </w:r>
            <w:r w:rsidRPr="002C1BD2">
              <w:rPr>
                <w:b/>
                <w:bCs/>
                <w:u w:val="single"/>
              </w:rPr>
              <w:br/>
            </w:r>
            <w:r w:rsidRPr="002C2D95">
              <w:t>Registratie</w:t>
            </w:r>
            <w:r>
              <w:t xml:space="preserve"> </w:t>
            </w:r>
            <w:r w:rsidRPr="002C2D95">
              <w:t>datumtijd</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18AFA207" w14:textId="77777777" w:rsidR="009F5755" w:rsidRDefault="009F5755" w:rsidP="00FB2F90">
            <w:proofErr w:type="spellStart"/>
            <w:r>
              <w:t>DateTime</w:t>
            </w:r>
            <w:proofErr w:type="spellEnd"/>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24E7B6CB" w14:textId="77777777" w:rsidR="009F5755" w:rsidRPr="00000BF0" w:rsidRDefault="009F5755" w:rsidP="00FB2F90">
            <w:pPr>
              <w:rPr>
                <w:vertAlign w:val="superscript"/>
              </w:rPr>
            </w:pPr>
            <w:r>
              <w:rPr>
                <w:bCs/>
              </w:rPr>
              <w:t>Niet toegestaan in de melding van de klant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5C51D3" w14:textId="77777777" w:rsidR="009F5755" w:rsidRPr="0002568C" w:rsidRDefault="00157351" w:rsidP="00FB2F90">
            <w:r>
              <w:t>Opt-1</w:t>
            </w:r>
          </w:p>
        </w:tc>
        <w:tc>
          <w:tcPr>
            <w:tcW w:w="851" w:type="dxa"/>
          </w:tcPr>
          <w:p w14:paraId="38BC01D1" w14:textId="77777777" w:rsidR="009F5755" w:rsidRDefault="009F5755" w:rsidP="00FB2F90"/>
        </w:tc>
        <w:tc>
          <w:tcPr>
            <w:tcW w:w="850" w:type="dxa"/>
          </w:tcPr>
          <w:p w14:paraId="1F9E7390" w14:textId="77777777" w:rsidR="009F5755" w:rsidRDefault="00157351" w:rsidP="00FB2F90">
            <w:r>
              <w:t>Vpl-1</w:t>
            </w:r>
          </w:p>
        </w:tc>
        <w:tc>
          <w:tcPr>
            <w:tcW w:w="850" w:type="dxa"/>
          </w:tcPr>
          <w:p w14:paraId="1CC41D7A" w14:textId="77777777" w:rsidR="009F5755" w:rsidRDefault="00157351" w:rsidP="00FB2F90">
            <w:r>
              <w:t>Vpl-1</w:t>
            </w:r>
          </w:p>
        </w:tc>
        <w:tc>
          <w:tcPr>
            <w:tcW w:w="851" w:type="dxa"/>
          </w:tcPr>
          <w:p w14:paraId="2AAB93B5" w14:textId="77777777" w:rsidR="009F5755" w:rsidRDefault="009F5755" w:rsidP="00FB2F90"/>
        </w:tc>
      </w:tr>
      <w:tr w:rsidR="009F5755" w14:paraId="745A1EC2" w14:textId="77777777" w:rsidTr="007806DB">
        <w:tblPrEx>
          <w:tblLook w:val="04A0" w:firstRow="1" w:lastRow="0" w:firstColumn="1" w:lastColumn="0" w:noHBand="0" w:noVBand="1"/>
        </w:tblPrEx>
        <w:tc>
          <w:tcPr>
            <w:tcW w:w="10349" w:type="dxa"/>
            <w:gridSpan w:val="4"/>
            <w:shd w:val="clear" w:color="auto" w:fill="FFC000"/>
          </w:tcPr>
          <w:p w14:paraId="407ABD4A" w14:textId="77777777" w:rsidR="009F5755" w:rsidRDefault="009F5755" w:rsidP="00A655C4">
            <w:pPr>
              <w:rPr>
                <w:b/>
                <w:bCs/>
              </w:rPr>
            </w:pPr>
            <w:r>
              <w:rPr>
                <w:b/>
                <w:bCs/>
              </w:rPr>
              <w:t>&lt;</w:t>
            </w:r>
            <w:proofErr w:type="spellStart"/>
            <w:r>
              <w:rPr>
                <w:b/>
                <w:bCs/>
              </w:rPr>
              <w:t>BedragSrt</w:t>
            </w:r>
            <w:proofErr w:type="spellEnd"/>
            <w:r>
              <w:rPr>
                <w:b/>
                <w:bCs/>
              </w:rPr>
              <w:t>&gt;</w:t>
            </w:r>
          </w:p>
          <w:p w14:paraId="3FBC8BEF" w14:textId="77777777" w:rsidR="009F5755" w:rsidRDefault="009F5755" w:rsidP="00A655C4"/>
        </w:tc>
        <w:tc>
          <w:tcPr>
            <w:tcW w:w="850" w:type="dxa"/>
            <w:shd w:val="clear" w:color="auto" w:fill="FFC000"/>
          </w:tcPr>
          <w:p w14:paraId="3F5137AD" w14:textId="77777777" w:rsidR="009F5755" w:rsidRDefault="00157351" w:rsidP="00A655C4">
            <w:r>
              <w:t>Vpl-1</w:t>
            </w:r>
          </w:p>
        </w:tc>
        <w:tc>
          <w:tcPr>
            <w:tcW w:w="851" w:type="dxa"/>
            <w:shd w:val="clear" w:color="auto" w:fill="FFC000"/>
          </w:tcPr>
          <w:p w14:paraId="29D1B83F" w14:textId="77777777" w:rsidR="009F5755" w:rsidRDefault="00157351" w:rsidP="00FB2F90">
            <w:r>
              <w:t>Vpl-1</w:t>
            </w:r>
          </w:p>
        </w:tc>
        <w:tc>
          <w:tcPr>
            <w:tcW w:w="850" w:type="dxa"/>
            <w:shd w:val="clear" w:color="auto" w:fill="FFC000"/>
          </w:tcPr>
          <w:p w14:paraId="6D961EE7" w14:textId="77777777" w:rsidR="009F5755" w:rsidRDefault="00157351" w:rsidP="00FB2F90">
            <w:r>
              <w:t>Vpl-1</w:t>
            </w:r>
          </w:p>
        </w:tc>
        <w:tc>
          <w:tcPr>
            <w:tcW w:w="850" w:type="dxa"/>
            <w:shd w:val="clear" w:color="auto" w:fill="FFC000"/>
          </w:tcPr>
          <w:p w14:paraId="332C71D7" w14:textId="77777777" w:rsidR="009F5755" w:rsidRDefault="00157351" w:rsidP="00FB2F90">
            <w:r>
              <w:t>Vpl-1</w:t>
            </w:r>
          </w:p>
        </w:tc>
        <w:tc>
          <w:tcPr>
            <w:tcW w:w="851" w:type="dxa"/>
            <w:shd w:val="clear" w:color="auto" w:fill="FFC000"/>
          </w:tcPr>
          <w:p w14:paraId="4B180A90" w14:textId="77777777" w:rsidR="009F5755" w:rsidRDefault="009F5755" w:rsidP="00FB2F90"/>
        </w:tc>
      </w:tr>
      <w:tr w:rsidR="009F5755" w14:paraId="270B0D61" w14:textId="77777777" w:rsidTr="007806DB">
        <w:tblPrEx>
          <w:tblLook w:val="04A0" w:firstRow="1" w:lastRow="0" w:firstColumn="1" w:lastColumn="0" w:noHBand="0" w:noVBand="1"/>
        </w:tblPrEx>
        <w:tc>
          <w:tcPr>
            <w:tcW w:w="284" w:type="dxa"/>
            <w:shd w:val="clear" w:color="auto" w:fill="FFC000"/>
          </w:tcPr>
          <w:p w14:paraId="405B009F" w14:textId="77777777" w:rsidR="009F5755" w:rsidRDefault="009F5755" w:rsidP="00A655C4">
            <w:pPr>
              <w:rPr>
                <w:b/>
                <w:bCs/>
              </w:rPr>
            </w:pPr>
          </w:p>
        </w:tc>
        <w:tc>
          <w:tcPr>
            <w:tcW w:w="5816" w:type="dxa"/>
          </w:tcPr>
          <w:p w14:paraId="7E33AF3F" w14:textId="77777777" w:rsidR="009F5755" w:rsidRDefault="009F5755" w:rsidP="00A655C4">
            <w:r>
              <w:rPr>
                <w:b/>
                <w:bCs/>
              </w:rPr>
              <w:t xml:space="preserve">&lt;Code&gt; </w:t>
            </w:r>
          </w:p>
          <w:p w14:paraId="1FD6FBC6" w14:textId="77777777" w:rsidR="009F5755" w:rsidRPr="00A757BA" w:rsidRDefault="009F5755" w:rsidP="00A655C4">
            <w:proofErr w:type="spellStart"/>
            <w:r>
              <w:t>Bedrag</w:t>
            </w:r>
            <w:r w:rsidRPr="002C2D95">
              <w:t>soort</w:t>
            </w:r>
            <w:proofErr w:type="spellEnd"/>
            <w:r>
              <w:t xml:space="preserve"> </w:t>
            </w:r>
            <w:r w:rsidRPr="002C2D95">
              <w:t>code</w:t>
            </w:r>
          </w:p>
        </w:tc>
        <w:tc>
          <w:tcPr>
            <w:tcW w:w="1300" w:type="dxa"/>
          </w:tcPr>
          <w:p w14:paraId="1585A663" w14:textId="77777777" w:rsidR="009F5755" w:rsidRPr="00A757BA" w:rsidRDefault="009F5755" w:rsidP="00A655C4">
            <w:r>
              <w:t>N2</w:t>
            </w:r>
          </w:p>
        </w:tc>
        <w:tc>
          <w:tcPr>
            <w:tcW w:w="2949" w:type="dxa"/>
          </w:tcPr>
          <w:p w14:paraId="434CD412" w14:textId="77777777" w:rsidR="009F5755" w:rsidRPr="00000BF0" w:rsidRDefault="009F5755" w:rsidP="00777E3B">
            <w:pPr>
              <w:rPr>
                <w:vertAlign w:val="superscript"/>
              </w:rPr>
            </w:pPr>
            <w:r>
              <w:t xml:space="preserve">Waardes zie TPP GB </w:t>
            </w:r>
            <w:proofErr w:type="spellStart"/>
            <w:r>
              <w:t>reference</w:t>
            </w:r>
            <w:proofErr w:type="spellEnd"/>
            <w:r>
              <w:t xml:space="preserve"> data </w:t>
            </w:r>
            <w:proofErr w:type="spellStart"/>
            <w:r>
              <w:t>xml</w:t>
            </w:r>
            <w:proofErr w:type="spellEnd"/>
            <w:r>
              <w:t xml:space="preserve"> </w:t>
            </w:r>
          </w:p>
        </w:tc>
        <w:tc>
          <w:tcPr>
            <w:tcW w:w="850" w:type="dxa"/>
          </w:tcPr>
          <w:p w14:paraId="7570818A" w14:textId="77777777" w:rsidR="009F5755" w:rsidRDefault="00157351" w:rsidP="00A655C4">
            <w:r>
              <w:t>Vpl-1</w:t>
            </w:r>
          </w:p>
          <w:p w14:paraId="78268483" w14:textId="77777777" w:rsidR="009F5755" w:rsidRPr="00A757BA" w:rsidRDefault="009F5755" w:rsidP="00A655C4"/>
        </w:tc>
        <w:tc>
          <w:tcPr>
            <w:tcW w:w="851" w:type="dxa"/>
          </w:tcPr>
          <w:p w14:paraId="78B69FAE" w14:textId="77777777" w:rsidR="009F5755" w:rsidRDefault="00157351" w:rsidP="00FB2F90">
            <w:r>
              <w:t>Vpl-1</w:t>
            </w:r>
          </w:p>
        </w:tc>
        <w:tc>
          <w:tcPr>
            <w:tcW w:w="850" w:type="dxa"/>
          </w:tcPr>
          <w:p w14:paraId="1118CD6D" w14:textId="77777777" w:rsidR="009F5755" w:rsidRDefault="00157351" w:rsidP="00FB2F90">
            <w:r>
              <w:t>Vpl-1</w:t>
            </w:r>
          </w:p>
        </w:tc>
        <w:tc>
          <w:tcPr>
            <w:tcW w:w="850" w:type="dxa"/>
          </w:tcPr>
          <w:p w14:paraId="7F8D81C5" w14:textId="77777777" w:rsidR="009F5755" w:rsidRDefault="00157351" w:rsidP="00FB2F90">
            <w:r>
              <w:t>Vpl-1</w:t>
            </w:r>
          </w:p>
        </w:tc>
        <w:tc>
          <w:tcPr>
            <w:tcW w:w="851" w:type="dxa"/>
          </w:tcPr>
          <w:p w14:paraId="72B86517" w14:textId="77777777" w:rsidR="009F5755" w:rsidRDefault="009F5755" w:rsidP="00FB2F90"/>
        </w:tc>
      </w:tr>
      <w:tr w:rsidR="00FB2F90" w14:paraId="081D7B64" w14:textId="77777777" w:rsidTr="009F5755">
        <w:tblPrEx>
          <w:tblLook w:val="04A0" w:firstRow="1" w:lastRow="0" w:firstColumn="1" w:lastColumn="0" w:noHBand="0" w:noVBand="1"/>
        </w:tblPrEx>
        <w:tc>
          <w:tcPr>
            <w:tcW w:w="14601" w:type="dxa"/>
            <w:gridSpan w:val="9"/>
            <w:shd w:val="clear" w:color="auto" w:fill="FFC000"/>
          </w:tcPr>
          <w:p w14:paraId="6E0D1CF9" w14:textId="77777777" w:rsidR="00FB2F90" w:rsidRDefault="00FB2F90" w:rsidP="00A655C4">
            <w:r>
              <w:rPr>
                <w:b/>
                <w:bCs/>
              </w:rPr>
              <w:t>&lt;/</w:t>
            </w:r>
            <w:proofErr w:type="spellStart"/>
            <w:r>
              <w:rPr>
                <w:b/>
                <w:bCs/>
              </w:rPr>
              <w:t>BedragSrt</w:t>
            </w:r>
            <w:proofErr w:type="spellEnd"/>
            <w:r>
              <w:rPr>
                <w:b/>
                <w:bCs/>
              </w:rPr>
              <w:t>&gt;</w:t>
            </w:r>
          </w:p>
        </w:tc>
      </w:tr>
      <w:tr w:rsidR="009F5755" w:rsidRPr="00A757BA" w14:paraId="02791EED" w14:textId="77777777" w:rsidTr="007806DB">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6E13536A" w14:textId="77777777" w:rsidR="009F5755" w:rsidRDefault="009F5755" w:rsidP="00A655C4">
            <w:r>
              <w:rPr>
                <w:b/>
                <w:bCs/>
              </w:rPr>
              <w:t>&lt;Geldsom&gt;</w:t>
            </w:r>
          </w:p>
          <w:p w14:paraId="7673EA2A" w14:textId="77777777" w:rsidR="009F5755" w:rsidRDefault="009F5755" w:rsidP="00A655C4">
            <w:pPr>
              <w:rPr>
                <w:b/>
                <w:bCs/>
              </w:rPr>
            </w:pPr>
            <w:r w:rsidRPr="00966826">
              <w:t>Bedrag</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57EB3362" w14:textId="77777777" w:rsidR="009F5755" w:rsidRDefault="009F5755" w:rsidP="00E14D65">
            <w:r>
              <w:t>N6,2</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751F269E" w14:textId="77777777" w:rsidR="009F5755" w:rsidRDefault="009F5755" w:rsidP="00777E3B">
            <w:r>
              <w:t>Bedrag met 2 cijfers achter de decimale punt</w:t>
            </w:r>
            <w:r w:rsidR="002043AE">
              <w:t xml:space="preserve">, uitgedrukt in de valuta aangegeven door </w:t>
            </w:r>
            <w:proofErr w:type="spellStart"/>
            <w:r w:rsidR="002043AE">
              <w:t>ValutaCd</w:t>
            </w:r>
            <w:proofErr w:type="spellEnd"/>
            <w:r w:rsidR="002043AE">
              <w:t>.</w:t>
            </w:r>
          </w:p>
          <w:p w14:paraId="47196A71" w14:textId="77777777" w:rsidR="002043AE" w:rsidRPr="00000BF0" w:rsidRDefault="002043AE" w:rsidP="00777E3B">
            <w:pPr>
              <w:rPr>
                <w:vertAlign w:val="superscript"/>
              </w:rPr>
            </w:pPr>
            <w:r>
              <w:t xml:space="preserve">Indien </w:t>
            </w:r>
            <w:proofErr w:type="spellStart"/>
            <w:r>
              <w:t>ValutaCd</w:t>
            </w:r>
            <w:proofErr w:type="spellEnd"/>
            <w:r>
              <w:t xml:space="preserve"> ontbreekt, is het bedrag in Euro’s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155262" w14:textId="77777777" w:rsidR="009F5755" w:rsidRDefault="00157351" w:rsidP="00FB2F90">
            <w:r>
              <w:t>Vpl-1</w:t>
            </w:r>
          </w:p>
          <w:p w14:paraId="0E065192" w14:textId="77777777" w:rsidR="009F5755" w:rsidRDefault="009F5755" w:rsidP="00417958">
            <w:r>
              <w:t xml:space="preserve">V070 </w:t>
            </w:r>
          </w:p>
          <w:p w14:paraId="23740AF5" w14:textId="77777777" w:rsidR="009F5755" w:rsidRDefault="009F5755" w:rsidP="00417958">
            <w:r>
              <w:t>V080</w:t>
            </w:r>
          </w:p>
          <w:p w14:paraId="35D52655" w14:textId="77777777" w:rsidR="009F5755" w:rsidRDefault="009F5755" w:rsidP="00FB2F90">
            <w:r>
              <w:t>V090</w:t>
            </w:r>
          </w:p>
          <w:p w14:paraId="4D2C4FBD" w14:textId="77777777" w:rsidR="009F5755" w:rsidRPr="00A757BA" w:rsidRDefault="009F5755" w:rsidP="00FB2F90">
            <w:r>
              <w:t>V430</w:t>
            </w:r>
          </w:p>
        </w:tc>
        <w:tc>
          <w:tcPr>
            <w:tcW w:w="851" w:type="dxa"/>
          </w:tcPr>
          <w:p w14:paraId="37FBDCBA" w14:textId="77777777" w:rsidR="009F5755" w:rsidRDefault="00157351" w:rsidP="00FB2F90">
            <w:r>
              <w:t>Vpl-1</w:t>
            </w:r>
          </w:p>
          <w:p w14:paraId="544FA7F5" w14:textId="77777777" w:rsidR="009F5755" w:rsidRDefault="009F5755" w:rsidP="00FB2F90">
            <w:r>
              <w:t>V050</w:t>
            </w:r>
          </w:p>
          <w:p w14:paraId="0EEB3A6C" w14:textId="77777777" w:rsidR="009F5755" w:rsidRDefault="009F5755" w:rsidP="00FB2F90">
            <w:r>
              <w:t>V060</w:t>
            </w:r>
          </w:p>
          <w:p w14:paraId="712D0198" w14:textId="77777777" w:rsidR="009F5755" w:rsidRDefault="009F5755" w:rsidP="00FB2F90">
            <w:r>
              <w:t>V400</w:t>
            </w:r>
          </w:p>
        </w:tc>
        <w:tc>
          <w:tcPr>
            <w:tcW w:w="850" w:type="dxa"/>
          </w:tcPr>
          <w:p w14:paraId="66A3258B" w14:textId="77777777" w:rsidR="009F5755" w:rsidRDefault="00157351" w:rsidP="00FB2F90">
            <w:r>
              <w:t>Vpl-1</w:t>
            </w:r>
          </w:p>
          <w:p w14:paraId="1BE4331E" w14:textId="77777777" w:rsidR="009F5755" w:rsidRDefault="009F5755" w:rsidP="000864D5">
            <w:r>
              <w:t>V070</w:t>
            </w:r>
          </w:p>
          <w:p w14:paraId="1C89D5C6" w14:textId="77777777" w:rsidR="009F5755" w:rsidRDefault="009F5755" w:rsidP="000864D5">
            <w:r>
              <w:t>V090</w:t>
            </w:r>
          </w:p>
          <w:p w14:paraId="6EDAD888" w14:textId="77777777" w:rsidR="009F5755" w:rsidRDefault="009F5755" w:rsidP="000864D5">
            <w:r>
              <w:t>V430</w:t>
            </w:r>
          </w:p>
        </w:tc>
        <w:tc>
          <w:tcPr>
            <w:tcW w:w="850" w:type="dxa"/>
          </w:tcPr>
          <w:p w14:paraId="5CB1BDCF" w14:textId="77777777" w:rsidR="009F5755" w:rsidRDefault="00157351" w:rsidP="00FB2F90">
            <w:r>
              <w:t>Vpl-1</w:t>
            </w:r>
          </w:p>
        </w:tc>
        <w:tc>
          <w:tcPr>
            <w:tcW w:w="851" w:type="dxa"/>
          </w:tcPr>
          <w:p w14:paraId="29CB9753" w14:textId="77777777" w:rsidR="009F5755" w:rsidRDefault="009F5755" w:rsidP="00FB2F90"/>
        </w:tc>
      </w:tr>
      <w:tr w:rsidR="009F5755" w:rsidRPr="00A757BA" w14:paraId="23FDF560" w14:textId="77777777" w:rsidTr="007806DB">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7BA4206B" w14:textId="77777777" w:rsidR="009F5755" w:rsidRDefault="009F5755" w:rsidP="00A655C4">
            <w:r>
              <w:rPr>
                <w:b/>
                <w:bCs/>
              </w:rPr>
              <w:t>&lt;</w:t>
            </w:r>
            <w:proofErr w:type="spellStart"/>
            <w:r>
              <w:rPr>
                <w:b/>
                <w:bCs/>
              </w:rPr>
              <w:t>ValutaCd</w:t>
            </w:r>
            <w:proofErr w:type="spellEnd"/>
            <w:r>
              <w:rPr>
                <w:b/>
                <w:bCs/>
              </w:rPr>
              <w:t>&gt;</w:t>
            </w:r>
          </w:p>
          <w:p w14:paraId="627C9D29" w14:textId="77777777" w:rsidR="009F5755" w:rsidRDefault="009F5755" w:rsidP="00A655C4">
            <w:pPr>
              <w:rPr>
                <w:b/>
                <w:bCs/>
              </w:rPr>
            </w:pPr>
            <w:r w:rsidRPr="00966826">
              <w:t>Valuta</w:t>
            </w:r>
            <w:r>
              <w:t xml:space="preserve"> </w:t>
            </w:r>
            <w:r w:rsidRPr="00966826">
              <w:t>code</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61A61B37" w14:textId="77777777" w:rsidR="009F5755" w:rsidRDefault="009F5755" w:rsidP="00A655C4">
            <w:r>
              <w:t>A3</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3C6EE758" w14:textId="77777777" w:rsidR="009F5755" w:rsidRPr="00000BF0" w:rsidRDefault="009F5755" w:rsidP="005B7DA7">
            <w:pPr>
              <w:rPr>
                <w:vertAlign w:val="superscript"/>
              </w:rPr>
            </w:pPr>
            <w:r>
              <w:t>Codes volgens ISO 4217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ADF70F" w14:textId="77777777" w:rsidR="009F5755" w:rsidRPr="00A757BA" w:rsidRDefault="00157351" w:rsidP="007263E6">
            <w:r>
              <w:t>Opt-1</w:t>
            </w:r>
          </w:p>
        </w:tc>
        <w:tc>
          <w:tcPr>
            <w:tcW w:w="851" w:type="dxa"/>
          </w:tcPr>
          <w:p w14:paraId="7DEBB6FD" w14:textId="77777777" w:rsidR="009F5755" w:rsidRDefault="00157351" w:rsidP="00FB2F90">
            <w:r>
              <w:t>Opt-1</w:t>
            </w:r>
          </w:p>
        </w:tc>
        <w:tc>
          <w:tcPr>
            <w:tcW w:w="850" w:type="dxa"/>
          </w:tcPr>
          <w:p w14:paraId="56D7FF1F" w14:textId="77777777" w:rsidR="009F5755" w:rsidRDefault="00157351" w:rsidP="00FB2F90">
            <w:r>
              <w:t>Opt-1</w:t>
            </w:r>
          </w:p>
          <w:p w14:paraId="376321CD" w14:textId="77777777" w:rsidR="009F5755" w:rsidRDefault="009F5755" w:rsidP="00FB2F90">
            <w:r>
              <w:t>V075</w:t>
            </w:r>
          </w:p>
        </w:tc>
        <w:tc>
          <w:tcPr>
            <w:tcW w:w="850" w:type="dxa"/>
          </w:tcPr>
          <w:p w14:paraId="711491A2" w14:textId="77777777" w:rsidR="009F5755" w:rsidRDefault="00157351" w:rsidP="00FB2F90">
            <w:r>
              <w:t>Opt-1</w:t>
            </w:r>
          </w:p>
        </w:tc>
        <w:tc>
          <w:tcPr>
            <w:tcW w:w="851" w:type="dxa"/>
          </w:tcPr>
          <w:p w14:paraId="3D23DDBA" w14:textId="77777777" w:rsidR="009F5755" w:rsidRDefault="009F5755" w:rsidP="00FB2F90"/>
        </w:tc>
      </w:tr>
      <w:tr w:rsidR="00063E1B" w14:paraId="612FAFA3" w14:textId="77777777" w:rsidTr="00063E1B">
        <w:tblPrEx>
          <w:tblLook w:val="04A0" w:firstRow="1" w:lastRow="0" w:firstColumn="1" w:lastColumn="0" w:noHBand="0" w:noVBand="1"/>
        </w:tblPrEx>
        <w:tc>
          <w:tcPr>
            <w:tcW w:w="10349" w:type="dxa"/>
            <w:gridSpan w:val="4"/>
            <w:shd w:val="clear" w:color="auto" w:fill="FFC000"/>
          </w:tcPr>
          <w:p w14:paraId="60BB1E51" w14:textId="77777777" w:rsidR="00063E1B" w:rsidRDefault="00063E1B" w:rsidP="00063E1B">
            <w:pPr>
              <w:rPr>
                <w:b/>
                <w:bCs/>
              </w:rPr>
            </w:pPr>
            <w:r>
              <w:rPr>
                <w:b/>
                <w:bCs/>
              </w:rPr>
              <w:t>&lt;</w:t>
            </w:r>
            <w:proofErr w:type="spellStart"/>
            <w:r>
              <w:rPr>
                <w:b/>
                <w:bCs/>
              </w:rPr>
              <w:t>BetWijze</w:t>
            </w:r>
            <w:proofErr w:type="spellEnd"/>
            <w:r>
              <w:rPr>
                <w:b/>
                <w:bCs/>
              </w:rPr>
              <w:t>&gt;</w:t>
            </w:r>
          </w:p>
          <w:p w14:paraId="0586FD58" w14:textId="77777777" w:rsidR="00063E1B" w:rsidRDefault="00063E1B" w:rsidP="00063E1B"/>
        </w:tc>
        <w:tc>
          <w:tcPr>
            <w:tcW w:w="850" w:type="dxa"/>
            <w:shd w:val="clear" w:color="auto" w:fill="FFC000"/>
          </w:tcPr>
          <w:p w14:paraId="26B1CC5F" w14:textId="77777777" w:rsidR="00063E1B" w:rsidRDefault="00063E1B" w:rsidP="00063E1B"/>
        </w:tc>
        <w:tc>
          <w:tcPr>
            <w:tcW w:w="851" w:type="dxa"/>
            <w:shd w:val="clear" w:color="auto" w:fill="FFC000"/>
          </w:tcPr>
          <w:p w14:paraId="0DFA2338" w14:textId="77777777" w:rsidR="00063E1B" w:rsidRDefault="00063E1B" w:rsidP="00063E1B"/>
        </w:tc>
        <w:tc>
          <w:tcPr>
            <w:tcW w:w="850" w:type="dxa"/>
            <w:shd w:val="clear" w:color="auto" w:fill="FFC000"/>
          </w:tcPr>
          <w:p w14:paraId="5025D27E" w14:textId="77777777" w:rsidR="00063E1B" w:rsidRDefault="00063E1B" w:rsidP="00063E1B"/>
        </w:tc>
        <w:tc>
          <w:tcPr>
            <w:tcW w:w="850" w:type="dxa"/>
            <w:shd w:val="clear" w:color="auto" w:fill="FFC000"/>
          </w:tcPr>
          <w:p w14:paraId="5608F99F" w14:textId="77777777" w:rsidR="00063E1B" w:rsidRDefault="00063E1B" w:rsidP="00063E1B">
            <w:r>
              <w:t>Opt-1</w:t>
            </w:r>
          </w:p>
        </w:tc>
        <w:tc>
          <w:tcPr>
            <w:tcW w:w="851" w:type="dxa"/>
            <w:shd w:val="clear" w:color="auto" w:fill="FFC000"/>
          </w:tcPr>
          <w:p w14:paraId="315D3E66" w14:textId="77777777" w:rsidR="00063E1B" w:rsidRDefault="00063E1B" w:rsidP="00063E1B"/>
        </w:tc>
      </w:tr>
      <w:tr w:rsidR="00063E1B" w14:paraId="40EC330B" w14:textId="77777777" w:rsidTr="00063E1B">
        <w:tblPrEx>
          <w:tblLook w:val="04A0" w:firstRow="1" w:lastRow="0" w:firstColumn="1" w:lastColumn="0" w:noHBand="0" w:noVBand="1"/>
        </w:tblPrEx>
        <w:tc>
          <w:tcPr>
            <w:tcW w:w="284" w:type="dxa"/>
            <w:shd w:val="clear" w:color="auto" w:fill="FFC000"/>
          </w:tcPr>
          <w:p w14:paraId="7D71DF38" w14:textId="77777777" w:rsidR="00063E1B" w:rsidRDefault="00063E1B" w:rsidP="00063E1B">
            <w:pPr>
              <w:rPr>
                <w:b/>
                <w:bCs/>
              </w:rPr>
            </w:pPr>
          </w:p>
        </w:tc>
        <w:tc>
          <w:tcPr>
            <w:tcW w:w="5816" w:type="dxa"/>
          </w:tcPr>
          <w:p w14:paraId="148D73D6" w14:textId="77777777" w:rsidR="00063E1B" w:rsidRDefault="00063E1B" w:rsidP="00063E1B">
            <w:r>
              <w:rPr>
                <w:b/>
                <w:bCs/>
              </w:rPr>
              <w:t xml:space="preserve">&lt;Code&gt; </w:t>
            </w:r>
          </w:p>
          <w:p w14:paraId="11A1A266" w14:textId="77777777" w:rsidR="00063E1B" w:rsidRPr="00A757BA" w:rsidRDefault="00063E1B" w:rsidP="00063E1B">
            <w:r>
              <w:t xml:space="preserve">Betaalwijze </w:t>
            </w:r>
            <w:r w:rsidRPr="002C2D95">
              <w:t>code</w:t>
            </w:r>
          </w:p>
        </w:tc>
        <w:tc>
          <w:tcPr>
            <w:tcW w:w="1300" w:type="dxa"/>
          </w:tcPr>
          <w:p w14:paraId="00DFEBBD" w14:textId="77777777" w:rsidR="00063E1B" w:rsidRPr="00A757BA" w:rsidRDefault="00063E1B" w:rsidP="00063E1B">
            <w:r>
              <w:t>N2</w:t>
            </w:r>
          </w:p>
        </w:tc>
        <w:tc>
          <w:tcPr>
            <w:tcW w:w="2949" w:type="dxa"/>
          </w:tcPr>
          <w:p w14:paraId="29636C7B" w14:textId="77777777" w:rsidR="00063E1B" w:rsidRPr="00000BF0" w:rsidRDefault="00063E1B" w:rsidP="00063E1B">
            <w:pPr>
              <w:rPr>
                <w:vertAlign w:val="superscript"/>
              </w:rPr>
            </w:pPr>
            <w:r>
              <w:t xml:space="preserve">Waardes zie TPP GB </w:t>
            </w:r>
            <w:proofErr w:type="spellStart"/>
            <w:r>
              <w:t>reference</w:t>
            </w:r>
            <w:proofErr w:type="spellEnd"/>
            <w:r>
              <w:t xml:space="preserve"> data </w:t>
            </w:r>
            <w:proofErr w:type="spellStart"/>
            <w:r>
              <w:t>xml</w:t>
            </w:r>
            <w:proofErr w:type="spellEnd"/>
            <w:r>
              <w:t xml:space="preserve"> </w:t>
            </w:r>
          </w:p>
        </w:tc>
        <w:tc>
          <w:tcPr>
            <w:tcW w:w="850" w:type="dxa"/>
          </w:tcPr>
          <w:p w14:paraId="664574B6" w14:textId="77777777" w:rsidR="00063E1B" w:rsidRPr="00A757BA" w:rsidRDefault="00063E1B" w:rsidP="00063E1B"/>
        </w:tc>
        <w:tc>
          <w:tcPr>
            <w:tcW w:w="851" w:type="dxa"/>
          </w:tcPr>
          <w:p w14:paraId="119B6125" w14:textId="77777777" w:rsidR="00063E1B" w:rsidRDefault="00063E1B" w:rsidP="00063E1B"/>
        </w:tc>
        <w:tc>
          <w:tcPr>
            <w:tcW w:w="850" w:type="dxa"/>
          </w:tcPr>
          <w:p w14:paraId="10EA7D58" w14:textId="77777777" w:rsidR="00063E1B" w:rsidRDefault="00063E1B" w:rsidP="00063E1B"/>
        </w:tc>
        <w:tc>
          <w:tcPr>
            <w:tcW w:w="850" w:type="dxa"/>
          </w:tcPr>
          <w:p w14:paraId="0ED75597" w14:textId="77777777" w:rsidR="00063E1B" w:rsidRDefault="00063E1B" w:rsidP="00063E1B">
            <w:r>
              <w:t>Vpl-1</w:t>
            </w:r>
          </w:p>
        </w:tc>
        <w:tc>
          <w:tcPr>
            <w:tcW w:w="851" w:type="dxa"/>
          </w:tcPr>
          <w:p w14:paraId="75FB334E" w14:textId="77777777" w:rsidR="00063E1B" w:rsidRDefault="00063E1B" w:rsidP="00063E1B"/>
        </w:tc>
      </w:tr>
      <w:tr w:rsidR="00063E1B" w14:paraId="7DC518A7" w14:textId="77777777" w:rsidTr="00063E1B">
        <w:tblPrEx>
          <w:tblLook w:val="04A0" w:firstRow="1" w:lastRow="0" w:firstColumn="1" w:lastColumn="0" w:noHBand="0" w:noVBand="1"/>
        </w:tblPrEx>
        <w:tc>
          <w:tcPr>
            <w:tcW w:w="14601" w:type="dxa"/>
            <w:gridSpan w:val="9"/>
            <w:shd w:val="clear" w:color="auto" w:fill="FFC000"/>
          </w:tcPr>
          <w:p w14:paraId="406F02A4" w14:textId="77777777" w:rsidR="00063E1B" w:rsidRDefault="00063E1B" w:rsidP="00063E1B">
            <w:r>
              <w:rPr>
                <w:b/>
                <w:bCs/>
              </w:rPr>
              <w:t xml:space="preserve">&lt;/ </w:t>
            </w:r>
            <w:proofErr w:type="spellStart"/>
            <w:r>
              <w:rPr>
                <w:b/>
                <w:bCs/>
              </w:rPr>
              <w:t>BetWijze</w:t>
            </w:r>
            <w:proofErr w:type="spellEnd"/>
            <w:r>
              <w:rPr>
                <w:b/>
                <w:bCs/>
              </w:rPr>
              <w:t xml:space="preserve"> &gt;</w:t>
            </w:r>
          </w:p>
        </w:tc>
      </w:tr>
      <w:tr w:rsidR="00A6540B" w:rsidRPr="00A757BA" w14:paraId="6E8E6F30" w14:textId="77777777" w:rsidTr="00A6540B">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0D4FBF06" w14:textId="77777777" w:rsidR="00A6540B" w:rsidRDefault="00A6540B" w:rsidP="00A6540B">
            <w:pPr>
              <w:rPr>
                <w:b/>
                <w:bCs/>
              </w:rPr>
            </w:pPr>
            <w:r>
              <w:rPr>
                <w:b/>
                <w:bCs/>
              </w:rPr>
              <w:t>&lt;</w:t>
            </w:r>
            <w:proofErr w:type="spellStart"/>
            <w:r>
              <w:rPr>
                <w:b/>
                <w:bCs/>
              </w:rPr>
              <w:t>PINAutomaatNr</w:t>
            </w:r>
            <w:proofErr w:type="spellEnd"/>
            <w:r>
              <w:rPr>
                <w:b/>
                <w:bCs/>
              </w:rPr>
              <w:t>&gt;</w:t>
            </w:r>
            <w:r>
              <w:rPr>
                <w:b/>
                <w:bCs/>
              </w:rPr>
              <w:br/>
            </w:r>
            <w:r>
              <w:t xml:space="preserve">PIN automaat </w:t>
            </w:r>
            <w:r w:rsidRPr="00966826">
              <w:t>nummer</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47600280" w14:textId="77777777" w:rsidR="00A6540B" w:rsidRDefault="00A6540B" w:rsidP="00A6540B">
            <w:r>
              <w:t>A20</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494CC09E" w14:textId="77777777" w:rsidR="00A6540B" w:rsidRPr="00000BF0" w:rsidRDefault="00A6540B" w:rsidP="00A6540B">
            <w:pPr>
              <w:rPr>
                <w:vertAlign w:val="superscrip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863841" w14:textId="77777777" w:rsidR="00A6540B" w:rsidRPr="00A757BA" w:rsidRDefault="00A6540B" w:rsidP="00A6540B"/>
        </w:tc>
        <w:tc>
          <w:tcPr>
            <w:tcW w:w="851" w:type="dxa"/>
          </w:tcPr>
          <w:p w14:paraId="5828DAB2" w14:textId="77777777" w:rsidR="00A6540B" w:rsidRDefault="00A6540B" w:rsidP="00A6540B"/>
        </w:tc>
        <w:tc>
          <w:tcPr>
            <w:tcW w:w="850" w:type="dxa"/>
          </w:tcPr>
          <w:p w14:paraId="325ACAA3" w14:textId="77777777" w:rsidR="00A6540B" w:rsidRDefault="00A6540B" w:rsidP="00A6540B"/>
        </w:tc>
        <w:tc>
          <w:tcPr>
            <w:tcW w:w="850" w:type="dxa"/>
          </w:tcPr>
          <w:p w14:paraId="601C9F3D" w14:textId="77777777" w:rsidR="00A6540B" w:rsidRDefault="00A6540B" w:rsidP="00A6540B">
            <w:r>
              <w:t>Opt-1</w:t>
            </w:r>
          </w:p>
        </w:tc>
        <w:tc>
          <w:tcPr>
            <w:tcW w:w="851" w:type="dxa"/>
          </w:tcPr>
          <w:p w14:paraId="4515C0B3" w14:textId="77777777" w:rsidR="00A6540B" w:rsidRDefault="00A6540B" w:rsidP="00A6540B"/>
        </w:tc>
      </w:tr>
      <w:tr w:rsidR="009F5755" w:rsidRPr="00A757BA" w14:paraId="04CE5E6D" w14:textId="77777777" w:rsidTr="007806DB">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694C6E4F" w14:textId="77777777" w:rsidR="009F5755" w:rsidRDefault="009F5755" w:rsidP="00A655C4">
            <w:pPr>
              <w:rPr>
                <w:b/>
                <w:bCs/>
              </w:rPr>
            </w:pPr>
            <w:r>
              <w:rPr>
                <w:b/>
                <w:bCs/>
              </w:rPr>
              <w:t>&lt;</w:t>
            </w:r>
            <w:proofErr w:type="spellStart"/>
            <w:r>
              <w:rPr>
                <w:b/>
                <w:bCs/>
              </w:rPr>
              <w:t>BankrekNr</w:t>
            </w:r>
            <w:proofErr w:type="spellEnd"/>
            <w:r>
              <w:rPr>
                <w:b/>
                <w:bCs/>
              </w:rPr>
              <w:t>&gt;</w:t>
            </w:r>
            <w:r>
              <w:rPr>
                <w:b/>
                <w:bCs/>
              </w:rPr>
              <w:br/>
            </w:r>
            <w:r w:rsidRPr="00966826">
              <w:t>Bankrekening</w:t>
            </w:r>
            <w:r>
              <w:t xml:space="preserve"> </w:t>
            </w:r>
            <w:r w:rsidRPr="00966826">
              <w:t>nummer</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3430BFDD" w14:textId="77777777" w:rsidR="009F5755" w:rsidRDefault="009F5755" w:rsidP="00A655C4">
            <w:r>
              <w:t>A34</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4D3D6218" w14:textId="77777777" w:rsidR="009F5755" w:rsidRPr="00000BF0" w:rsidRDefault="009F5755" w:rsidP="00777E3B">
            <w:pPr>
              <w:rPr>
                <w:vertAlign w:val="superscrip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E90045" w14:textId="77777777" w:rsidR="009F5755" w:rsidRDefault="00157351" w:rsidP="00264185">
            <w:r>
              <w:t>Opt-1</w:t>
            </w:r>
            <w:r w:rsidR="009F5755">
              <w:t xml:space="preserve"> </w:t>
            </w:r>
          </w:p>
          <w:p w14:paraId="73BC30D4" w14:textId="77777777" w:rsidR="009F5755" w:rsidRDefault="009F5755" w:rsidP="00264185">
            <w:r>
              <w:t>A227</w:t>
            </w:r>
          </w:p>
          <w:p w14:paraId="15AA2616" w14:textId="77777777" w:rsidR="009F5755" w:rsidRPr="00A757BA" w:rsidRDefault="009F5755" w:rsidP="00264185">
            <w:r>
              <w:t>V150</w:t>
            </w:r>
          </w:p>
        </w:tc>
        <w:tc>
          <w:tcPr>
            <w:tcW w:w="851" w:type="dxa"/>
          </w:tcPr>
          <w:p w14:paraId="3B83D137" w14:textId="77777777" w:rsidR="009F5755" w:rsidRDefault="009F5755" w:rsidP="00FB2F90"/>
        </w:tc>
        <w:tc>
          <w:tcPr>
            <w:tcW w:w="850" w:type="dxa"/>
          </w:tcPr>
          <w:p w14:paraId="4AFDFFCD" w14:textId="77777777" w:rsidR="009F5755" w:rsidRDefault="00157351" w:rsidP="00FB2F90">
            <w:r>
              <w:t>Opt-1</w:t>
            </w:r>
          </w:p>
          <w:p w14:paraId="0D4B26A1" w14:textId="77777777" w:rsidR="009F5755" w:rsidRDefault="009F5755" w:rsidP="00FB2F90">
            <w:r>
              <w:t>V150</w:t>
            </w:r>
          </w:p>
        </w:tc>
        <w:tc>
          <w:tcPr>
            <w:tcW w:w="850" w:type="dxa"/>
          </w:tcPr>
          <w:p w14:paraId="1715A916" w14:textId="77777777" w:rsidR="009F5755" w:rsidRDefault="00157351" w:rsidP="00FB2F90">
            <w:r>
              <w:t>Opt-1</w:t>
            </w:r>
          </w:p>
        </w:tc>
        <w:tc>
          <w:tcPr>
            <w:tcW w:w="851" w:type="dxa"/>
          </w:tcPr>
          <w:p w14:paraId="3504661E" w14:textId="77777777" w:rsidR="009F5755" w:rsidRDefault="009F5755" w:rsidP="00FB2F90"/>
        </w:tc>
      </w:tr>
      <w:tr w:rsidR="009F5755" w:rsidRPr="00A757BA" w14:paraId="612B0169" w14:textId="77777777" w:rsidTr="007806DB">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7C0920AF" w14:textId="77777777" w:rsidR="009F5755" w:rsidRDefault="009F5755" w:rsidP="00537CBB">
            <w:pPr>
              <w:rPr>
                <w:b/>
                <w:bCs/>
              </w:rPr>
            </w:pPr>
            <w:r>
              <w:rPr>
                <w:b/>
                <w:bCs/>
              </w:rPr>
              <w:lastRenderedPageBreak/>
              <w:t>&lt;</w:t>
            </w:r>
            <w:proofErr w:type="spellStart"/>
            <w:r>
              <w:rPr>
                <w:b/>
                <w:bCs/>
              </w:rPr>
              <w:t>BankrekHouderNm</w:t>
            </w:r>
            <w:proofErr w:type="spellEnd"/>
            <w:r>
              <w:rPr>
                <w:b/>
                <w:bCs/>
              </w:rPr>
              <w:t>&gt;</w:t>
            </w:r>
            <w:r>
              <w:rPr>
                <w:b/>
                <w:bCs/>
              </w:rPr>
              <w:br/>
            </w:r>
            <w:r w:rsidRPr="00966826">
              <w:t xml:space="preserve">Naam </w:t>
            </w:r>
            <w:r>
              <w:t>r</w:t>
            </w:r>
            <w:r w:rsidRPr="00966826">
              <w:t>ekeninghouder</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0537D669" w14:textId="77777777" w:rsidR="009F5755" w:rsidRDefault="009F5755" w:rsidP="00A655C4">
            <w:r>
              <w:t>A35</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4A291EEF" w14:textId="77777777" w:rsidR="009F5755" w:rsidRPr="00000BF0" w:rsidRDefault="009F5755" w:rsidP="00A655C4">
            <w:pPr>
              <w:rPr>
                <w:vertAlign w:val="superscrip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9497C9" w14:textId="77777777" w:rsidR="009F5755" w:rsidRDefault="00157351" w:rsidP="00A81513">
            <w:r>
              <w:t>Opt-1</w:t>
            </w:r>
          </w:p>
          <w:p w14:paraId="2D8FAF25" w14:textId="77777777" w:rsidR="009F5755" w:rsidRPr="005A0303" w:rsidRDefault="009F5755" w:rsidP="00A81513">
            <w:pPr>
              <w:rPr>
                <w:i/>
              </w:rPr>
            </w:pPr>
            <w:r>
              <w:t>V151</w:t>
            </w:r>
          </w:p>
        </w:tc>
        <w:tc>
          <w:tcPr>
            <w:tcW w:w="851" w:type="dxa"/>
          </w:tcPr>
          <w:p w14:paraId="7C3EEFF6" w14:textId="77777777" w:rsidR="009F5755" w:rsidRDefault="009F5755" w:rsidP="00FB2F90"/>
        </w:tc>
        <w:tc>
          <w:tcPr>
            <w:tcW w:w="850" w:type="dxa"/>
          </w:tcPr>
          <w:p w14:paraId="1588A230" w14:textId="77777777" w:rsidR="009F5755" w:rsidRDefault="00157351" w:rsidP="00FB2F90">
            <w:r>
              <w:t>Opt-1</w:t>
            </w:r>
          </w:p>
        </w:tc>
        <w:tc>
          <w:tcPr>
            <w:tcW w:w="850" w:type="dxa"/>
          </w:tcPr>
          <w:p w14:paraId="35C2BB9E" w14:textId="77777777" w:rsidR="009F5755" w:rsidRDefault="00157351" w:rsidP="00FB2F90">
            <w:r>
              <w:t>Opt-1</w:t>
            </w:r>
          </w:p>
        </w:tc>
        <w:tc>
          <w:tcPr>
            <w:tcW w:w="851" w:type="dxa"/>
          </w:tcPr>
          <w:p w14:paraId="0AA46E60" w14:textId="77777777" w:rsidR="009F5755" w:rsidRDefault="009F5755" w:rsidP="00FB2F90"/>
        </w:tc>
      </w:tr>
      <w:tr w:rsidR="009F5755" w:rsidRPr="00A757BA" w14:paraId="5A558729" w14:textId="77777777" w:rsidTr="007806DB">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49E1FD40" w14:textId="77777777" w:rsidR="009F5755" w:rsidRDefault="009F5755" w:rsidP="00A655C4">
            <w:pPr>
              <w:rPr>
                <w:b/>
                <w:bCs/>
              </w:rPr>
            </w:pPr>
            <w:r>
              <w:rPr>
                <w:b/>
                <w:bCs/>
              </w:rPr>
              <w:t>&lt;</w:t>
            </w:r>
            <w:proofErr w:type="spellStart"/>
            <w:r>
              <w:rPr>
                <w:b/>
                <w:bCs/>
              </w:rPr>
              <w:t>BetKenm</w:t>
            </w:r>
            <w:proofErr w:type="spellEnd"/>
            <w:r>
              <w:rPr>
                <w:b/>
                <w:bCs/>
              </w:rPr>
              <w:t>&gt;</w:t>
            </w:r>
            <w:r w:rsidRPr="00E612AF">
              <w:rPr>
                <w:bCs/>
              </w:rPr>
              <w:br/>
              <w:t>Betaalkenmerk</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7DBD4D7F" w14:textId="77777777" w:rsidR="009F5755" w:rsidRDefault="00814C88" w:rsidP="00A655C4">
            <w:r>
              <w:t>N35</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62530BC1" w14:textId="77777777" w:rsidR="009F5755" w:rsidRDefault="009F5755" w:rsidP="00A655C4"/>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F6C674" w14:textId="77777777" w:rsidR="009F5755" w:rsidRDefault="00157351" w:rsidP="00A81513">
            <w:r>
              <w:t>Opt-1</w:t>
            </w:r>
          </w:p>
          <w:p w14:paraId="642813B9" w14:textId="77777777" w:rsidR="009F5755" w:rsidRDefault="009F5755" w:rsidP="00A81513">
            <w:r>
              <w:t>V152</w:t>
            </w:r>
          </w:p>
        </w:tc>
        <w:tc>
          <w:tcPr>
            <w:tcW w:w="851" w:type="dxa"/>
          </w:tcPr>
          <w:p w14:paraId="70899A43" w14:textId="77777777" w:rsidR="009F5755" w:rsidRDefault="009F5755" w:rsidP="00FB2F90"/>
        </w:tc>
        <w:tc>
          <w:tcPr>
            <w:tcW w:w="850" w:type="dxa"/>
          </w:tcPr>
          <w:p w14:paraId="69EFF86B" w14:textId="77777777" w:rsidR="009F5755" w:rsidRDefault="00157351" w:rsidP="00FB2F90">
            <w:r>
              <w:t>Opt-1</w:t>
            </w:r>
          </w:p>
        </w:tc>
        <w:tc>
          <w:tcPr>
            <w:tcW w:w="850" w:type="dxa"/>
          </w:tcPr>
          <w:p w14:paraId="361A1948" w14:textId="77777777" w:rsidR="009F5755" w:rsidRDefault="00157351" w:rsidP="00FB2F90">
            <w:r>
              <w:t>Opt-1</w:t>
            </w:r>
          </w:p>
        </w:tc>
        <w:tc>
          <w:tcPr>
            <w:tcW w:w="851" w:type="dxa"/>
          </w:tcPr>
          <w:p w14:paraId="2248B507" w14:textId="77777777" w:rsidR="009F5755" w:rsidRDefault="009F5755" w:rsidP="00FB2F90"/>
        </w:tc>
      </w:tr>
      <w:tr w:rsidR="009F5755" w:rsidRPr="00A757BA" w14:paraId="379D3289" w14:textId="77777777" w:rsidTr="007806DB">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1E2F23E3" w14:textId="77777777" w:rsidR="009F5755" w:rsidRDefault="009F5755" w:rsidP="00543850">
            <w:pPr>
              <w:rPr>
                <w:b/>
                <w:bCs/>
              </w:rPr>
            </w:pPr>
            <w:r>
              <w:rPr>
                <w:b/>
                <w:bCs/>
              </w:rPr>
              <w:t>&lt;Transactienummer&gt;</w:t>
            </w:r>
            <w:r>
              <w:rPr>
                <w:b/>
                <w:bCs/>
              </w:rPr>
              <w:br/>
            </w:r>
            <w:r w:rsidRPr="00272591">
              <w:rPr>
                <w:bCs/>
              </w:rPr>
              <w:t xml:space="preserve">Het online </w:t>
            </w:r>
            <w:proofErr w:type="spellStart"/>
            <w:r w:rsidRPr="00272591">
              <w:rPr>
                <w:bCs/>
              </w:rPr>
              <w:t>transactienr</w:t>
            </w:r>
            <w:proofErr w:type="spellEnd"/>
            <w:r w:rsidRPr="00272591">
              <w:rPr>
                <w:bCs/>
              </w:rPr>
              <w:t xml:space="preserve"> uitgegeven door de PSP</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118075D6" w14:textId="77777777" w:rsidR="009F5755" w:rsidRDefault="009F5755" w:rsidP="00543850">
            <w:r>
              <w:t>A35</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08355954" w14:textId="77777777" w:rsidR="009F5755" w:rsidRDefault="009F5755" w:rsidP="00543850">
            <w:r>
              <w:t>Verplicht indien soort = 05</w:t>
            </w:r>
          </w:p>
          <w:p w14:paraId="01B0A30B" w14:textId="77777777" w:rsidR="009F5755" w:rsidRDefault="009F5755" w:rsidP="00543850">
            <w:r>
              <w:t>Verboden indien soort != 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6B80F6" w14:textId="77777777" w:rsidR="009F5755" w:rsidRDefault="00157351" w:rsidP="00543850">
            <w:r>
              <w:t>Opt-1</w:t>
            </w:r>
          </w:p>
          <w:p w14:paraId="673F3E66" w14:textId="77777777" w:rsidR="009F5755" w:rsidRDefault="009F5755" w:rsidP="00543850">
            <w:r>
              <w:t>V083</w:t>
            </w:r>
          </w:p>
        </w:tc>
        <w:tc>
          <w:tcPr>
            <w:tcW w:w="851" w:type="dxa"/>
          </w:tcPr>
          <w:p w14:paraId="0049C885" w14:textId="77777777" w:rsidR="009F5755" w:rsidRDefault="009F5755" w:rsidP="00FB2F90"/>
        </w:tc>
        <w:tc>
          <w:tcPr>
            <w:tcW w:w="850" w:type="dxa"/>
          </w:tcPr>
          <w:p w14:paraId="299E344A" w14:textId="77777777" w:rsidR="009F5755" w:rsidRDefault="00157351" w:rsidP="00FB2F90">
            <w:r>
              <w:t>Opt-1</w:t>
            </w:r>
          </w:p>
          <w:p w14:paraId="3548C789" w14:textId="77777777" w:rsidR="009F5755" w:rsidRDefault="009F5755" w:rsidP="00FB2F90">
            <w:r>
              <w:t>V083</w:t>
            </w:r>
          </w:p>
        </w:tc>
        <w:tc>
          <w:tcPr>
            <w:tcW w:w="850" w:type="dxa"/>
          </w:tcPr>
          <w:p w14:paraId="441BB407" w14:textId="77777777" w:rsidR="009F5755" w:rsidRDefault="00157351" w:rsidP="00FB2F90">
            <w:r>
              <w:t>Opt-1</w:t>
            </w:r>
          </w:p>
        </w:tc>
        <w:tc>
          <w:tcPr>
            <w:tcW w:w="851" w:type="dxa"/>
          </w:tcPr>
          <w:p w14:paraId="75D6418A" w14:textId="77777777" w:rsidR="009F5755" w:rsidRDefault="009F5755" w:rsidP="00FB2F90"/>
        </w:tc>
      </w:tr>
      <w:tr w:rsidR="00583204" w:rsidRPr="00A757BA" w14:paraId="0D29698C" w14:textId="77777777" w:rsidTr="007806DB">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24A87EB9" w14:textId="77777777" w:rsidR="00583204" w:rsidRPr="00083928" w:rsidRDefault="00583204" w:rsidP="00543850">
            <w:pPr>
              <w:rPr>
                <w:b/>
                <w:bCs/>
                <w:lang w:val="en-GB"/>
              </w:rPr>
            </w:pPr>
            <w:r w:rsidRPr="00083928">
              <w:rPr>
                <w:b/>
                <w:bCs/>
                <w:lang w:val="en-GB"/>
              </w:rPr>
              <w:t>&lt;IBAN&gt;</w:t>
            </w:r>
          </w:p>
          <w:p w14:paraId="6F124796" w14:textId="77777777" w:rsidR="00DC2919" w:rsidRPr="00083928" w:rsidRDefault="00DC2919" w:rsidP="00543850">
            <w:pPr>
              <w:rPr>
                <w:bCs/>
                <w:lang w:val="en-GB"/>
              </w:rPr>
            </w:pPr>
            <w:r w:rsidRPr="00083928">
              <w:rPr>
                <w:bCs/>
                <w:lang w:val="en-GB"/>
              </w:rPr>
              <w:t>International bank Account Number</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2B51312A" w14:textId="77777777" w:rsidR="00583204" w:rsidRDefault="00583204" w:rsidP="00543850">
            <w:r>
              <w:t>A34</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64D7F2D8" w14:textId="77777777" w:rsidR="00583204" w:rsidRDefault="00583204" w:rsidP="00543850"/>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8C3976" w14:textId="77777777" w:rsidR="00554F85" w:rsidRDefault="00554F85" w:rsidP="00554F85">
            <w:r>
              <w:t>Opt-1</w:t>
            </w:r>
          </w:p>
          <w:p w14:paraId="5D853A68" w14:textId="77777777" w:rsidR="00583204" w:rsidRDefault="00554F85" w:rsidP="00543850">
            <w:r>
              <w:t>A228</w:t>
            </w:r>
          </w:p>
        </w:tc>
        <w:tc>
          <w:tcPr>
            <w:tcW w:w="851" w:type="dxa"/>
          </w:tcPr>
          <w:p w14:paraId="5B1EA01D" w14:textId="77777777" w:rsidR="00554F85" w:rsidRDefault="00554F85" w:rsidP="00554F85">
            <w:r>
              <w:t>Opt-1</w:t>
            </w:r>
          </w:p>
          <w:p w14:paraId="40F16DCC" w14:textId="77777777" w:rsidR="00583204" w:rsidRDefault="00583204" w:rsidP="00FB2F90"/>
        </w:tc>
        <w:tc>
          <w:tcPr>
            <w:tcW w:w="850" w:type="dxa"/>
          </w:tcPr>
          <w:p w14:paraId="090E0F38" w14:textId="77777777" w:rsidR="00554F85" w:rsidRDefault="00554F85" w:rsidP="00554F85">
            <w:r>
              <w:t>Opt-1</w:t>
            </w:r>
          </w:p>
          <w:p w14:paraId="7B6A7E3A" w14:textId="77777777" w:rsidR="00583204" w:rsidRDefault="00583204" w:rsidP="00FB2F90"/>
        </w:tc>
        <w:tc>
          <w:tcPr>
            <w:tcW w:w="850" w:type="dxa"/>
          </w:tcPr>
          <w:p w14:paraId="3F7981B0" w14:textId="77777777" w:rsidR="00554F85" w:rsidRDefault="00554F85" w:rsidP="00554F85">
            <w:r>
              <w:t>Opt-1</w:t>
            </w:r>
          </w:p>
          <w:p w14:paraId="33711847" w14:textId="77777777" w:rsidR="00583204" w:rsidRDefault="00583204" w:rsidP="00FB2F90"/>
        </w:tc>
        <w:tc>
          <w:tcPr>
            <w:tcW w:w="851" w:type="dxa"/>
          </w:tcPr>
          <w:p w14:paraId="14BD1F62" w14:textId="77777777" w:rsidR="00554F85" w:rsidRDefault="00554F85" w:rsidP="00554F85">
            <w:r>
              <w:t>Opt-1</w:t>
            </w:r>
          </w:p>
          <w:p w14:paraId="36699FEF" w14:textId="77777777" w:rsidR="00583204" w:rsidRDefault="00583204" w:rsidP="00FB2F90"/>
        </w:tc>
      </w:tr>
      <w:tr w:rsidR="00554F85" w:rsidRPr="00A757BA" w14:paraId="0B9A02AC" w14:textId="77777777" w:rsidTr="007806DB">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08C2CB8C" w14:textId="77777777" w:rsidR="00554F85" w:rsidRDefault="00554F85" w:rsidP="00543850">
            <w:pPr>
              <w:rPr>
                <w:b/>
                <w:bCs/>
              </w:rPr>
            </w:pPr>
            <w:r>
              <w:rPr>
                <w:b/>
                <w:bCs/>
              </w:rPr>
              <w:t>&lt;BIC&gt;</w:t>
            </w:r>
          </w:p>
          <w:p w14:paraId="3407695D" w14:textId="77777777" w:rsidR="00DC2919" w:rsidRPr="00DC2919" w:rsidRDefault="00DC2919" w:rsidP="00543850">
            <w:pPr>
              <w:rPr>
                <w:bCs/>
              </w:rPr>
            </w:pPr>
            <w:r>
              <w:rPr>
                <w:bCs/>
              </w:rPr>
              <w:t xml:space="preserve">Bank </w:t>
            </w:r>
            <w:proofErr w:type="spellStart"/>
            <w:r>
              <w:rPr>
                <w:bCs/>
              </w:rPr>
              <w:t>Identifier</w:t>
            </w:r>
            <w:proofErr w:type="spellEnd"/>
            <w:r>
              <w:rPr>
                <w:bCs/>
              </w:rPr>
              <w:t xml:space="preserve"> Code</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1B61F4C5" w14:textId="77777777" w:rsidR="00554F85" w:rsidRDefault="00554F85" w:rsidP="00543850">
            <w:r>
              <w:t>A11</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17F7F732" w14:textId="77777777" w:rsidR="00554F85" w:rsidRDefault="00554F85" w:rsidP="00543850"/>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D2F389" w14:textId="77777777" w:rsidR="00554F85" w:rsidRDefault="00554F85" w:rsidP="00EA0161">
            <w:r>
              <w:t>Opt-1</w:t>
            </w:r>
          </w:p>
          <w:p w14:paraId="1DD5955B" w14:textId="77777777" w:rsidR="00554F85" w:rsidRDefault="00554F85" w:rsidP="00543850">
            <w:r>
              <w:t>A229</w:t>
            </w:r>
          </w:p>
        </w:tc>
        <w:tc>
          <w:tcPr>
            <w:tcW w:w="851" w:type="dxa"/>
          </w:tcPr>
          <w:p w14:paraId="25CF7B95" w14:textId="77777777" w:rsidR="00554F85" w:rsidRDefault="00554F85" w:rsidP="00EA0161">
            <w:r>
              <w:t>Opt-1</w:t>
            </w:r>
          </w:p>
          <w:p w14:paraId="23C4CD76" w14:textId="77777777" w:rsidR="00554F85" w:rsidRDefault="00554F85" w:rsidP="00FB2F90"/>
        </w:tc>
        <w:tc>
          <w:tcPr>
            <w:tcW w:w="850" w:type="dxa"/>
          </w:tcPr>
          <w:p w14:paraId="500AE289" w14:textId="77777777" w:rsidR="00554F85" w:rsidRDefault="00554F85" w:rsidP="00EA0161">
            <w:r>
              <w:t>Opt-1</w:t>
            </w:r>
          </w:p>
          <w:p w14:paraId="4CA1843A" w14:textId="77777777" w:rsidR="00554F85" w:rsidRDefault="00554F85" w:rsidP="00FB2F90"/>
        </w:tc>
        <w:tc>
          <w:tcPr>
            <w:tcW w:w="850" w:type="dxa"/>
          </w:tcPr>
          <w:p w14:paraId="6B5A7278" w14:textId="77777777" w:rsidR="00554F85" w:rsidRDefault="00554F85" w:rsidP="00EA0161">
            <w:r>
              <w:t>Opt-1</w:t>
            </w:r>
          </w:p>
          <w:p w14:paraId="07E657CA" w14:textId="77777777" w:rsidR="00554F85" w:rsidRDefault="00554F85" w:rsidP="00FB2F90"/>
        </w:tc>
        <w:tc>
          <w:tcPr>
            <w:tcW w:w="851" w:type="dxa"/>
          </w:tcPr>
          <w:p w14:paraId="2AC28CF7" w14:textId="77777777" w:rsidR="00554F85" w:rsidRDefault="00554F85" w:rsidP="00EA0161">
            <w:r>
              <w:t>Opt-1</w:t>
            </w:r>
          </w:p>
          <w:p w14:paraId="04A6BC7F" w14:textId="77777777" w:rsidR="00554F85" w:rsidRDefault="00554F85" w:rsidP="00FB2F90"/>
        </w:tc>
      </w:tr>
      <w:tr w:rsidR="00554F85" w14:paraId="7A5F235B" w14:textId="77777777" w:rsidTr="009F5755">
        <w:trPr>
          <w:tblHeader/>
        </w:trPr>
        <w:tc>
          <w:tcPr>
            <w:tcW w:w="14601" w:type="dxa"/>
            <w:gridSpan w:val="9"/>
            <w:shd w:val="clear" w:color="auto" w:fill="B8CCE4"/>
          </w:tcPr>
          <w:p w14:paraId="2E652C3E" w14:textId="77777777" w:rsidR="00554F85" w:rsidRPr="00C16E44" w:rsidRDefault="00554F85" w:rsidP="00875335">
            <w:pPr>
              <w:tabs>
                <w:tab w:val="center" w:pos="4536"/>
                <w:tab w:val="right" w:pos="9072"/>
              </w:tabs>
              <w:spacing w:after="120"/>
            </w:pPr>
            <w:r w:rsidRPr="00C16E44">
              <w:rPr>
                <w:b/>
                <w:bCs/>
              </w:rPr>
              <w:t>&lt;</w:t>
            </w:r>
            <w:r>
              <w:rPr>
                <w:b/>
                <w:bCs/>
              </w:rPr>
              <w:t>/Bedrag</w:t>
            </w:r>
            <w:r w:rsidRPr="00C16E44">
              <w:rPr>
                <w:b/>
                <w:bCs/>
              </w:rPr>
              <w:t>&gt;</w:t>
            </w:r>
          </w:p>
        </w:tc>
      </w:tr>
    </w:tbl>
    <w:p w14:paraId="2EDC5C49" w14:textId="77777777" w:rsidR="003B5B9D" w:rsidRDefault="003B5B9D" w:rsidP="00C15647">
      <w:pPr>
        <w:ind w:left="426" w:hanging="426"/>
      </w:pPr>
      <w:r w:rsidRPr="007859A7">
        <w:rPr>
          <w:vertAlign w:val="superscript"/>
        </w:rPr>
        <w:t>*</w:t>
      </w:r>
      <w:r>
        <w:rPr>
          <w:vertAlign w:val="superscript"/>
        </w:rPr>
        <w:t>4</w:t>
      </w:r>
      <w:r>
        <w:tab/>
        <w:t>Zie toelichting hieronder</w:t>
      </w:r>
    </w:p>
    <w:p w14:paraId="56CD2AAB" w14:textId="77777777" w:rsidR="003B5B9D" w:rsidRDefault="003B5B9D" w:rsidP="003B5B9D"/>
    <w:p w14:paraId="17EACD45" w14:textId="77777777" w:rsidR="003B5B9D" w:rsidRDefault="003B5B9D" w:rsidP="003B5B9D">
      <w:pPr>
        <w:ind w:left="426" w:hanging="426"/>
      </w:pPr>
      <w:r>
        <w:t>Het segmenttype ‘Bedrag’ kan meerdere keren voorkomen:</w:t>
      </w:r>
    </w:p>
    <w:p w14:paraId="25D1A02B" w14:textId="77777777" w:rsidR="003B5B9D" w:rsidRDefault="003B5B9D" w:rsidP="00E15E5E">
      <w:pPr>
        <w:numPr>
          <w:ilvl w:val="0"/>
          <w:numId w:val="6"/>
        </w:numPr>
      </w:pPr>
      <w:r>
        <w:t>Rembours (</w:t>
      </w:r>
      <w:proofErr w:type="spellStart"/>
      <w:r>
        <w:t>Bedragsoortcode</w:t>
      </w:r>
      <w:proofErr w:type="spellEnd"/>
      <w:r>
        <w:t xml:space="preserve"> = 01)</w:t>
      </w:r>
      <w:r>
        <w:br/>
        <w:t xml:space="preserve">Op basis van rubriek V070 uit de voormelding of op basis van de </w:t>
      </w:r>
      <w:proofErr w:type="spellStart"/>
      <w:r>
        <w:t>bedraginformatie</w:t>
      </w:r>
      <w:proofErr w:type="spellEnd"/>
      <w:r>
        <w:t xml:space="preserve"> uit het sorteerproces.</w:t>
      </w:r>
    </w:p>
    <w:p w14:paraId="75FA4BC3" w14:textId="77777777" w:rsidR="003B5B9D" w:rsidRDefault="003B5B9D" w:rsidP="00E15E5E">
      <w:pPr>
        <w:numPr>
          <w:ilvl w:val="0"/>
          <w:numId w:val="6"/>
        </w:numPr>
      </w:pPr>
      <w:r>
        <w:t>Verzekerd (</w:t>
      </w:r>
      <w:proofErr w:type="spellStart"/>
      <w:r>
        <w:t>Bedragsoortcode</w:t>
      </w:r>
      <w:proofErr w:type="spellEnd"/>
      <w:r>
        <w:t xml:space="preserve"> = 02)</w:t>
      </w:r>
      <w:r>
        <w:br/>
        <w:t xml:space="preserve">Op basis van rubriek V090 uit de voormelding of op basis van de </w:t>
      </w:r>
      <w:proofErr w:type="spellStart"/>
      <w:r>
        <w:t>bedraginformatie</w:t>
      </w:r>
      <w:proofErr w:type="spellEnd"/>
      <w:r>
        <w:t xml:space="preserve"> uit het sorteerproces.</w:t>
      </w:r>
    </w:p>
    <w:p w14:paraId="1E39763F" w14:textId="77777777" w:rsidR="00876F63" w:rsidRDefault="00876F63" w:rsidP="00E15E5E">
      <w:pPr>
        <w:numPr>
          <w:ilvl w:val="0"/>
          <w:numId w:val="6"/>
        </w:numPr>
      </w:pPr>
      <w:r>
        <w:t>Waarde (</w:t>
      </w:r>
      <w:proofErr w:type="spellStart"/>
      <w:r>
        <w:t>Bedragsoort</w:t>
      </w:r>
      <w:proofErr w:type="spellEnd"/>
      <w:r>
        <w:t xml:space="preserve"> code = 04)</w:t>
      </w:r>
      <w:r>
        <w:br/>
        <w:t xml:space="preserve">Op basis van rubriek V430 uit de voormelding of op basis van de </w:t>
      </w:r>
      <w:proofErr w:type="spellStart"/>
      <w:r>
        <w:t>bedraginformatie</w:t>
      </w:r>
      <w:proofErr w:type="spellEnd"/>
      <w:r>
        <w:t xml:space="preserve"> uit het sorteerproces.</w:t>
      </w:r>
    </w:p>
    <w:p w14:paraId="1D7A12D9" w14:textId="77777777" w:rsidR="00460117" w:rsidRDefault="00460117" w:rsidP="00E15E5E">
      <w:pPr>
        <w:numPr>
          <w:ilvl w:val="0"/>
          <w:numId w:val="6"/>
        </w:numPr>
      </w:pPr>
      <w:bookmarkStart w:id="55" w:name="_Ref224457676"/>
      <w:r>
        <w:t>Online rembours (</w:t>
      </w:r>
      <w:proofErr w:type="spellStart"/>
      <w:r>
        <w:t>Bedragsoort</w:t>
      </w:r>
      <w:proofErr w:type="spellEnd"/>
      <w:r>
        <w:t xml:space="preserve"> code = 05)</w:t>
      </w:r>
      <w:r>
        <w:br/>
        <w:t xml:space="preserve">Op basis van rubriek V080 uit de voormelding of op basis van de </w:t>
      </w:r>
      <w:proofErr w:type="spellStart"/>
      <w:r>
        <w:t>bedraginformatie</w:t>
      </w:r>
      <w:proofErr w:type="spellEnd"/>
      <w:r>
        <w:t xml:space="preserve"> uit het sorteerproces.</w:t>
      </w:r>
    </w:p>
    <w:p w14:paraId="6F31DF01" w14:textId="77777777" w:rsidR="000B3F0B" w:rsidRDefault="007F2332" w:rsidP="000B3F0B">
      <w:pPr>
        <w:pStyle w:val="Kop3"/>
      </w:pPr>
      <w:bookmarkStart w:id="56" w:name="_Ref331579462"/>
      <w:proofErr w:type="spellStart"/>
      <w:r>
        <w:t>AntwoordNrData</w:t>
      </w:r>
      <w:bookmarkEnd w:id="56"/>
      <w:proofErr w:type="spellEnd"/>
    </w:p>
    <w:p w14:paraId="674510D6" w14:textId="77777777" w:rsidR="000B3F0B" w:rsidRDefault="000B3F0B" w:rsidP="000B3F0B">
      <w:r>
        <w:t>De samenstelling van het segment ‘</w:t>
      </w:r>
      <w:proofErr w:type="spellStart"/>
      <w:r w:rsidR="007F2332">
        <w:t>AntwoordNrData</w:t>
      </w:r>
      <w:proofErr w:type="spellEnd"/>
      <w:r>
        <w:t>’ in het XML bericht is als volgt:</w:t>
      </w:r>
    </w:p>
    <w:p w14:paraId="5FA3DC19" w14:textId="77777777" w:rsidR="000B3F0B" w:rsidRDefault="000B3F0B" w:rsidP="000B3F0B"/>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5814"/>
        <w:gridCol w:w="1275"/>
        <w:gridCol w:w="2977"/>
        <w:gridCol w:w="850"/>
        <w:gridCol w:w="851"/>
        <w:gridCol w:w="850"/>
        <w:gridCol w:w="850"/>
        <w:gridCol w:w="851"/>
      </w:tblGrid>
      <w:tr w:rsidR="000B3F0B" w:rsidRPr="00C16E44" w14:paraId="1F6A5A6A" w14:textId="77777777" w:rsidTr="00AF0C59">
        <w:trPr>
          <w:tblHeader/>
        </w:trPr>
        <w:tc>
          <w:tcPr>
            <w:tcW w:w="14601" w:type="dxa"/>
            <w:gridSpan w:val="9"/>
            <w:tcBorders>
              <w:top w:val="single" w:sz="4" w:space="0" w:color="auto"/>
              <w:left w:val="single" w:sz="4" w:space="0" w:color="auto"/>
              <w:bottom w:val="single" w:sz="4" w:space="0" w:color="auto"/>
              <w:right w:val="single" w:sz="4" w:space="0" w:color="auto"/>
            </w:tcBorders>
            <w:shd w:val="clear" w:color="auto" w:fill="B8CCE4"/>
          </w:tcPr>
          <w:p w14:paraId="2C3F9CAD" w14:textId="77777777" w:rsidR="000B3F0B" w:rsidRPr="00C16E44" w:rsidRDefault="000B3F0B" w:rsidP="000B3F0B">
            <w:pPr>
              <w:tabs>
                <w:tab w:val="center" w:pos="4536"/>
                <w:tab w:val="right" w:pos="9072"/>
              </w:tabs>
              <w:spacing w:after="120"/>
            </w:pPr>
            <w:r w:rsidRPr="00C16E44">
              <w:rPr>
                <w:b/>
                <w:bCs/>
              </w:rPr>
              <w:lastRenderedPageBreak/>
              <w:t>&lt;</w:t>
            </w:r>
            <w:proofErr w:type="spellStart"/>
            <w:r w:rsidR="007F2332">
              <w:rPr>
                <w:b/>
                <w:bCs/>
              </w:rPr>
              <w:t>AntwoordNrData</w:t>
            </w:r>
            <w:proofErr w:type="spellEnd"/>
            <w:r>
              <w:rPr>
                <w:b/>
                <w:bCs/>
              </w:rPr>
              <w:t>&gt;</w:t>
            </w:r>
            <w:r>
              <w:rPr>
                <w:b/>
                <w:bCs/>
              </w:rPr>
              <w:br/>
            </w:r>
          </w:p>
        </w:tc>
      </w:tr>
      <w:tr w:rsidR="000B3F0B" w:rsidRPr="0094328C" w14:paraId="78920A94" w14:textId="77777777" w:rsidTr="00AF0C59">
        <w:tblPrEx>
          <w:tblLook w:val="04A0" w:firstRow="1" w:lastRow="0" w:firstColumn="1" w:lastColumn="0" w:noHBand="0" w:noVBand="1"/>
        </w:tblPrEx>
        <w:trPr>
          <w:tblHeader/>
        </w:trPr>
        <w:tc>
          <w:tcPr>
            <w:tcW w:w="6097" w:type="dxa"/>
            <w:gridSpan w:val="2"/>
            <w:tcBorders>
              <w:top w:val="single" w:sz="4" w:space="0" w:color="auto"/>
              <w:bottom w:val="single" w:sz="4" w:space="0" w:color="000000"/>
            </w:tcBorders>
            <w:shd w:val="clear" w:color="auto" w:fill="B8CCE4"/>
          </w:tcPr>
          <w:p w14:paraId="4E1B4583" w14:textId="77777777" w:rsidR="000B3F0B" w:rsidRPr="0094328C" w:rsidRDefault="000B3F0B" w:rsidP="00AF0C59">
            <w:pPr>
              <w:rPr>
                <w:b/>
              </w:rPr>
            </w:pPr>
            <w:r>
              <w:rPr>
                <w:b/>
              </w:rPr>
              <w:t>&lt;Tag&gt;</w:t>
            </w:r>
          </w:p>
        </w:tc>
        <w:tc>
          <w:tcPr>
            <w:tcW w:w="1275" w:type="dxa"/>
            <w:tcBorders>
              <w:top w:val="single" w:sz="4" w:space="0" w:color="auto"/>
              <w:bottom w:val="single" w:sz="4" w:space="0" w:color="000000"/>
            </w:tcBorders>
            <w:shd w:val="clear" w:color="auto" w:fill="B8CCE4"/>
          </w:tcPr>
          <w:p w14:paraId="0746847E" w14:textId="77777777" w:rsidR="000B3F0B" w:rsidRPr="0094328C" w:rsidRDefault="000B3F0B" w:rsidP="00AF0C59">
            <w:pPr>
              <w:rPr>
                <w:b/>
              </w:rPr>
            </w:pPr>
            <w:r w:rsidRPr="0094328C">
              <w:rPr>
                <w:b/>
              </w:rPr>
              <w:t>Type</w:t>
            </w:r>
          </w:p>
        </w:tc>
        <w:tc>
          <w:tcPr>
            <w:tcW w:w="2977" w:type="dxa"/>
            <w:tcBorders>
              <w:top w:val="single" w:sz="4" w:space="0" w:color="auto"/>
              <w:bottom w:val="single" w:sz="4" w:space="0" w:color="000000"/>
            </w:tcBorders>
            <w:shd w:val="clear" w:color="auto" w:fill="B8CCE4"/>
          </w:tcPr>
          <w:p w14:paraId="37557758" w14:textId="77777777" w:rsidR="000B3F0B" w:rsidRPr="0094328C" w:rsidRDefault="000B3F0B" w:rsidP="00AF0C59">
            <w:pPr>
              <w:rPr>
                <w:b/>
              </w:rPr>
            </w:pPr>
            <w:r w:rsidRPr="0094328C">
              <w:rPr>
                <w:b/>
              </w:rPr>
              <w:t>Opmerking</w:t>
            </w:r>
          </w:p>
        </w:tc>
        <w:tc>
          <w:tcPr>
            <w:tcW w:w="850" w:type="dxa"/>
            <w:tcBorders>
              <w:top w:val="single" w:sz="4" w:space="0" w:color="auto"/>
              <w:bottom w:val="single" w:sz="4" w:space="0" w:color="000000"/>
            </w:tcBorders>
            <w:shd w:val="clear" w:color="auto" w:fill="B8CCE4"/>
          </w:tcPr>
          <w:p w14:paraId="64D02CD4" w14:textId="77777777" w:rsidR="000B3F0B" w:rsidRPr="0094328C" w:rsidRDefault="000B3F0B" w:rsidP="00AF0C59">
            <w:pPr>
              <w:rPr>
                <w:b/>
              </w:rPr>
            </w:pPr>
            <w:r>
              <w:rPr>
                <w:b/>
              </w:rPr>
              <w:t>VRM</w:t>
            </w:r>
          </w:p>
        </w:tc>
        <w:tc>
          <w:tcPr>
            <w:tcW w:w="851" w:type="dxa"/>
            <w:shd w:val="clear" w:color="auto" w:fill="B8CCE4"/>
          </w:tcPr>
          <w:p w14:paraId="2154B442" w14:textId="77777777" w:rsidR="000B3F0B" w:rsidRPr="0094328C" w:rsidRDefault="000B3F0B" w:rsidP="00AF0C59">
            <w:pPr>
              <w:rPr>
                <w:b/>
              </w:rPr>
            </w:pPr>
            <w:r>
              <w:rPr>
                <w:b/>
              </w:rPr>
              <w:t>DRM</w:t>
            </w:r>
          </w:p>
        </w:tc>
        <w:tc>
          <w:tcPr>
            <w:tcW w:w="850" w:type="dxa"/>
            <w:shd w:val="clear" w:color="auto" w:fill="B8CCE4"/>
          </w:tcPr>
          <w:p w14:paraId="49940964" w14:textId="77777777" w:rsidR="000B3F0B" w:rsidRPr="0094328C" w:rsidRDefault="000B3F0B" w:rsidP="00AF0C59">
            <w:pPr>
              <w:rPr>
                <w:b/>
              </w:rPr>
            </w:pPr>
            <w:r>
              <w:rPr>
                <w:b/>
              </w:rPr>
              <w:t>SRM</w:t>
            </w:r>
          </w:p>
        </w:tc>
        <w:tc>
          <w:tcPr>
            <w:tcW w:w="850" w:type="dxa"/>
            <w:shd w:val="clear" w:color="auto" w:fill="B8CCE4"/>
          </w:tcPr>
          <w:p w14:paraId="4F390AC2" w14:textId="77777777" w:rsidR="000B3F0B" w:rsidRPr="0094328C" w:rsidRDefault="000B3F0B" w:rsidP="00AF0C59">
            <w:pPr>
              <w:rPr>
                <w:b/>
              </w:rPr>
            </w:pPr>
            <w:proofErr w:type="spellStart"/>
            <w:r>
              <w:rPr>
                <w:b/>
              </w:rPr>
              <w:t>DiM</w:t>
            </w:r>
            <w:proofErr w:type="spellEnd"/>
          </w:p>
        </w:tc>
        <w:tc>
          <w:tcPr>
            <w:tcW w:w="851" w:type="dxa"/>
            <w:shd w:val="clear" w:color="auto" w:fill="B8CCE4"/>
          </w:tcPr>
          <w:p w14:paraId="5A5E8E9D" w14:textId="77777777" w:rsidR="000B3F0B" w:rsidRPr="0094328C" w:rsidRDefault="000B3F0B" w:rsidP="00AF0C59">
            <w:pPr>
              <w:rPr>
                <w:b/>
              </w:rPr>
            </w:pPr>
            <w:r>
              <w:rPr>
                <w:b/>
              </w:rPr>
              <w:t>TM</w:t>
            </w:r>
          </w:p>
        </w:tc>
      </w:tr>
      <w:tr w:rsidR="000D7FF0" w:rsidRPr="00C82FD3" w14:paraId="70F862FE" w14:textId="77777777" w:rsidTr="00C90CBB">
        <w:tblPrEx>
          <w:tblLook w:val="04A0" w:firstRow="1" w:lastRow="0" w:firstColumn="1" w:lastColumn="0" w:noHBand="0" w:noVBand="1"/>
        </w:tblPrEx>
        <w:tc>
          <w:tcPr>
            <w:tcW w:w="6097" w:type="dxa"/>
            <w:gridSpan w:val="2"/>
            <w:tcBorders>
              <w:top w:val="single" w:sz="4" w:space="0" w:color="000000"/>
              <w:left w:val="single" w:sz="4" w:space="0" w:color="000000"/>
              <w:bottom w:val="single" w:sz="4" w:space="0" w:color="000000"/>
              <w:right w:val="single" w:sz="4" w:space="0" w:color="000000"/>
            </w:tcBorders>
            <w:shd w:val="clear" w:color="auto" w:fill="auto"/>
          </w:tcPr>
          <w:p w14:paraId="15ACBF09" w14:textId="77777777" w:rsidR="000D7FF0" w:rsidRPr="000D7FF0" w:rsidRDefault="000D7FF0" w:rsidP="00C90CBB">
            <w:pPr>
              <w:rPr>
                <w:b/>
                <w:bCs/>
              </w:rPr>
            </w:pPr>
            <w:r w:rsidRPr="000D7FF0">
              <w:rPr>
                <w:b/>
                <w:bCs/>
              </w:rPr>
              <w:t>&lt;</w:t>
            </w:r>
            <w:proofErr w:type="spellStart"/>
            <w:r w:rsidRPr="000D7FF0">
              <w:rPr>
                <w:b/>
                <w:bCs/>
              </w:rPr>
              <w:t>RegDt</w:t>
            </w:r>
            <w:proofErr w:type="spellEnd"/>
            <w:r w:rsidRPr="000D7FF0">
              <w:rPr>
                <w:b/>
                <w:bCs/>
              </w:rPr>
              <w:t>&gt;</w:t>
            </w:r>
          </w:p>
          <w:p w14:paraId="1F298C12" w14:textId="77777777" w:rsidR="000D7FF0" w:rsidRPr="000D7FF0" w:rsidRDefault="000D7FF0" w:rsidP="00C90CBB">
            <w:r w:rsidRPr="000D7FF0">
              <w:t>Registratie datumtijd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7EF532D" w14:textId="77777777" w:rsidR="000D7FF0" w:rsidRPr="000D7FF0" w:rsidRDefault="000D7FF0" w:rsidP="00C90CBB">
            <w:proofErr w:type="spellStart"/>
            <w:r w:rsidRPr="000D7FF0">
              <w:t>DateTime</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356A782" w14:textId="77777777" w:rsidR="000D7FF0" w:rsidRPr="000D1DBA" w:rsidRDefault="000D1DBA" w:rsidP="000D1DBA">
            <w:r w:rsidRPr="000D1DBA">
              <w:t xml:space="preserve">Komt niet voor in </w:t>
            </w:r>
            <w:r>
              <w:t xml:space="preserve">melding; is toegevoegd om het </w:t>
            </w:r>
            <w:proofErr w:type="spellStart"/>
            <w:r>
              <w:t>GeneriekBericht</w:t>
            </w:r>
            <w:proofErr w:type="spellEnd"/>
            <w:r>
              <w:t xml:space="preserve"> als Canonical Datamodel (CDM) te laten dienen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650EFA" w14:textId="77777777" w:rsidR="000D7FF0" w:rsidRPr="00C82FD3" w:rsidRDefault="000D1DBA" w:rsidP="00C90CBB">
            <w:r w:rsidRPr="000D7FF0">
              <w:t>Opt-1</w:t>
            </w:r>
          </w:p>
        </w:tc>
        <w:tc>
          <w:tcPr>
            <w:tcW w:w="851" w:type="dxa"/>
          </w:tcPr>
          <w:p w14:paraId="45FC641D" w14:textId="77777777" w:rsidR="000D7FF0" w:rsidRDefault="000D1DBA" w:rsidP="00C90CBB">
            <w:r w:rsidRPr="000D7FF0">
              <w:t>Opt-1</w:t>
            </w:r>
          </w:p>
        </w:tc>
        <w:tc>
          <w:tcPr>
            <w:tcW w:w="850" w:type="dxa"/>
          </w:tcPr>
          <w:p w14:paraId="7E997776" w14:textId="77777777" w:rsidR="000D7FF0" w:rsidRDefault="000D1DBA" w:rsidP="00C90CBB">
            <w:r w:rsidRPr="000D7FF0">
              <w:t>Opt-1</w:t>
            </w:r>
          </w:p>
        </w:tc>
        <w:tc>
          <w:tcPr>
            <w:tcW w:w="850" w:type="dxa"/>
          </w:tcPr>
          <w:p w14:paraId="6088DC48" w14:textId="77777777" w:rsidR="000D7FF0" w:rsidRDefault="000D1DBA" w:rsidP="00C90CBB">
            <w:r w:rsidRPr="000D7FF0">
              <w:t>Opt-1</w:t>
            </w:r>
          </w:p>
        </w:tc>
        <w:tc>
          <w:tcPr>
            <w:tcW w:w="851" w:type="dxa"/>
          </w:tcPr>
          <w:p w14:paraId="7D779E14" w14:textId="77777777" w:rsidR="000D7FF0" w:rsidRDefault="000D1DBA" w:rsidP="00C90CBB">
            <w:r w:rsidRPr="000D7FF0">
              <w:t>Opt-1</w:t>
            </w:r>
          </w:p>
        </w:tc>
      </w:tr>
      <w:tr w:rsidR="000B3F0B" w:rsidRPr="00C82FD3" w14:paraId="548BD69A" w14:textId="77777777" w:rsidTr="00AF0C59">
        <w:tblPrEx>
          <w:tblLook w:val="04A0" w:firstRow="1" w:lastRow="0" w:firstColumn="1" w:lastColumn="0" w:noHBand="0" w:noVBand="1"/>
        </w:tblPrEx>
        <w:tc>
          <w:tcPr>
            <w:tcW w:w="6097" w:type="dxa"/>
            <w:gridSpan w:val="2"/>
            <w:tcBorders>
              <w:top w:val="single" w:sz="4" w:space="0" w:color="000000"/>
              <w:left w:val="single" w:sz="4" w:space="0" w:color="000000"/>
              <w:bottom w:val="single" w:sz="4" w:space="0" w:color="000000"/>
              <w:right w:val="single" w:sz="4" w:space="0" w:color="000000"/>
            </w:tcBorders>
            <w:shd w:val="clear" w:color="auto" w:fill="auto"/>
          </w:tcPr>
          <w:p w14:paraId="03FAA2B0" w14:textId="77777777" w:rsidR="000B3F0B" w:rsidRDefault="000B3F0B" w:rsidP="00AF0C59">
            <w:pPr>
              <w:rPr>
                <w:b/>
                <w:bCs/>
              </w:rPr>
            </w:pPr>
            <w:r>
              <w:rPr>
                <w:b/>
                <w:bCs/>
              </w:rPr>
              <w:t>&lt;</w:t>
            </w:r>
            <w:proofErr w:type="spellStart"/>
            <w:r w:rsidR="007F2332">
              <w:rPr>
                <w:b/>
                <w:bCs/>
              </w:rPr>
              <w:t>KlantNr</w:t>
            </w:r>
            <w:proofErr w:type="spellEnd"/>
            <w:r>
              <w:rPr>
                <w:b/>
                <w:bCs/>
              </w:rPr>
              <w:t>&gt;</w:t>
            </w:r>
          </w:p>
          <w:p w14:paraId="413FE984" w14:textId="77777777" w:rsidR="000B3F0B" w:rsidRPr="00C82FD3" w:rsidRDefault="007F2332" w:rsidP="00AF0C59">
            <w:r>
              <w:t>Klantnummer van de eigenaar van het antwoordnummer zoals dit bekent is bij PostNL Pakketten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BEE53E7" w14:textId="77777777" w:rsidR="000B3F0B" w:rsidRPr="00C82FD3" w:rsidRDefault="007F2332" w:rsidP="00AF0C59">
            <w:r>
              <w:t>N8</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115B4CA" w14:textId="77777777" w:rsidR="000B3F0B" w:rsidRPr="00C82FD3" w:rsidRDefault="000B3F0B" w:rsidP="00AF0C59">
            <w:pPr>
              <w:rPr>
                <w:vertAlign w:val="superscrip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C56421" w14:textId="77777777" w:rsidR="000B3F0B" w:rsidRPr="00C82FD3" w:rsidRDefault="007F2332" w:rsidP="00AF0C59">
            <w:r>
              <w:t>Vpl-1</w:t>
            </w:r>
          </w:p>
        </w:tc>
        <w:tc>
          <w:tcPr>
            <w:tcW w:w="851" w:type="dxa"/>
          </w:tcPr>
          <w:p w14:paraId="179F090D" w14:textId="77777777" w:rsidR="000B3F0B" w:rsidRDefault="000B3F0B" w:rsidP="00AF0C59"/>
        </w:tc>
        <w:tc>
          <w:tcPr>
            <w:tcW w:w="850" w:type="dxa"/>
          </w:tcPr>
          <w:p w14:paraId="4B2B0101" w14:textId="77777777" w:rsidR="000B3F0B" w:rsidRDefault="000B3F0B" w:rsidP="00AF0C59"/>
        </w:tc>
        <w:tc>
          <w:tcPr>
            <w:tcW w:w="850" w:type="dxa"/>
          </w:tcPr>
          <w:p w14:paraId="4BD24F91" w14:textId="77777777" w:rsidR="000B3F0B" w:rsidRDefault="000B3F0B" w:rsidP="00AF0C59"/>
        </w:tc>
        <w:tc>
          <w:tcPr>
            <w:tcW w:w="851" w:type="dxa"/>
          </w:tcPr>
          <w:p w14:paraId="5E433D19" w14:textId="77777777" w:rsidR="000B3F0B" w:rsidRDefault="000B3F0B" w:rsidP="00AF0C59"/>
        </w:tc>
      </w:tr>
      <w:tr w:rsidR="000B3F0B" w:rsidRPr="00C82FD3" w14:paraId="4E84CE54" w14:textId="77777777" w:rsidTr="00AF0C59">
        <w:tblPrEx>
          <w:tblLook w:val="04A0" w:firstRow="1" w:lastRow="0" w:firstColumn="1" w:lastColumn="0" w:noHBand="0" w:noVBand="1"/>
        </w:tblPrEx>
        <w:tc>
          <w:tcPr>
            <w:tcW w:w="6097" w:type="dxa"/>
            <w:gridSpan w:val="2"/>
            <w:tcBorders>
              <w:top w:val="single" w:sz="4" w:space="0" w:color="000000"/>
              <w:left w:val="single" w:sz="4" w:space="0" w:color="000000"/>
              <w:bottom w:val="single" w:sz="4" w:space="0" w:color="000000"/>
              <w:right w:val="single" w:sz="4" w:space="0" w:color="000000"/>
            </w:tcBorders>
            <w:shd w:val="clear" w:color="auto" w:fill="auto"/>
          </w:tcPr>
          <w:p w14:paraId="13B4A8B7" w14:textId="77777777" w:rsidR="000B3F0B" w:rsidRDefault="000B3F0B" w:rsidP="00AF0C59">
            <w:pPr>
              <w:rPr>
                <w:b/>
                <w:bCs/>
              </w:rPr>
            </w:pPr>
            <w:r>
              <w:rPr>
                <w:b/>
                <w:bCs/>
              </w:rPr>
              <w:t>&lt;</w:t>
            </w:r>
            <w:proofErr w:type="spellStart"/>
            <w:r w:rsidR="007F2332">
              <w:rPr>
                <w:b/>
                <w:bCs/>
              </w:rPr>
              <w:t>ContractNr</w:t>
            </w:r>
            <w:proofErr w:type="spellEnd"/>
            <w:r>
              <w:rPr>
                <w:b/>
                <w:bCs/>
              </w:rPr>
              <w:t>&gt;</w:t>
            </w:r>
          </w:p>
          <w:p w14:paraId="14B934FF" w14:textId="77777777" w:rsidR="000B3F0B" w:rsidRPr="00C82FD3" w:rsidRDefault="007F2332" w:rsidP="00AF0C59">
            <w:r>
              <w:t xml:space="preserve">Unieke </w:t>
            </w:r>
            <w:proofErr w:type="spellStart"/>
            <w:r>
              <w:t>identificatievan</w:t>
            </w:r>
            <w:proofErr w:type="spellEnd"/>
            <w:r>
              <w:t xml:space="preserve"> het </w:t>
            </w:r>
            <w:proofErr w:type="spellStart"/>
            <w:r>
              <w:t>antwoordnumemr</w:t>
            </w:r>
            <w:proofErr w:type="spellEnd"/>
            <w:r>
              <w:t xml:space="preserve"> contract horende bij het antwoordnummer van de zending.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032DD2D" w14:textId="77777777" w:rsidR="000B3F0B" w:rsidRPr="00C82FD3" w:rsidRDefault="000B3F0B" w:rsidP="00AF0C59"/>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A5BC636" w14:textId="77777777" w:rsidR="000B3F0B" w:rsidRPr="00C82FD3" w:rsidRDefault="000B3F0B" w:rsidP="00AF0C59">
            <w:pPr>
              <w:rPr>
                <w:vertAlign w:val="superscrip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CFEEAC" w14:textId="77777777" w:rsidR="000B3F0B" w:rsidRPr="00C82FD3" w:rsidRDefault="007F2332" w:rsidP="00AF0C59">
            <w:r>
              <w:t>Vpl-1</w:t>
            </w:r>
          </w:p>
        </w:tc>
        <w:tc>
          <w:tcPr>
            <w:tcW w:w="851" w:type="dxa"/>
          </w:tcPr>
          <w:p w14:paraId="7D03E2EB" w14:textId="77777777" w:rsidR="000B3F0B" w:rsidRDefault="000B3F0B" w:rsidP="00AF0C59"/>
        </w:tc>
        <w:tc>
          <w:tcPr>
            <w:tcW w:w="850" w:type="dxa"/>
          </w:tcPr>
          <w:p w14:paraId="1925588B" w14:textId="77777777" w:rsidR="000B3F0B" w:rsidRDefault="000B3F0B" w:rsidP="00AF0C59"/>
        </w:tc>
        <w:tc>
          <w:tcPr>
            <w:tcW w:w="850" w:type="dxa"/>
          </w:tcPr>
          <w:p w14:paraId="48C29A0C" w14:textId="77777777" w:rsidR="000B3F0B" w:rsidRDefault="000B3F0B" w:rsidP="00AF0C59"/>
        </w:tc>
        <w:tc>
          <w:tcPr>
            <w:tcW w:w="851" w:type="dxa"/>
          </w:tcPr>
          <w:p w14:paraId="6C9C981F" w14:textId="77777777" w:rsidR="000B3F0B" w:rsidRDefault="000B3F0B" w:rsidP="00AF0C59"/>
        </w:tc>
      </w:tr>
      <w:tr w:rsidR="000B3F0B" w14:paraId="6397CE06" w14:textId="77777777" w:rsidTr="00AF0C59">
        <w:tblPrEx>
          <w:tblLook w:val="04A0" w:firstRow="1" w:lastRow="0" w:firstColumn="1" w:lastColumn="0" w:noHBand="0" w:noVBand="1"/>
        </w:tblPrEx>
        <w:tc>
          <w:tcPr>
            <w:tcW w:w="10349" w:type="dxa"/>
            <w:gridSpan w:val="4"/>
            <w:shd w:val="clear" w:color="auto" w:fill="FFC000"/>
          </w:tcPr>
          <w:p w14:paraId="57EC4A1A" w14:textId="77777777" w:rsidR="000B3F0B" w:rsidRDefault="000B3F0B" w:rsidP="00AF0C59">
            <w:pPr>
              <w:rPr>
                <w:b/>
                <w:bCs/>
              </w:rPr>
            </w:pPr>
            <w:r>
              <w:rPr>
                <w:b/>
                <w:bCs/>
              </w:rPr>
              <w:t>&lt;</w:t>
            </w:r>
            <w:proofErr w:type="spellStart"/>
            <w:r w:rsidR="007F2332">
              <w:rPr>
                <w:b/>
                <w:bCs/>
              </w:rPr>
              <w:t>AntwoordNrGroep</w:t>
            </w:r>
            <w:proofErr w:type="spellEnd"/>
            <w:r>
              <w:rPr>
                <w:b/>
                <w:bCs/>
              </w:rPr>
              <w:t>&gt;</w:t>
            </w:r>
          </w:p>
          <w:p w14:paraId="1EE39C44" w14:textId="77777777" w:rsidR="000B3F0B" w:rsidRDefault="000B3F0B" w:rsidP="00AF0C59"/>
        </w:tc>
        <w:tc>
          <w:tcPr>
            <w:tcW w:w="850" w:type="dxa"/>
            <w:shd w:val="clear" w:color="auto" w:fill="FFC000"/>
          </w:tcPr>
          <w:p w14:paraId="1CEEA7DC" w14:textId="77777777" w:rsidR="000B3F0B" w:rsidRDefault="007F2332" w:rsidP="00AF0C59">
            <w:r>
              <w:t>Vpl-1</w:t>
            </w:r>
          </w:p>
        </w:tc>
        <w:tc>
          <w:tcPr>
            <w:tcW w:w="851" w:type="dxa"/>
            <w:shd w:val="clear" w:color="auto" w:fill="FFC000"/>
          </w:tcPr>
          <w:p w14:paraId="0AAA5D85" w14:textId="77777777" w:rsidR="000B3F0B" w:rsidRDefault="000B3F0B" w:rsidP="00AF0C59"/>
        </w:tc>
        <w:tc>
          <w:tcPr>
            <w:tcW w:w="850" w:type="dxa"/>
            <w:shd w:val="clear" w:color="auto" w:fill="FFC000"/>
          </w:tcPr>
          <w:p w14:paraId="44D26C71" w14:textId="77777777" w:rsidR="000B3F0B" w:rsidRDefault="000B3F0B" w:rsidP="00AF0C59"/>
        </w:tc>
        <w:tc>
          <w:tcPr>
            <w:tcW w:w="850" w:type="dxa"/>
            <w:shd w:val="clear" w:color="auto" w:fill="FFC000"/>
          </w:tcPr>
          <w:p w14:paraId="5796FC92" w14:textId="77777777" w:rsidR="000B3F0B" w:rsidRDefault="000B3F0B" w:rsidP="00AF0C59"/>
        </w:tc>
        <w:tc>
          <w:tcPr>
            <w:tcW w:w="851" w:type="dxa"/>
            <w:shd w:val="clear" w:color="auto" w:fill="FFC000"/>
          </w:tcPr>
          <w:p w14:paraId="56645EDB" w14:textId="77777777" w:rsidR="000B3F0B" w:rsidRDefault="000B3F0B" w:rsidP="00AF0C59"/>
        </w:tc>
      </w:tr>
      <w:tr w:rsidR="000B3F0B" w:rsidRPr="00A757BA" w14:paraId="75B0B47E" w14:textId="77777777" w:rsidTr="00AF0C59">
        <w:tblPrEx>
          <w:tblLook w:val="04A0" w:firstRow="1" w:lastRow="0" w:firstColumn="1" w:lastColumn="0" w:noHBand="0" w:noVBand="1"/>
        </w:tblPrEx>
        <w:tc>
          <w:tcPr>
            <w:tcW w:w="283" w:type="dxa"/>
            <w:shd w:val="clear" w:color="auto" w:fill="FFC000"/>
          </w:tcPr>
          <w:p w14:paraId="51C7AD8C" w14:textId="77777777" w:rsidR="000B3F0B" w:rsidRDefault="000B3F0B" w:rsidP="00AF0C59">
            <w:pPr>
              <w:rPr>
                <w:b/>
                <w:bCs/>
              </w:rPr>
            </w:pPr>
          </w:p>
        </w:tc>
        <w:tc>
          <w:tcPr>
            <w:tcW w:w="5814" w:type="dxa"/>
          </w:tcPr>
          <w:p w14:paraId="7459A6E1" w14:textId="77777777" w:rsidR="000B3F0B" w:rsidRDefault="000B3F0B" w:rsidP="00AF0C59">
            <w:r>
              <w:rPr>
                <w:b/>
                <w:bCs/>
              </w:rPr>
              <w:t>&lt;</w:t>
            </w:r>
            <w:r w:rsidR="007F2332">
              <w:rPr>
                <w:b/>
                <w:bCs/>
              </w:rPr>
              <w:t>Code</w:t>
            </w:r>
            <w:r>
              <w:rPr>
                <w:b/>
                <w:bCs/>
              </w:rPr>
              <w:t>&gt;</w:t>
            </w:r>
          </w:p>
          <w:p w14:paraId="2E63E978" w14:textId="77777777" w:rsidR="000B3F0B" w:rsidRPr="00A757BA" w:rsidRDefault="007F2332" w:rsidP="00AF0C59">
            <w:r>
              <w:t>Antwoordnummergroep code</w:t>
            </w:r>
          </w:p>
        </w:tc>
        <w:tc>
          <w:tcPr>
            <w:tcW w:w="1275" w:type="dxa"/>
          </w:tcPr>
          <w:p w14:paraId="4A007171" w14:textId="77777777" w:rsidR="000B3F0B" w:rsidRPr="00A757BA" w:rsidRDefault="000B3F0B" w:rsidP="00AF0C59"/>
        </w:tc>
        <w:tc>
          <w:tcPr>
            <w:tcW w:w="2977" w:type="dxa"/>
          </w:tcPr>
          <w:p w14:paraId="0E0CD585" w14:textId="77777777" w:rsidR="000B3F0B" w:rsidRPr="00000BF0" w:rsidRDefault="000B3F0B" w:rsidP="00AF0C59">
            <w:pPr>
              <w:rPr>
                <w:vertAlign w:val="superscript"/>
              </w:rPr>
            </w:pPr>
          </w:p>
        </w:tc>
        <w:tc>
          <w:tcPr>
            <w:tcW w:w="850" w:type="dxa"/>
          </w:tcPr>
          <w:p w14:paraId="1D67FE26" w14:textId="77777777" w:rsidR="00B02F83" w:rsidRDefault="007F2332" w:rsidP="00AF0C59">
            <w:r>
              <w:t>Vpl-1</w:t>
            </w:r>
          </w:p>
          <w:p w14:paraId="398DBF70" w14:textId="77777777" w:rsidR="00B02F83" w:rsidRPr="00A757BA" w:rsidRDefault="00B02F83" w:rsidP="00AF0C59">
            <w:r>
              <w:t>V102</w:t>
            </w:r>
          </w:p>
        </w:tc>
        <w:tc>
          <w:tcPr>
            <w:tcW w:w="851" w:type="dxa"/>
          </w:tcPr>
          <w:p w14:paraId="0DF5F80B" w14:textId="77777777" w:rsidR="000B3F0B" w:rsidRDefault="000B3F0B" w:rsidP="00AF0C59"/>
        </w:tc>
        <w:tc>
          <w:tcPr>
            <w:tcW w:w="850" w:type="dxa"/>
          </w:tcPr>
          <w:p w14:paraId="303974FF" w14:textId="77777777" w:rsidR="000B3F0B" w:rsidRDefault="000B3F0B" w:rsidP="00AF0C59"/>
        </w:tc>
        <w:tc>
          <w:tcPr>
            <w:tcW w:w="850" w:type="dxa"/>
          </w:tcPr>
          <w:p w14:paraId="274A1A8D" w14:textId="77777777" w:rsidR="000B3F0B" w:rsidRDefault="000B3F0B" w:rsidP="00AF0C59"/>
        </w:tc>
        <w:tc>
          <w:tcPr>
            <w:tcW w:w="851" w:type="dxa"/>
          </w:tcPr>
          <w:p w14:paraId="60E96ABD" w14:textId="77777777" w:rsidR="000B3F0B" w:rsidRDefault="000B3F0B" w:rsidP="00AF0C59"/>
        </w:tc>
      </w:tr>
      <w:tr w:rsidR="000B3F0B" w:rsidRPr="00A757BA" w14:paraId="36048E2F" w14:textId="77777777" w:rsidTr="00AF0C59">
        <w:tblPrEx>
          <w:tblLook w:val="04A0" w:firstRow="1" w:lastRow="0" w:firstColumn="1" w:lastColumn="0" w:noHBand="0" w:noVBand="1"/>
        </w:tblPrEx>
        <w:tc>
          <w:tcPr>
            <w:tcW w:w="283" w:type="dxa"/>
            <w:shd w:val="clear" w:color="auto" w:fill="FFC000"/>
          </w:tcPr>
          <w:p w14:paraId="17092BD4" w14:textId="77777777" w:rsidR="000B3F0B" w:rsidRDefault="000B3F0B" w:rsidP="00AF0C59">
            <w:pPr>
              <w:rPr>
                <w:b/>
                <w:bCs/>
              </w:rPr>
            </w:pPr>
          </w:p>
        </w:tc>
        <w:tc>
          <w:tcPr>
            <w:tcW w:w="5814" w:type="dxa"/>
          </w:tcPr>
          <w:p w14:paraId="55E326C7" w14:textId="77777777" w:rsidR="000B3F0B" w:rsidRPr="00AA6419" w:rsidRDefault="000B3F0B" w:rsidP="00AF0C59">
            <w:pPr>
              <w:rPr>
                <w:bCs/>
              </w:rPr>
            </w:pPr>
            <w:r>
              <w:rPr>
                <w:b/>
                <w:bCs/>
              </w:rPr>
              <w:t>&lt;</w:t>
            </w:r>
            <w:r w:rsidR="007F2332">
              <w:rPr>
                <w:b/>
                <w:bCs/>
              </w:rPr>
              <w:t>Omschrijving</w:t>
            </w:r>
            <w:r>
              <w:rPr>
                <w:b/>
                <w:bCs/>
              </w:rPr>
              <w:t>&gt;</w:t>
            </w:r>
          </w:p>
          <w:p w14:paraId="06537411" w14:textId="77777777" w:rsidR="000B3F0B" w:rsidRPr="007F2332" w:rsidRDefault="007F2332" w:rsidP="00AF0C59">
            <w:pPr>
              <w:rPr>
                <w:bCs/>
              </w:rPr>
            </w:pPr>
            <w:r w:rsidRPr="007F2332">
              <w:rPr>
                <w:bCs/>
              </w:rPr>
              <w:t>Omschrijving van de antwoordnummergroep</w:t>
            </w:r>
          </w:p>
        </w:tc>
        <w:tc>
          <w:tcPr>
            <w:tcW w:w="1275" w:type="dxa"/>
          </w:tcPr>
          <w:p w14:paraId="4A986680" w14:textId="77777777" w:rsidR="000B3F0B" w:rsidRDefault="000B3F0B" w:rsidP="00AF0C59"/>
        </w:tc>
        <w:tc>
          <w:tcPr>
            <w:tcW w:w="2977" w:type="dxa"/>
          </w:tcPr>
          <w:p w14:paraId="53A10A6D" w14:textId="77777777" w:rsidR="000B3F0B" w:rsidRPr="00000BF0" w:rsidRDefault="000B3F0B" w:rsidP="00AF0C59">
            <w:pPr>
              <w:rPr>
                <w:vertAlign w:val="superscript"/>
              </w:rPr>
            </w:pPr>
          </w:p>
        </w:tc>
        <w:tc>
          <w:tcPr>
            <w:tcW w:w="850" w:type="dxa"/>
          </w:tcPr>
          <w:p w14:paraId="6419CDD7" w14:textId="77777777" w:rsidR="000B3F0B" w:rsidRDefault="007F2332" w:rsidP="00AF0C59">
            <w:r>
              <w:t>Opt-1</w:t>
            </w:r>
          </w:p>
        </w:tc>
        <w:tc>
          <w:tcPr>
            <w:tcW w:w="851" w:type="dxa"/>
          </w:tcPr>
          <w:p w14:paraId="4CFA8D91" w14:textId="77777777" w:rsidR="000B3F0B" w:rsidRDefault="000B3F0B" w:rsidP="00AF0C59"/>
        </w:tc>
        <w:tc>
          <w:tcPr>
            <w:tcW w:w="850" w:type="dxa"/>
          </w:tcPr>
          <w:p w14:paraId="4315D30F" w14:textId="77777777" w:rsidR="000B3F0B" w:rsidRDefault="000B3F0B" w:rsidP="00AF0C59"/>
        </w:tc>
        <w:tc>
          <w:tcPr>
            <w:tcW w:w="850" w:type="dxa"/>
          </w:tcPr>
          <w:p w14:paraId="374EC90E" w14:textId="77777777" w:rsidR="000B3F0B" w:rsidRDefault="000B3F0B" w:rsidP="00AF0C59"/>
        </w:tc>
        <w:tc>
          <w:tcPr>
            <w:tcW w:w="851" w:type="dxa"/>
          </w:tcPr>
          <w:p w14:paraId="6483F96C" w14:textId="77777777" w:rsidR="000B3F0B" w:rsidRDefault="000B3F0B" w:rsidP="00AF0C59"/>
        </w:tc>
      </w:tr>
      <w:tr w:rsidR="000B3F0B" w14:paraId="1CBF7F49" w14:textId="77777777" w:rsidTr="00AF0C59">
        <w:tblPrEx>
          <w:tblLook w:val="04A0" w:firstRow="1" w:lastRow="0" w:firstColumn="1" w:lastColumn="0" w:noHBand="0" w:noVBand="1"/>
        </w:tblPrEx>
        <w:tc>
          <w:tcPr>
            <w:tcW w:w="14601" w:type="dxa"/>
            <w:gridSpan w:val="9"/>
            <w:shd w:val="clear" w:color="auto" w:fill="FFC000"/>
          </w:tcPr>
          <w:p w14:paraId="67CF74C4" w14:textId="77777777" w:rsidR="000B3F0B" w:rsidRDefault="000B3F0B" w:rsidP="000B3F0B">
            <w:r>
              <w:rPr>
                <w:b/>
                <w:bCs/>
              </w:rPr>
              <w:t>&lt;/</w:t>
            </w:r>
            <w:proofErr w:type="spellStart"/>
            <w:r w:rsidR="007F2332">
              <w:rPr>
                <w:b/>
                <w:bCs/>
              </w:rPr>
              <w:t>AntwoordNrGroep</w:t>
            </w:r>
            <w:proofErr w:type="spellEnd"/>
            <w:r>
              <w:rPr>
                <w:b/>
                <w:bCs/>
              </w:rPr>
              <w:t>&gt;</w:t>
            </w:r>
          </w:p>
        </w:tc>
      </w:tr>
      <w:tr w:rsidR="000E6E3C" w14:paraId="098FA8D1" w14:textId="77777777" w:rsidTr="00BD2FB5">
        <w:tblPrEx>
          <w:tblLook w:val="04A0" w:firstRow="1" w:lastRow="0" w:firstColumn="1" w:lastColumn="0" w:noHBand="0" w:noVBand="1"/>
        </w:tblPrEx>
        <w:tc>
          <w:tcPr>
            <w:tcW w:w="6097" w:type="dxa"/>
            <w:gridSpan w:val="2"/>
            <w:tcBorders>
              <w:top w:val="single" w:sz="4" w:space="0" w:color="000000"/>
              <w:left w:val="single" w:sz="4" w:space="0" w:color="000000"/>
              <w:bottom w:val="single" w:sz="4" w:space="0" w:color="000000"/>
              <w:right w:val="single" w:sz="4" w:space="0" w:color="000000"/>
            </w:tcBorders>
            <w:shd w:val="clear" w:color="auto" w:fill="auto"/>
          </w:tcPr>
          <w:p w14:paraId="7982E590" w14:textId="77777777" w:rsidR="000E6E3C" w:rsidRDefault="000E6E3C" w:rsidP="00BD2FB5">
            <w:pPr>
              <w:rPr>
                <w:b/>
                <w:bCs/>
              </w:rPr>
            </w:pPr>
            <w:r>
              <w:rPr>
                <w:b/>
                <w:bCs/>
              </w:rPr>
              <w:t>&lt;</w:t>
            </w:r>
            <w:proofErr w:type="spellStart"/>
            <w:r>
              <w:rPr>
                <w:b/>
                <w:bCs/>
              </w:rPr>
              <w:t>KlantNaam</w:t>
            </w:r>
            <w:proofErr w:type="spellEnd"/>
            <w:r>
              <w:rPr>
                <w:b/>
                <w:bCs/>
              </w:rPr>
              <w:t>&gt;</w:t>
            </w:r>
          </w:p>
          <w:p w14:paraId="2DADC18C" w14:textId="77777777" w:rsidR="000E6E3C" w:rsidRPr="00C82FD3" w:rsidRDefault="000E6E3C" w:rsidP="00BD2FB5">
            <w:proofErr w:type="spellStart"/>
            <w:r>
              <w:t>KlantNaam</w:t>
            </w:r>
            <w:proofErr w:type="spellEnd"/>
            <w:r>
              <w:t xml:space="preserve"> van de eigenaar van het antwoordnummer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E6D1A0" w14:textId="77777777" w:rsidR="000E6E3C" w:rsidRPr="00C82FD3" w:rsidRDefault="000E6E3C" w:rsidP="00BD2FB5">
            <w:r>
              <w:t>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B04E90E" w14:textId="77777777" w:rsidR="000E6E3C" w:rsidRPr="00C82FD3" w:rsidRDefault="000E6E3C" w:rsidP="00BD2FB5">
            <w:pPr>
              <w:rPr>
                <w:vertAlign w:val="superscrip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6D705D" w14:textId="77777777" w:rsidR="000E6E3C" w:rsidRPr="00C82FD3" w:rsidRDefault="003C3EC2" w:rsidP="00BD2FB5">
            <w:r>
              <w:t>Opt</w:t>
            </w:r>
            <w:r w:rsidR="000E6E3C">
              <w:t>l-1</w:t>
            </w:r>
          </w:p>
        </w:tc>
        <w:tc>
          <w:tcPr>
            <w:tcW w:w="851" w:type="dxa"/>
          </w:tcPr>
          <w:p w14:paraId="4F7C750E" w14:textId="77777777" w:rsidR="000E6E3C" w:rsidRDefault="000E6E3C" w:rsidP="00BD2FB5"/>
        </w:tc>
        <w:tc>
          <w:tcPr>
            <w:tcW w:w="850" w:type="dxa"/>
          </w:tcPr>
          <w:p w14:paraId="74A368AF" w14:textId="77777777" w:rsidR="000E6E3C" w:rsidRDefault="000E6E3C" w:rsidP="00BD2FB5"/>
        </w:tc>
        <w:tc>
          <w:tcPr>
            <w:tcW w:w="850" w:type="dxa"/>
          </w:tcPr>
          <w:p w14:paraId="3BF3F02B" w14:textId="77777777" w:rsidR="000E6E3C" w:rsidRDefault="000E6E3C" w:rsidP="00BD2FB5"/>
        </w:tc>
        <w:tc>
          <w:tcPr>
            <w:tcW w:w="851" w:type="dxa"/>
          </w:tcPr>
          <w:p w14:paraId="18517F5C" w14:textId="77777777" w:rsidR="000E6E3C" w:rsidRDefault="000E6E3C" w:rsidP="00BD2FB5"/>
        </w:tc>
      </w:tr>
      <w:tr w:rsidR="007F2332" w:rsidRPr="00C16E44" w14:paraId="6DFB1F72" w14:textId="77777777" w:rsidTr="00AF0C59">
        <w:trPr>
          <w:tblHeader/>
        </w:trPr>
        <w:tc>
          <w:tcPr>
            <w:tcW w:w="14601" w:type="dxa"/>
            <w:gridSpan w:val="9"/>
            <w:tcBorders>
              <w:top w:val="single" w:sz="4" w:space="0" w:color="auto"/>
              <w:left w:val="single" w:sz="4" w:space="0" w:color="auto"/>
              <w:bottom w:val="single" w:sz="4" w:space="0" w:color="auto"/>
              <w:right w:val="single" w:sz="4" w:space="0" w:color="auto"/>
            </w:tcBorders>
            <w:shd w:val="clear" w:color="auto" w:fill="B8CCE4"/>
          </w:tcPr>
          <w:p w14:paraId="674C1CD6" w14:textId="77777777" w:rsidR="007F2332" w:rsidRPr="00C16E44" w:rsidRDefault="007F2332" w:rsidP="00AF0C59">
            <w:pPr>
              <w:tabs>
                <w:tab w:val="center" w:pos="4536"/>
                <w:tab w:val="right" w:pos="9072"/>
              </w:tabs>
              <w:spacing w:after="120"/>
            </w:pPr>
            <w:r w:rsidRPr="00C16E44">
              <w:rPr>
                <w:b/>
                <w:bCs/>
              </w:rPr>
              <w:t>&lt;</w:t>
            </w:r>
            <w:r>
              <w:rPr>
                <w:b/>
                <w:bCs/>
              </w:rPr>
              <w:t>/</w:t>
            </w:r>
            <w:proofErr w:type="spellStart"/>
            <w:r>
              <w:rPr>
                <w:b/>
                <w:bCs/>
              </w:rPr>
              <w:t>AntwoordNrData</w:t>
            </w:r>
            <w:proofErr w:type="spellEnd"/>
            <w:r>
              <w:rPr>
                <w:b/>
                <w:bCs/>
              </w:rPr>
              <w:t>&gt;</w:t>
            </w:r>
            <w:r>
              <w:rPr>
                <w:b/>
                <w:bCs/>
              </w:rPr>
              <w:br/>
            </w:r>
          </w:p>
        </w:tc>
      </w:tr>
    </w:tbl>
    <w:p w14:paraId="55F25338" w14:textId="77777777" w:rsidR="00CD18E9" w:rsidRDefault="00CD18E9" w:rsidP="00CD18E9">
      <w:pPr>
        <w:pStyle w:val="Kop3"/>
        <w:ind w:left="1276"/>
      </w:pPr>
      <w:bookmarkStart w:id="57" w:name="_Ref468793305"/>
      <w:bookmarkStart w:id="58" w:name="_Ref303927656"/>
      <w:bookmarkStart w:id="59" w:name="_Ref308414920"/>
      <w:bookmarkStart w:id="60" w:name="_Toc308502598"/>
      <w:bookmarkStart w:id="61" w:name="_Ref224094461"/>
      <w:bookmarkEnd w:id="55"/>
      <w:r>
        <w:rPr>
          <w:lang w:val="nl-NL"/>
        </w:rPr>
        <w:t>Verwachting</w:t>
      </w:r>
      <w:bookmarkEnd w:id="57"/>
    </w:p>
    <w:p w14:paraId="4C6F8075" w14:textId="77777777" w:rsidR="00CD18E9" w:rsidRDefault="00CD18E9" w:rsidP="00CD18E9">
      <w:r>
        <w:t>De samenstelling van het segment ‘</w:t>
      </w:r>
      <w:r w:rsidR="0038550E">
        <w:t>Verwachting</w:t>
      </w:r>
      <w:r>
        <w:t>’ in het XML bericht is als volgt:</w:t>
      </w:r>
    </w:p>
    <w:p w14:paraId="6C9FDEAB" w14:textId="77777777" w:rsidR="00CD18E9" w:rsidRDefault="00CD18E9" w:rsidP="00CD18E9"/>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5816"/>
        <w:gridCol w:w="1300"/>
        <w:gridCol w:w="2949"/>
        <w:gridCol w:w="850"/>
        <w:gridCol w:w="851"/>
        <w:gridCol w:w="850"/>
        <w:gridCol w:w="850"/>
        <w:gridCol w:w="851"/>
      </w:tblGrid>
      <w:tr w:rsidR="00CD18E9" w:rsidRPr="00F04C5D" w14:paraId="25A5F767" w14:textId="77777777" w:rsidTr="00391DFC">
        <w:trPr>
          <w:tblHeader/>
        </w:trPr>
        <w:tc>
          <w:tcPr>
            <w:tcW w:w="14601" w:type="dxa"/>
            <w:gridSpan w:val="9"/>
            <w:shd w:val="clear" w:color="auto" w:fill="B8CCE4"/>
          </w:tcPr>
          <w:p w14:paraId="4C2E41FA" w14:textId="77777777" w:rsidR="00CD18E9" w:rsidRPr="00F04C5D" w:rsidRDefault="00CD18E9" w:rsidP="0038550E">
            <w:pPr>
              <w:tabs>
                <w:tab w:val="center" w:pos="4536"/>
                <w:tab w:val="right" w:pos="9072"/>
              </w:tabs>
              <w:spacing w:after="120"/>
              <w:rPr>
                <w:b/>
              </w:rPr>
            </w:pPr>
            <w:r w:rsidRPr="00F04C5D">
              <w:rPr>
                <w:b/>
              </w:rPr>
              <w:lastRenderedPageBreak/>
              <w:t>&lt;</w:t>
            </w:r>
            <w:r w:rsidR="0038550E">
              <w:rPr>
                <w:b/>
              </w:rPr>
              <w:t>Verwachting</w:t>
            </w:r>
            <w:r w:rsidRPr="00F04C5D">
              <w:rPr>
                <w:b/>
              </w:rPr>
              <w:t>&gt;</w:t>
            </w:r>
            <w:r>
              <w:rPr>
                <w:b/>
              </w:rPr>
              <w:br/>
            </w:r>
          </w:p>
        </w:tc>
      </w:tr>
      <w:tr w:rsidR="00CD18E9" w:rsidRPr="0094328C" w14:paraId="5BF54E27" w14:textId="77777777" w:rsidTr="00391DFC">
        <w:tblPrEx>
          <w:tblLook w:val="04A0" w:firstRow="1" w:lastRow="0" w:firstColumn="1" w:lastColumn="0" w:noHBand="0" w:noVBand="1"/>
        </w:tblPrEx>
        <w:trPr>
          <w:tblHeader/>
        </w:trPr>
        <w:tc>
          <w:tcPr>
            <w:tcW w:w="6100" w:type="dxa"/>
            <w:gridSpan w:val="2"/>
            <w:tcBorders>
              <w:bottom w:val="single" w:sz="4" w:space="0" w:color="000000"/>
            </w:tcBorders>
            <w:shd w:val="clear" w:color="auto" w:fill="B8CCE4"/>
          </w:tcPr>
          <w:p w14:paraId="6B10ED40" w14:textId="77777777" w:rsidR="00CD18E9" w:rsidRPr="0094328C" w:rsidRDefault="00CD18E9" w:rsidP="00391DFC">
            <w:pPr>
              <w:rPr>
                <w:b/>
              </w:rPr>
            </w:pPr>
            <w:r>
              <w:rPr>
                <w:b/>
              </w:rPr>
              <w:t>&lt;Tag&gt;</w:t>
            </w:r>
          </w:p>
        </w:tc>
        <w:tc>
          <w:tcPr>
            <w:tcW w:w="1300" w:type="dxa"/>
            <w:tcBorders>
              <w:bottom w:val="single" w:sz="4" w:space="0" w:color="000000"/>
            </w:tcBorders>
            <w:shd w:val="clear" w:color="auto" w:fill="B8CCE4"/>
          </w:tcPr>
          <w:p w14:paraId="036AB15B" w14:textId="77777777" w:rsidR="00CD18E9" w:rsidRPr="0094328C" w:rsidRDefault="00CD18E9" w:rsidP="00391DFC">
            <w:pPr>
              <w:rPr>
                <w:b/>
              </w:rPr>
            </w:pPr>
            <w:r w:rsidRPr="0094328C">
              <w:rPr>
                <w:b/>
              </w:rPr>
              <w:t>Type</w:t>
            </w:r>
          </w:p>
        </w:tc>
        <w:tc>
          <w:tcPr>
            <w:tcW w:w="2949" w:type="dxa"/>
            <w:tcBorders>
              <w:bottom w:val="single" w:sz="4" w:space="0" w:color="000000"/>
            </w:tcBorders>
            <w:shd w:val="clear" w:color="auto" w:fill="B8CCE4"/>
          </w:tcPr>
          <w:p w14:paraId="2F22A256" w14:textId="77777777" w:rsidR="00CD18E9" w:rsidRPr="0094328C" w:rsidRDefault="00694E05" w:rsidP="00391DFC">
            <w:pPr>
              <w:rPr>
                <w:b/>
              </w:rPr>
            </w:pPr>
            <w:r w:rsidRPr="0094328C">
              <w:rPr>
                <w:b/>
              </w:rPr>
              <w:t>Opmerking</w:t>
            </w:r>
          </w:p>
        </w:tc>
        <w:tc>
          <w:tcPr>
            <w:tcW w:w="850" w:type="dxa"/>
            <w:tcBorders>
              <w:bottom w:val="single" w:sz="4" w:space="0" w:color="000000"/>
            </w:tcBorders>
            <w:shd w:val="clear" w:color="auto" w:fill="B8CCE4"/>
          </w:tcPr>
          <w:p w14:paraId="5EBA9282" w14:textId="77777777" w:rsidR="00CD18E9" w:rsidRPr="0094328C" w:rsidRDefault="00CD18E9" w:rsidP="00391DFC">
            <w:pPr>
              <w:rPr>
                <w:b/>
              </w:rPr>
            </w:pPr>
            <w:r>
              <w:rPr>
                <w:b/>
              </w:rPr>
              <w:t>VRM</w:t>
            </w:r>
          </w:p>
        </w:tc>
        <w:tc>
          <w:tcPr>
            <w:tcW w:w="851" w:type="dxa"/>
            <w:shd w:val="clear" w:color="auto" w:fill="B8CCE4"/>
          </w:tcPr>
          <w:p w14:paraId="36937A31" w14:textId="77777777" w:rsidR="00CD18E9" w:rsidRPr="0094328C" w:rsidRDefault="00CD18E9" w:rsidP="00391DFC">
            <w:pPr>
              <w:rPr>
                <w:b/>
              </w:rPr>
            </w:pPr>
            <w:r>
              <w:rPr>
                <w:b/>
              </w:rPr>
              <w:t>DRM</w:t>
            </w:r>
          </w:p>
        </w:tc>
        <w:tc>
          <w:tcPr>
            <w:tcW w:w="850" w:type="dxa"/>
            <w:shd w:val="clear" w:color="auto" w:fill="B8CCE4"/>
          </w:tcPr>
          <w:p w14:paraId="52C37208" w14:textId="77777777" w:rsidR="00CD18E9" w:rsidRPr="0094328C" w:rsidRDefault="00CD18E9" w:rsidP="00391DFC">
            <w:pPr>
              <w:rPr>
                <w:b/>
              </w:rPr>
            </w:pPr>
            <w:r>
              <w:rPr>
                <w:b/>
              </w:rPr>
              <w:t>SRM</w:t>
            </w:r>
          </w:p>
        </w:tc>
        <w:tc>
          <w:tcPr>
            <w:tcW w:w="850" w:type="dxa"/>
            <w:shd w:val="clear" w:color="auto" w:fill="B8CCE4"/>
          </w:tcPr>
          <w:p w14:paraId="2EFA7AA5" w14:textId="77777777" w:rsidR="00CD18E9" w:rsidRPr="0094328C" w:rsidRDefault="00CD18E9" w:rsidP="00391DFC">
            <w:pPr>
              <w:rPr>
                <w:b/>
              </w:rPr>
            </w:pPr>
            <w:proofErr w:type="spellStart"/>
            <w:r>
              <w:rPr>
                <w:b/>
              </w:rPr>
              <w:t>DiM</w:t>
            </w:r>
            <w:proofErr w:type="spellEnd"/>
          </w:p>
        </w:tc>
        <w:tc>
          <w:tcPr>
            <w:tcW w:w="851" w:type="dxa"/>
            <w:shd w:val="clear" w:color="auto" w:fill="B8CCE4"/>
          </w:tcPr>
          <w:p w14:paraId="5A3FC855" w14:textId="77777777" w:rsidR="00CD18E9" w:rsidRPr="0094328C" w:rsidRDefault="00CD18E9" w:rsidP="00391DFC">
            <w:pPr>
              <w:rPr>
                <w:b/>
              </w:rPr>
            </w:pPr>
            <w:r>
              <w:rPr>
                <w:b/>
              </w:rPr>
              <w:t>TM</w:t>
            </w:r>
          </w:p>
        </w:tc>
      </w:tr>
      <w:tr w:rsidR="00CD18E9" w:rsidRPr="0002568C" w14:paraId="3BF67E9C" w14:textId="77777777" w:rsidTr="00391DFC">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6CC40FDF" w14:textId="77777777" w:rsidR="00CD18E9" w:rsidRPr="00AC098E" w:rsidRDefault="00CD18E9" w:rsidP="00391DFC">
            <w:pPr>
              <w:rPr>
                <w:b/>
                <w:bCs/>
              </w:rPr>
            </w:pPr>
            <w:r w:rsidRPr="002834B4">
              <w:rPr>
                <w:b/>
                <w:bCs/>
              </w:rPr>
              <w:t>&lt;</w:t>
            </w:r>
            <w:proofErr w:type="spellStart"/>
            <w:r w:rsidRPr="002834B4">
              <w:rPr>
                <w:b/>
                <w:bCs/>
              </w:rPr>
              <w:t>RegDt</w:t>
            </w:r>
            <w:proofErr w:type="spellEnd"/>
            <w:r w:rsidRPr="002834B4">
              <w:rPr>
                <w:b/>
                <w:bCs/>
              </w:rPr>
              <w:t>&gt;</w:t>
            </w:r>
            <w:r w:rsidRPr="002C1BD2">
              <w:rPr>
                <w:b/>
                <w:bCs/>
                <w:u w:val="single"/>
              </w:rPr>
              <w:br/>
            </w:r>
            <w:r w:rsidRPr="002C2D95">
              <w:t>Registratie</w:t>
            </w:r>
            <w:r>
              <w:t xml:space="preserve"> </w:t>
            </w:r>
            <w:r w:rsidRPr="002C2D95">
              <w:t>datumtijd</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38A1D8D2" w14:textId="77777777" w:rsidR="00CD18E9" w:rsidRDefault="00CD18E9" w:rsidP="00391DFC">
            <w:proofErr w:type="spellStart"/>
            <w:r>
              <w:t>DateTime</w:t>
            </w:r>
            <w:proofErr w:type="spellEnd"/>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3407BF0A" w14:textId="77777777" w:rsidR="00CD18E9" w:rsidRPr="00000BF0" w:rsidRDefault="00CD18E9" w:rsidP="00391DFC">
            <w:pPr>
              <w:rPr>
                <w:vertAlign w:val="superscrip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38B8CD" w14:textId="77777777" w:rsidR="00CD18E9" w:rsidRPr="0002568C" w:rsidRDefault="00CD18E9" w:rsidP="00391DFC">
            <w:r>
              <w:t>Opt-1</w:t>
            </w:r>
          </w:p>
        </w:tc>
        <w:tc>
          <w:tcPr>
            <w:tcW w:w="851" w:type="dxa"/>
          </w:tcPr>
          <w:p w14:paraId="231665F8" w14:textId="77777777" w:rsidR="00CD18E9" w:rsidRDefault="009A6C8D" w:rsidP="00391DFC">
            <w:r>
              <w:t>Opt-1</w:t>
            </w:r>
          </w:p>
        </w:tc>
        <w:tc>
          <w:tcPr>
            <w:tcW w:w="850" w:type="dxa"/>
          </w:tcPr>
          <w:p w14:paraId="2D52983D" w14:textId="77777777" w:rsidR="00CD18E9" w:rsidRDefault="00CD18E9" w:rsidP="00391DFC">
            <w:r>
              <w:t>Vpl-1</w:t>
            </w:r>
          </w:p>
        </w:tc>
        <w:tc>
          <w:tcPr>
            <w:tcW w:w="850" w:type="dxa"/>
          </w:tcPr>
          <w:p w14:paraId="54A71807" w14:textId="77777777" w:rsidR="00CD18E9" w:rsidRDefault="00CD18E9" w:rsidP="00391DFC">
            <w:r>
              <w:t>Vpl-1</w:t>
            </w:r>
          </w:p>
        </w:tc>
        <w:tc>
          <w:tcPr>
            <w:tcW w:w="851" w:type="dxa"/>
          </w:tcPr>
          <w:p w14:paraId="2951A367" w14:textId="77777777" w:rsidR="00CD18E9" w:rsidRDefault="009A6C8D" w:rsidP="00391DFC">
            <w:r>
              <w:t>Opt-1</w:t>
            </w:r>
          </w:p>
        </w:tc>
      </w:tr>
      <w:tr w:rsidR="00CD18E9" w14:paraId="65A5A15C" w14:textId="77777777" w:rsidTr="00391DFC">
        <w:tblPrEx>
          <w:tblLook w:val="04A0" w:firstRow="1" w:lastRow="0" w:firstColumn="1" w:lastColumn="0" w:noHBand="0" w:noVBand="1"/>
        </w:tblPrEx>
        <w:tc>
          <w:tcPr>
            <w:tcW w:w="10349" w:type="dxa"/>
            <w:gridSpan w:val="4"/>
            <w:shd w:val="clear" w:color="auto" w:fill="FFC000"/>
          </w:tcPr>
          <w:p w14:paraId="7A63F87E" w14:textId="77777777" w:rsidR="00CD18E9" w:rsidRDefault="00CD18E9" w:rsidP="00391DFC">
            <w:pPr>
              <w:rPr>
                <w:b/>
                <w:bCs/>
              </w:rPr>
            </w:pPr>
            <w:r>
              <w:rPr>
                <w:b/>
                <w:bCs/>
              </w:rPr>
              <w:t>&lt;</w:t>
            </w:r>
            <w:proofErr w:type="spellStart"/>
            <w:r w:rsidR="0038550E">
              <w:rPr>
                <w:b/>
              </w:rPr>
              <w:t>Verwachting</w:t>
            </w:r>
            <w:r>
              <w:rPr>
                <w:b/>
                <w:bCs/>
              </w:rPr>
              <w:t>Srt</w:t>
            </w:r>
            <w:proofErr w:type="spellEnd"/>
            <w:r>
              <w:rPr>
                <w:b/>
                <w:bCs/>
              </w:rPr>
              <w:t>&gt;</w:t>
            </w:r>
          </w:p>
          <w:p w14:paraId="6840E119" w14:textId="77777777" w:rsidR="00CD18E9" w:rsidRDefault="00CD18E9" w:rsidP="00391DFC"/>
        </w:tc>
        <w:tc>
          <w:tcPr>
            <w:tcW w:w="850" w:type="dxa"/>
            <w:shd w:val="clear" w:color="auto" w:fill="FFC000"/>
          </w:tcPr>
          <w:p w14:paraId="1C086881" w14:textId="77777777" w:rsidR="00CD18E9" w:rsidRDefault="00CD18E9" w:rsidP="00391DFC">
            <w:r>
              <w:t>Vpl-1</w:t>
            </w:r>
          </w:p>
        </w:tc>
        <w:tc>
          <w:tcPr>
            <w:tcW w:w="851" w:type="dxa"/>
            <w:shd w:val="clear" w:color="auto" w:fill="FFC000"/>
          </w:tcPr>
          <w:p w14:paraId="099DF056" w14:textId="77777777" w:rsidR="00CD18E9" w:rsidRDefault="00CD18E9" w:rsidP="00391DFC">
            <w:r>
              <w:t>Vpl-1</w:t>
            </w:r>
          </w:p>
        </w:tc>
        <w:tc>
          <w:tcPr>
            <w:tcW w:w="850" w:type="dxa"/>
            <w:shd w:val="clear" w:color="auto" w:fill="FFC000"/>
          </w:tcPr>
          <w:p w14:paraId="0B19D40F" w14:textId="77777777" w:rsidR="00CD18E9" w:rsidRDefault="00CD18E9" w:rsidP="00391DFC">
            <w:r>
              <w:t>Vpl-1</w:t>
            </w:r>
          </w:p>
        </w:tc>
        <w:tc>
          <w:tcPr>
            <w:tcW w:w="850" w:type="dxa"/>
            <w:shd w:val="clear" w:color="auto" w:fill="FFC000"/>
          </w:tcPr>
          <w:p w14:paraId="78E8FB7E" w14:textId="77777777" w:rsidR="00CD18E9" w:rsidRDefault="00CD18E9" w:rsidP="00391DFC">
            <w:r>
              <w:t>Vpl-1</w:t>
            </w:r>
          </w:p>
        </w:tc>
        <w:tc>
          <w:tcPr>
            <w:tcW w:w="851" w:type="dxa"/>
            <w:shd w:val="clear" w:color="auto" w:fill="FFC000"/>
          </w:tcPr>
          <w:p w14:paraId="1D050BE2" w14:textId="77777777" w:rsidR="00CD18E9" w:rsidRDefault="009A6C8D" w:rsidP="00391DFC">
            <w:r>
              <w:t>Vpl-1</w:t>
            </w:r>
          </w:p>
        </w:tc>
      </w:tr>
      <w:tr w:rsidR="00CD18E9" w14:paraId="2A6F8656" w14:textId="77777777" w:rsidTr="00391DFC">
        <w:tblPrEx>
          <w:tblLook w:val="04A0" w:firstRow="1" w:lastRow="0" w:firstColumn="1" w:lastColumn="0" w:noHBand="0" w:noVBand="1"/>
        </w:tblPrEx>
        <w:tc>
          <w:tcPr>
            <w:tcW w:w="284" w:type="dxa"/>
            <w:shd w:val="clear" w:color="auto" w:fill="FFC000"/>
          </w:tcPr>
          <w:p w14:paraId="1E2C3279" w14:textId="77777777" w:rsidR="00CD18E9" w:rsidRDefault="00CD18E9" w:rsidP="00391DFC">
            <w:pPr>
              <w:rPr>
                <w:b/>
                <w:bCs/>
              </w:rPr>
            </w:pPr>
          </w:p>
        </w:tc>
        <w:tc>
          <w:tcPr>
            <w:tcW w:w="5816" w:type="dxa"/>
          </w:tcPr>
          <w:p w14:paraId="2098FC96" w14:textId="77777777" w:rsidR="00CD18E9" w:rsidRDefault="00CD18E9" w:rsidP="00391DFC">
            <w:r>
              <w:rPr>
                <w:b/>
                <w:bCs/>
              </w:rPr>
              <w:t xml:space="preserve">&lt;Code&gt; </w:t>
            </w:r>
          </w:p>
          <w:p w14:paraId="281EDBEA" w14:textId="77777777" w:rsidR="00CD18E9" w:rsidRPr="00A757BA" w:rsidRDefault="00E06ED1" w:rsidP="00391DFC">
            <w:r>
              <w:t>T</w:t>
            </w:r>
            <w:r w:rsidRPr="00E06ED1">
              <w:t xml:space="preserve">ypering van deze Verwachting; is het verwacht </w:t>
            </w:r>
            <w:proofErr w:type="spellStart"/>
            <w:r w:rsidRPr="00E06ED1">
              <w:t>obv</w:t>
            </w:r>
            <w:proofErr w:type="spellEnd"/>
            <w:r w:rsidRPr="00E06ED1">
              <w:t xml:space="preserve"> statistieken, is het een gepland tijdvak, is het een gepland tijdstip (puntlanding), etc.</w:t>
            </w:r>
          </w:p>
        </w:tc>
        <w:tc>
          <w:tcPr>
            <w:tcW w:w="1300" w:type="dxa"/>
          </w:tcPr>
          <w:p w14:paraId="42E7562E" w14:textId="77777777" w:rsidR="00CD18E9" w:rsidRPr="00A757BA" w:rsidRDefault="00CD18E9" w:rsidP="00391DFC">
            <w:r>
              <w:t>N2</w:t>
            </w:r>
          </w:p>
        </w:tc>
        <w:tc>
          <w:tcPr>
            <w:tcW w:w="2949" w:type="dxa"/>
          </w:tcPr>
          <w:p w14:paraId="3FE20910" w14:textId="77777777" w:rsidR="00CD18E9" w:rsidRPr="00000BF0" w:rsidRDefault="00CD18E9" w:rsidP="00391DFC">
            <w:pPr>
              <w:rPr>
                <w:vertAlign w:val="superscript"/>
              </w:rPr>
            </w:pPr>
            <w:r>
              <w:t xml:space="preserve">Waardes zie TPP GB </w:t>
            </w:r>
            <w:proofErr w:type="spellStart"/>
            <w:r>
              <w:t>reference</w:t>
            </w:r>
            <w:proofErr w:type="spellEnd"/>
            <w:r>
              <w:t xml:space="preserve"> data </w:t>
            </w:r>
            <w:proofErr w:type="spellStart"/>
            <w:r>
              <w:t>xml</w:t>
            </w:r>
            <w:proofErr w:type="spellEnd"/>
            <w:r>
              <w:t xml:space="preserve"> </w:t>
            </w:r>
          </w:p>
        </w:tc>
        <w:tc>
          <w:tcPr>
            <w:tcW w:w="850" w:type="dxa"/>
          </w:tcPr>
          <w:p w14:paraId="5D82894C" w14:textId="77777777" w:rsidR="00CD18E9" w:rsidRDefault="00CD18E9" w:rsidP="00391DFC">
            <w:r>
              <w:t>Vpl-1</w:t>
            </w:r>
          </w:p>
          <w:p w14:paraId="73DA0452" w14:textId="77777777" w:rsidR="00CD18E9" w:rsidRPr="00A757BA" w:rsidRDefault="00CD18E9" w:rsidP="00391DFC"/>
        </w:tc>
        <w:tc>
          <w:tcPr>
            <w:tcW w:w="851" w:type="dxa"/>
          </w:tcPr>
          <w:p w14:paraId="0DE4A438" w14:textId="77777777" w:rsidR="00CD18E9" w:rsidRDefault="00CD18E9" w:rsidP="00391DFC">
            <w:r>
              <w:t>Vpl-1</w:t>
            </w:r>
          </w:p>
        </w:tc>
        <w:tc>
          <w:tcPr>
            <w:tcW w:w="850" w:type="dxa"/>
          </w:tcPr>
          <w:p w14:paraId="177CB783" w14:textId="77777777" w:rsidR="00CD18E9" w:rsidRDefault="00CD18E9" w:rsidP="00391DFC">
            <w:r>
              <w:t>Vpl-1</w:t>
            </w:r>
          </w:p>
        </w:tc>
        <w:tc>
          <w:tcPr>
            <w:tcW w:w="850" w:type="dxa"/>
          </w:tcPr>
          <w:p w14:paraId="2698D4CA" w14:textId="77777777" w:rsidR="00CD18E9" w:rsidRDefault="00CD18E9" w:rsidP="00391DFC">
            <w:r>
              <w:t>Vpl-1</w:t>
            </w:r>
          </w:p>
        </w:tc>
        <w:tc>
          <w:tcPr>
            <w:tcW w:w="851" w:type="dxa"/>
          </w:tcPr>
          <w:p w14:paraId="502805B3" w14:textId="77777777" w:rsidR="00CD18E9" w:rsidRDefault="009A6C8D" w:rsidP="00391DFC">
            <w:r>
              <w:t>Vpl-1</w:t>
            </w:r>
          </w:p>
        </w:tc>
      </w:tr>
      <w:tr w:rsidR="00CD18E9" w14:paraId="630203D2" w14:textId="77777777" w:rsidTr="00391DFC">
        <w:tblPrEx>
          <w:tblLook w:val="04A0" w:firstRow="1" w:lastRow="0" w:firstColumn="1" w:lastColumn="0" w:noHBand="0" w:noVBand="1"/>
        </w:tblPrEx>
        <w:tc>
          <w:tcPr>
            <w:tcW w:w="14601" w:type="dxa"/>
            <w:gridSpan w:val="9"/>
            <w:shd w:val="clear" w:color="auto" w:fill="FFC000"/>
          </w:tcPr>
          <w:p w14:paraId="138150B6" w14:textId="77777777" w:rsidR="00CD18E9" w:rsidRDefault="00CD18E9" w:rsidP="00540743">
            <w:r>
              <w:rPr>
                <w:b/>
                <w:bCs/>
              </w:rPr>
              <w:t>&lt;/</w:t>
            </w:r>
            <w:proofErr w:type="spellStart"/>
            <w:r w:rsidR="00540743">
              <w:rPr>
                <w:b/>
              </w:rPr>
              <w:t>Verwachting</w:t>
            </w:r>
            <w:r w:rsidR="00540743">
              <w:rPr>
                <w:b/>
                <w:bCs/>
              </w:rPr>
              <w:t>Srt</w:t>
            </w:r>
            <w:proofErr w:type="spellEnd"/>
            <w:r>
              <w:rPr>
                <w:b/>
                <w:bCs/>
              </w:rPr>
              <w:t>&gt;</w:t>
            </w:r>
          </w:p>
        </w:tc>
      </w:tr>
      <w:tr w:rsidR="00AC6EE9" w14:paraId="5451EE96" w14:textId="77777777" w:rsidTr="00391DFC">
        <w:tblPrEx>
          <w:tblLook w:val="04A0" w:firstRow="1" w:lastRow="0" w:firstColumn="1" w:lastColumn="0" w:noHBand="0" w:noVBand="1"/>
        </w:tblPrEx>
        <w:tc>
          <w:tcPr>
            <w:tcW w:w="10349" w:type="dxa"/>
            <w:gridSpan w:val="4"/>
            <w:shd w:val="clear" w:color="auto" w:fill="FFC000"/>
          </w:tcPr>
          <w:p w14:paraId="5F5987D9" w14:textId="77777777" w:rsidR="00AC6EE9" w:rsidRDefault="00AC6EE9" w:rsidP="00391DFC">
            <w:pPr>
              <w:rPr>
                <w:b/>
                <w:bCs/>
              </w:rPr>
            </w:pPr>
            <w:r>
              <w:rPr>
                <w:b/>
                <w:bCs/>
              </w:rPr>
              <w:t>&lt;</w:t>
            </w:r>
            <w:r>
              <w:rPr>
                <w:b/>
              </w:rPr>
              <w:t>Shift</w:t>
            </w:r>
            <w:r>
              <w:rPr>
                <w:b/>
                <w:bCs/>
              </w:rPr>
              <w:t>&gt;</w:t>
            </w:r>
          </w:p>
          <w:p w14:paraId="08BD73A4" w14:textId="77777777" w:rsidR="00AC6EE9" w:rsidRDefault="00AC6EE9" w:rsidP="00391DFC"/>
        </w:tc>
        <w:tc>
          <w:tcPr>
            <w:tcW w:w="850" w:type="dxa"/>
            <w:shd w:val="clear" w:color="auto" w:fill="FFC000"/>
          </w:tcPr>
          <w:p w14:paraId="670A0BF4" w14:textId="77777777" w:rsidR="00AC6EE9" w:rsidRDefault="00AC6EE9" w:rsidP="00391DFC">
            <w:r>
              <w:t>Opt-1</w:t>
            </w:r>
          </w:p>
        </w:tc>
        <w:tc>
          <w:tcPr>
            <w:tcW w:w="851" w:type="dxa"/>
            <w:shd w:val="clear" w:color="auto" w:fill="FFC000"/>
          </w:tcPr>
          <w:p w14:paraId="07798462" w14:textId="77777777" w:rsidR="00AC6EE9" w:rsidRDefault="00AC6EE9" w:rsidP="00391DFC">
            <w:r>
              <w:t>Opt-1</w:t>
            </w:r>
          </w:p>
        </w:tc>
        <w:tc>
          <w:tcPr>
            <w:tcW w:w="850" w:type="dxa"/>
            <w:shd w:val="clear" w:color="auto" w:fill="FFC000"/>
          </w:tcPr>
          <w:p w14:paraId="5BD856ED" w14:textId="77777777" w:rsidR="00AC6EE9" w:rsidRDefault="00AC6EE9" w:rsidP="00391DFC">
            <w:r>
              <w:t>Opt-1</w:t>
            </w:r>
          </w:p>
        </w:tc>
        <w:tc>
          <w:tcPr>
            <w:tcW w:w="850" w:type="dxa"/>
            <w:shd w:val="clear" w:color="auto" w:fill="FFC000"/>
          </w:tcPr>
          <w:p w14:paraId="158BAC33" w14:textId="77777777" w:rsidR="00AC6EE9" w:rsidRDefault="00AC6EE9" w:rsidP="00391DFC">
            <w:r>
              <w:t>Opt-1</w:t>
            </w:r>
          </w:p>
        </w:tc>
        <w:tc>
          <w:tcPr>
            <w:tcW w:w="851" w:type="dxa"/>
            <w:shd w:val="clear" w:color="auto" w:fill="FFC000"/>
          </w:tcPr>
          <w:p w14:paraId="2A59DBCC" w14:textId="77777777" w:rsidR="00AC6EE9" w:rsidRDefault="009A6C8D" w:rsidP="00391DFC">
            <w:r>
              <w:t>Opt-1</w:t>
            </w:r>
          </w:p>
        </w:tc>
      </w:tr>
      <w:tr w:rsidR="00AC6EE9" w14:paraId="02749A9D" w14:textId="77777777" w:rsidTr="00391DFC">
        <w:tblPrEx>
          <w:tblLook w:val="04A0" w:firstRow="1" w:lastRow="0" w:firstColumn="1" w:lastColumn="0" w:noHBand="0" w:noVBand="1"/>
        </w:tblPrEx>
        <w:tc>
          <w:tcPr>
            <w:tcW w:w="284" w:type="dxa"/>
            <w:shd w:val="clear" w:color="auto" w:fill="FFC000"/>
          </w:tcPr>
          <w:p w14:paraId="663AC349" w14:textId="77777777" w:rsidR="00AC6EE9" w:rsidRDefault="00AC6EE9" w:rsidP="00391DFC">
            <w:pPr>
              <w:rPr>
                <w:b/>
                <w:bCs/>
              </w:rPr>
            </w:pPr>
          </w:p>
        </w:tc>
        <w:tc>
          <w:tcPr>
            <w:tcW w:w="5816" w:type="dxa"/>
          </w:tcPr>
          <w:p w14:paraId="7762BCB4" w14:textId="77777777" w:rsidR="00AC6EE9" w:rsidRDefault="00AC6EE9" w:rsidP="00391DFC">
            <w:r>
              <w:rPr>
                <w:b/>
                <w:bCs/>
              </w:rPr>
              <w:t xml:space="preserve">&lt;Code&gt; </w:t>
            </w:r>
          </w:p>
          <w:p w14:paraId="21EE48E4" w14:textId="77777777" w:rsidR="00AC6EE9" w:rsidRPr="00A757BA" w:rsidRDefault="00E06ED1" w:rsidP="00BF1B68">
            <w:r w:rsidRPr="00E06ED1">
              <w:t xml:space="preserve">Shift waarbinnen verwacht wordt dat de </w:t>
            </w:r>
            <w:r>
              <w:t>uitvoering</w:t>
            </w:r>
            <w:r w:rsidRPr="00E06ED1">
              <w:t xml:space="preserve"> zal </w:t>
            </w:r>
            <w:r>
              <w:t>plaatsvinden</w:t>
            </w:r>
            <w:r w:rsidRPr="00E06ED1">
              <w:t>.</w:t>
            </w:r>
            <w:r>
              <w:t xml:space="preserve"> Alleen van toepassing binnen de operator PostNL Pakketten</w:t>
            </w:r>
          </w:p>
        </w:tc>
        <w:tc>
          <w:tcPr>
            <w:tcW w:w="1300" w:type="dxa"/>
          </w:tcPr>
          <w:p w14:paraId="4D6F2446" w14:textId="77777777" w:rsidR="00AC6EE9" w:rsidRPr="00A757BA" w:rsidRDefault="00AC6EE9" w:rsidP="00391DFC">
            <w:r>
              <w:t>N2</w:t>
            </w:r>
          </w:p>
        </w:tc>
        <w:tc>
          <w:tcPr>
            <w:tcW w:w="2949" w:type="dxa"/>
          </w:tcPr>
          <w:p w14:paraId="3BCF7C47" w14:textId="77777777" w:rsidR="00AC6EE9" w:rsidRPr="00000BF0" w:rsidRDefault="00AC6EE9" w:rsidP="00391DFC">
            <w:pPr>
              <w:rPr>
                <w:vertAlign w:val="superscript"/>
              </w:rPr>
            </w:pPr>
            <w:r>
              <w:t xml:space="preserve">Waardes zie TPP GB </w:t>
            </w:r>
            <w:proofErr w:type="spellStart"/>
            <w:r>
              <w:t>reference</w:t>
            </w:r>
            <w:proofErr w:type="spellEnd"/>
            <w:r>
              <w:t xml:space="preserve"> data </w:t>
            </w:r>
            <w:proofErr w:type="spellStart"/>
            <w:r>
              <w:t>xml</w:t>
            </w:r>
            <w:proofErr w:type="spellEnd"/>
            <w:r>
              <w:t xml:space="preserve"> </w:t>
            </w:r>
          </w:p>
        </w:tc>
        <w:tc>
          <w:tcPr>
            <w:tcW w:w="850" w:type="dxa"/>
          </w:tcPr>
          <w:p w14:paraId="21DF8A62" w14:textId="77777777" w:rsidR="00AC6EE9" w:rsidRDefault="00AC6EE9" w:rsidP="00391DFC">
            <w:r>
              <w:t>Vpl-1</w:t>
            </w:r>
          </w:p>
          <w:p w14:paraId="17CC9C3C" w14:textId="77777777" w:rsidR="00AC6EE9" w:rsidRPr="00A757BA" w:rsidRDefault="00AC6EE9" w:rsidP="00391DFC"/>
        </w:tc>
        <w:tc>
          <w:tcPr>
            <w:tcW w:w="851" w:type="dxa"/>
          </w:tcPr>
          <w:p w14:paraId="1F9259FA" w14:textId="77777777" w:rsidR="00AC6EE9" w:rsidRDefault="00AC6EE9" w:rsidP="00391DFC">
            <w:r>
              <w:t>Vpl-1</w:t>
            </w:r>
          </w:p>
        </w:tc>
        <w:tc>
          <w:tcPr>
            <w:tcW w:w="850" w:type="dxa"/>
          </w:tcPr>
          <w:p w14:paraId="4C929DCB" w14:textId="77777777" w:rsidR="00AC6EE9" w:rsidRDefault="00AC6EE9" w:rsidP="00391DFC">
            <w:r>
              <w:t>Vpl-1</w:t>
            </w:r>
          </w:p>
        </w:tc>
        <w:tc>
          <w:tcPr>
            <w:tcW w:w="850" w:type="dxa"/>
          </w:tcPr>
          <w:p w14:paraId="2FBC43A6" w14:textId="77777777" w:rsidR="00AC6EE9" w:rsidRDefault="00AC6EE9" w:rsidP="00391DFC">
            <w:r>
              <w:t>Vpl-1</w:t>
            </w:r>
          </w:p>
        </w:tc>
        <w:tc>
          <w:tcPr>
            <w:tcW w:w="851" w:type="dxa"/>
          </w:tcPr>
          <w:p w14:paraId="647BF50B" w14:textId="77777777" w:rsidR="00AC6EE9" w:rsidRDefault="009A6C8D" w:rsidP="00391DFC">
            <w:r>
              <w:t>Vpl-1</w:t>
            </w:r>
          </w:p>
        </w:tc>
      </w:tr>
      <w:tr w:rsidR="00AC6EE9" w14:paraId="42B3FD4A" w14:textId="77777777" w:rsidTr="00391DFC">
        <w:tblPrEx>
          <w:tblLook w:val="04A0" w:firstRow="1" w:lastRow="0" w:firstColumn="1" w:lastColumn="0" w:noHBand="0" w:noVBand="1"/>
        </w:tblPrEx>
        <w:tc>
          <w:tcPr>
            <w:tcW w:w="14601" w:type="dxa"/>
            <w:gridSpan w:val="9"/>
            <w:shd w:val="clear" w:color="auto" w:fill="FFC000"/>
          </w:tcPr>
          <w:p w14:paraId="4E5C36ED" w14:textId="77777777" w:rsidR="00AC6EE9" w:rsidRDefault="00AC6EE9" w:rsidP="00AC6EE9">
            <w:r>
              <w:rPr>
                <w:b/>
                <w:bCs/>
              </w:rPr>
              <w:t>&lt;/</w:t>
            </w:r>
            <w:r>
              <w:rPr>
                <w:b/>
              </w:rPr>
              <w:t>Shift</w:t>
            </w:r>
            <w:r>
              <w:rPr>
                <w:b/>
                <w:bCs/>
              </w:rPr>
              <w:t>&gt;</w:t>
            </w:r>
          </w:p>
        </w:tc>
      </w:tr>
      <w:tr w:rsidR="00DC6D15" w:rsidRPr="00A757BA" w14:paraId="063B7B01" w14:textId="77777777" w:rsidTr="00C514A0">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0E08CC8A" w14:textId="77777777" w:rsidR="00DC6D15" w:rsidRDefault="00DC6D15" w:rsidP="00C514A0">
            <w:r>
              <w:rPr>
                <w:b/>
                <w:bCs/>
              </w:rPr>
              <w:t>&lt;</w:t>
            </w:r>
            <w:proofErr w:type="spellStart"/>
            <w:r>
              <w:rPr>
                <w:b/>
                <w:bCs/>
              </w:rPr>
              <w:t>DtvID</w:t>
            </w:r>
            <w:proofErr w:type="spellEnd"/>
            <w:r>
              <w:rPr>
                <w:b/>
                <w:bCs/>
              </w:rPr>
              <w:t>&gt;</w:t>
            </w:r>
          </w:p>
          <w:p w14:paraId="029B76A5" w14:textId="77777777" w:rsidR="00DC6D15" w:rsidRDefault="00DC6D15" w:rsidP="00DC6D15">
            <w:pPr>
              <w:rPr>
                <w:b/>
                <w:bCs/>
              </w:rPr>
            </w:pPr>
            <w:proofErr w:type="spellStart"/>
            <w:r w:rsidRPr="00DC6D15">
              <w:t>Identifier</w:t>
            </w:r>
            <w:proofErr w:type="spellEnd"/>
            <w:r w:rsidRPr="00DC6D15">
              <w:t xml:space="preserve"> van een specifiek stuk distributiecapaciteit in een bepaald gebied, op een bepaalde </w:t>
            </w:r>
            <w:proofErr w:type="spellStart"/>
            <w:r w:rsidRPr="00DC6D15">
              <w:t>bezorgdag</w:t>
            </w:r>
            <w:proofErr w:type="spellEnd"/>
            <w:r w:rsidRPr="00DC6D15">
              <w:t xml:space="preserve"> in een bepaald tijdvak, in gebruik bij tijdgebonden, </w:t>
            </w:r>
            <w:proofErr w:type="spellStart"/>
            <w:r w:rsidRPr="00DC6D15">
              <w:t>vraaggestuurde</w:t>
            </w:r>
            <w:proofErr w:type="spellEnd"/>
            <w:r w:rsidRPr="00DC6D15">
              <w:t xml:space="preserve"> producten van PostNL </w:t>
            </w:r>
            <w:proofErr w:type="spellStart"/>
            <w:r w:rsidRPr="00DC6D15">
              <w:t>Logistic</w:t>
            </w:r>
            <w:proofErr w:type="spellEnd"/>
            <w:r w:rsidRPr="00DC6D15">
              <w:t xml:space="preserve"> Solutions</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21234760" w14:textId="77777777" w:rsidR="00DC6D15" w:rsidRDefault="00DC6D15" w:rsidP="00C514A0">
            <w:r>
              <w:t>A50</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6175E087" w14:textId="77777777" w:rsidR="00DC6D15" w:rsidRPr="00DC6D15" w:rsidRDefault="00DC6D15" w:rsidP="00DC6D15">
            <w:pPr>
              <w:rPr>
                <w:vertAlign w:val="superscript"/>
              </w:rPr>
            </w:pPr>
            <w:r w:rsidRPr="00DC6D15">
              <w:rPr>
                <w:vertAlign w:val="superscript"/>
              </w:rPr>
              <w:t xml:space="preserve">Aangezien dit door de klant wordt opgegeven in de order, zal deze (alleen) voorkomen in een </w:t>
            </w:r>
            <w:r w:rsidR="00BA5B54">
              <w:rPr>
                <w:vertAlign w:val="superscript"/>
              </w:rPr>
              <w:t xml:space="preserve">Voormelding in </w:t>
            </w:r>
            <w:r w:rsidRPr="00DC6D15">
              <w:rPr>
                <w:vertAlign w:val="superscript"/>
              </w:rPr>
              <w:t>Verwachting element met Verwachtingssoort 05.</w:t>
            </w:r>
          </w:p>
          <w:p w14:paraId="023383CC" w14:textId="77777777" w:rsidR="00DC6D15" w:rsidRPr="00000BF0" w:rsidRDefault="00DC6D15" w:rsidP="00DC6D15">
            <w:pPr>
              <w:rPr>
                <w:vertAlign w:val="superscript"/>
              </w:rPr>
            </w:pPr>
            <w:r w:rsidRPr="00DC6D15">
              <w:rPr>
                <w:vertAlign w:val="superscript"/>
              </w:rPr>
              <w:t xml:space="preserve">In de velden </w:t>
            </w:r>
            <w:proofErr w:type="spellStart"/>
            <w:r w:rsidRPr="00DC6D15">
              <w:rPr>
                <w:vertAlign w:val="superscript"/>
              </w:rPr>
              <w:t>DtvBegin</w:t>
            </w:r>
            <w:proofErr w:type="spellEnd"/>
            <w:r w:rsidRPr="00DC6D15">
              <w:rPr>
                <w:vertAlign w:val="superscript"/>
              </w:rPr>
              <w:t xml:space="preserve"> en </w:t>
            </w:r>
            <w:proofErr w:type="spellStart"/>
            <w:r w:rsidRPr="00DC6D15">
              <w:rPr>
                <w:vertAlign w:val="superscript"/>
              </w:rPr>
              <w:t>DtvEind</w:t>
            </w:r>
            <w:proofErr w:type="spellEnd"/>
            <w:r w:rsidRPr="00DC6D15">
              <w:rPr>
                <w:vertAlign w:val="superscript"/>
              </w:rPr>
              <w:t xml:space="preserve"> </w:t>
            </w:r>
            <w:r>
              <w:rPr>
                <w:vertAlign w:val="superscript"/>
              </w:rPr>
              <w:t>dienen</w:t>
            </w:r>
            <w:r w:rsidRPr="00DC6D15">
              <w:rPr>
                <w:vertAlign w:val="superscript"/>
              </w:rPr>
              <w:t xml:space="preserve"> de begin- en eindtijd va</w:t>
            </w:r>
            <w:r>
              <w:rPr>
                <w:vertAlign w:val="superscript"/>
              </w:rPr>
              <w:t>n het tijdvak opgenomen worden.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53DA0A" w14:textId="77777777" w:rsidR="00DC6D15" w:rsidRDefault="00A03501" w:rsidP="00C514A0">
            <w:r>
              <w:t>Opt</w:t>
            </w:r>
            <w:r w:rsidR="00DC6D15">
              <w:t>-1</w:t>
            </w:r>
          </w:p>
          <w:p w14:paraId="64E07C90" w14:textId="77777777" w:rsidR="00DC6D15" w:rsidRPr="00A757BA" w:rsidRDefault="00DC6D15" w:rsidP="00DC6D15">
            <w:r>
              <w:t>V405</w:t>
            </w:r>
          </w:p>
        </w:tc>
        <w:tc>
          <w:tcPr>
            <w:tcW w:w="851" w:type="dxa"/>
          </w:tcPr>
          <w:p w14:paraId="1317835D" w14:textId="77777777" w:rsidR="00DC6D15" w:rsidRDefault="00DC6D15" w:rsidP="00C514A0"/>
        </w:tc>
        <w:tc>
          <w:tcPr>
            <w:tcW w:w="850" w:type="dxa"/>
          </w:tcPr>
          <w:p w14:paraId="08172FED" w14:textId="77777777" w:rsidR="00DC6D15" w:rsidRDefault="00DC6D15" w:rsidP="00C514A0"/>
        </w:tc>
        <w:tc>
          <w:tcPr>
            <w:tcW w:w="850" w:type="dxa"/>
          </w:tcPr>
          <w:p w14:paraId="7C963FDB" w14:textId="77777777" w:rsidR="00DC6D15" w:rsidRDefault="00DC6D15" w:rsidP="00C514A0"/>
        </w:tc>
        <w:tc>
          <w:tcPr>
            <w:tcW w:w="851" w:type="dxa"/>
          </w:tcPr>
          <w:p w14:paraId="2B1CAD92" w14:textId="77777777" w:rsidR="00DC6D15" w:rsidRDefault="00DC6D15" w:rsidP="00C514A0"/>
        </w:tc>
      </w:tr>
      <w:tr w:rsidR="00CD18E9" w:rsidRPr="00A757BA" w14:paraId="044334AA" w14:textId="77777777" w:rsidTr="00391DFC">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32EA9B59" w14:textId="77777777" w:rsidR="00CD18E9" w:rsidRDefault="00CD18E9" w:rsidP="00391DFC">
            <w:r>
              <w:rPr>
                <w:b/>
                <w:bCs/>
              </w:rPr>
              <w:t>&lt;</w:t>
            </w:r>
            <w:proofErr w:type="spellStart"/>
            <w:r w:rsidR="00AC6EE9">
              <w:rPr>
                <w:b/>
                <w:bCs/>
              </w:rPr>
              <w:t>DtvBegin</w:t>
            </w:r>
            <w:proofErr w:type="spellEnd"/>
            <w:r>
              <w:rPr>
                <w:b/>
                <w:bCs/>
              </w:rPr>
              <w:t>&gt;</w:t>
            </w:r>
          </w:p>
          <w:p w14:paraId="6D5671D5" w14:textId="77777777" w:rsidR="00CD18E9" w:rsidRDefault="00BF1B68" w:rsidP="00BF1B68">
            <w:pPr>
              <w:rPr>
                <w:b/>
                <w:bCs/>
              </w:rPr>
            </w:pPr>
            <w:r w:rsidRPr="00BF1B68">
              <w:t xml:space="preserve">Begindatum en -tijdstip van de periode waarbinnen verwacht wordt dat de </w:t>
            </w:r>
            <w:proofErr w:type="spellStart"/>
            <w:r w:rsidRPr="00E06ED1">
              <w:t>de</w:t>
            </w:r>
            <w:proofErr w:type="spellEnd"/>
            <w:r w:rsidRPr="00E06ED1">
              <w:t xml:space="preserve"> </w:t>
            </w:r>
            <w:r>
              <w:t>uitvoering</w:t>
            </w:r>
            <w:r w:rsidRPr="00E06ED1">
              <w:t xml:space="preserve"> zal </w:t>
            </w:r>
            <w:r>
              <w:t>plaatsvinden</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2859E3AE" w14:textId="77777777" w:rsidR="00CD18E9" w:rsidRDefault="00AC6EE9" w:rsidP="00391DFC">
            <w:proofErr w:type="spellStart"/>
            <w:r>
              <w:t>DateTime</w:t>
            </w:r>
            <w:proofErr w:type="spellEnd"/>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1B8041E3" w14:textId="77777777" w:rsidR="00CD18E9" w:rsidRPr="00000BF0" w:rsidRDefault="00CD18E9" w:rsidP="00391DFC">
            <w:pPr>
              <w:rPr>
                <w:vertAlign w:val="superscrip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6C535F" w14:textId="77777777" w:rsidR="00CD18E9" w:rsidRDefault="00CD18E9" w:rsidP="00AC6EE9">
            <w:r>
              <w:t>Vpl-1</w:t>
            </w:r>
          </w:p>
          <w:p w14:paraId="4F1609EF" w14:textId="77777777" w:rsidR="009A6C8D" w:rsidRDefault="009A6C8D" w:rsidP="00AC6EE9">
            <w:r>
              <w:t>V421</w:t>
            </w:r>
          </w:p>
          <w:p w14:paraId="30C715F1" w14:textId="243FC5BF" w:rsidR="00891B0B" w:rsidRPr="00A757BA" w:rsidRDefault="00891B0B" w:rsidP="00AC6EE9">
            <w:r>
              <w:t>V422</w:t>
            </w:r>
          </w:p>
        </w:tc>
        <w:tc>
          <w:tcPr>
            <w:tcW w:w="851" w:type="dxa"/>
          </w:tcPr>
          <w:p w14:paraId="60A17B64" w14:textId="77777777" w:rsidR="00CD18E9" w:rsidRDefault="00CD18E9" w:rsidP="00391DFC">
            <w:r>
              <w:t>Vpl-1</w:t>
            </w:r>
          </w:p>
        </w:tc>
        <w:tc>
          <w:tcPr>
            <w:tcW w:w="850" w:type="dxa"/>
          </w:tcPr>
          <w:p w14:paraId="2E07980D" w14:textId="77777777" w:rsidR="00CD18E9" w:rsidRDefault="00CD18E9" w:rsidP="00391DFC">
            <w:r>
              <w:t>Vpl-1</w:t>
            </w:r>
          </w:p>
        </w:tc>
        <w:tc>
          <w:tcPr>
            <w:tcW w:w="850" w:type="dxa"/>
          </w:tcPr>
          <w:p w14:paraId="7460F3B3" w14:textId="77777777" w:rsidR="00CD18E9" w:rsidRDefault="00CD18E9" w:rsidP="00391DFC">
            <w:r>
              <w:t>Vpl-1</w:t>
            </w:r>
          </w:p>
        </w:tc>
        <w:tc>
          <w:tcPr>
            <w:tcW w:w="851" w:type="dxa"/>
          </w:tcPr>
          <w:p w14:paraId="46721715" w14:textId="77777777" w:rsidR="009A6C8D" w:rsidRDefault="009A6C8D" w:rsidP="00391DFC">
            <w:r>
              <w:t>Vpl-1</w:t>
            </w:r>
          </w:p>
          <w:p w14:paraId="21EC609D" w14:textId="77777777" w:rsidR="00CD18E9" w:rsidRDefault="009A6C8D" w:rsidP="00391DFC">
            <w:r>
              <w:t>V046</w:t>
            </w:r>
          </w:p>
        </w:tc>
      </w:tr>
      <w:tr w:rsidR="00CD18E9" w:rsidRPr="00A757BA" w14:paraId="5718B875" w14:textId="77777777" w:rsidTr="00391DFC">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21481821" w14:textId="77777777" w:rsidR="00CD18E9" w:rsidRPr="00BF1B68" w:rsidRDefault="00CD18E9" w:rsidP="00391DFC">
            <w:r>
              <w:rPr>
                <w:b/>
                <w:bCs/>
              </w:rPr>
              <w:t>&lt;</w:t>
            </w:r>
            <w:proofErr w:type="spellStart"/>
            <w:r w:rsidR="00F770BA">
              <w:rPr>
                <w:b/>
                <w:bCs/>
              </w:rPr>
              <w:t>DtvEind</w:t>
            </w:r>
            <w:proofErr w:type="spellEnd"/>
            <w:r>
              <w:rPr>
                <w:b/>
                <w:bCs/>
              </w:rPr>
              <w:t>&gt;</w:t>
            </w:r>
          </w:p>
          <w:p w14:paraId="65D27092" w14:textId="77777777" w:rsidR="00CD18E9" w:rsidRDefault="00BF1B68" w:rsidP="00391DFC">
            <w:pPr>
              <w:rPr>
                <w:b/>
                <w:bCs/>
              </w:rPr>
            </w:pPr>
            <w:r w:rsidRPr="00BF1B68">
              <w:rPr>
                <w:bCs/>
              </w:rPr>
              <w:t xml:space="preserve">Einddatum en -tijdstip van de periode waarbinnen verwacht wordt dat de </w:t>
            </w:r>
            <w:proofErr w:type="spellStart"/>
            <w:r w:rsidRPr="00E06ED1">
              <w:t>de</w:t>
            </w:r>
            <w:proofErr w:type="spellEnd"/>
            <w:r w:rsidRPr="00E06ED1">
              <w:t xml:space="preserve"> </w:t>
            </w:r>
            <w:r>
              <w:t>uitvoering</w:t>
            </w:r>
            <w:r w:rsidRPr="00E06ED1">
              <w:t xml:space="preserve"> zal </w:t>
            </w:r>
            <w:r>
              <w:t>plaatsvinden</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55356EEC" w14:textId="77777777" w:rsidR="00CD18E9" w:rsidRDefault="009F4FF1" w:rsidP="00391DFC">
            <w:proofErr w:type="spellStart"/>
            <w:r>
              <w:t>DateTime</w:t>
            </w:r>
            <w:proofErr w:type="spellEnd"/>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7DED446C" w14:textId="77777777" w:rsidR="00CD18E9" w:rsidRPr="00000BF0" w:rsidRDefault="00CD18E9" w:rsidP="00391DFC">
            <w:pPr>
              <w:rPr>
                <w:vertAlign w:val="superscrip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66EAA2" w14:textId="77777777" w:rsidR="00CD18E9" w:rsidRDefault="00CD18E9" w:rsidP="00391DFC">
            <w:r>
              <w:t>Opt-1</w:t>
            </w:r>
          </w:p>
          <w:p w14:paraId="43F5287B" w14:textId="77777777" w:rsidR="009A6C8D" w:rsidRDefault="009A6C8D" w:rsidP="00391DFC">
            <w:r>
              <w:t>V421</w:t>
            </w:r>
          </w:p>
          <w:p w14:paraId="11440506" w14:textId="63B9CE87" w:rsidR="00891B0B" w:rsidRPr="00A757BA" w:rsidRDefault="00891B0B" w:rsidP="00391DFC">
            <w:r>
              <w:t>V422</w:t>
            </w:r>
          </w:p>
        </w:tc>
        <w:tc>
          <w:tcPr>
            <w:tcW w:w="851" w:type="dxa"/>
          </w:tcPr>
          <w:p w14:paraId="7981652F" w14:textId="77777777" w:rsidR="00CD18E9" w:rsidRDefault="00CD18E9" w:rsidP="00391DFC">
            <w:r>
              <w:t>Opt-1</w:t>
            </w:r>
          </w:p>
        </w:tc>
        <w:tc>
          <w:tcPr>
            <w:tcW w:w="850" w:type="dxa"/>
          </w:tcPr>
          <w:p w14:paraId="7413AA24" w14:textId="77777777" w:rsidR="00CD18E9" w:rsidRDefault="00CD18E9" w:rsidP="00391DFC">
            <w:r>
              <w:t>Opt-1</w:t>
            </w:r>
          </w:p>
        </w:tc>
        <w:tc>
          <w:tcPr>
            <w:tcW w:w="850" w:type="dxa"/>
          </w:tcPr>
          <w:p w14:paraId="317320D6" w14:textId="77777777" w:rsidR="00CD18E9" w:rsidRDefault="00CD18E9" w:rsidP="00391DFC">
            <w:r>
              <w:t>Opt-1</w:t>
            </w:r>
          </w:p>
        </w:tc>
        <w:tc>
          <w:tcPr>
            <w:tcW w:w="851" w:type="dxa"/>
          </w:tcPr>
          <w:p w14:paraId="28BF9207" w14:textId="77777777" w:rsidR="00CD18E9" w:rsidRDefault="003B7332" w:rsidP="00391DFC">
            <w:r>
              <w:t>Opt-1</w:t>
            </w:r>
          </w:p>
          <w:p w14:paraId="5851D9AD" w14:textId="77777777" w:rsidR="003B7332" w:rsidRDefault="003B7332" w:rsidP="00391DFC">
            <w:r>
              <w:t>V046</w:t>
            </w:r>
          </w:p>
        </w:tc>
      </w:tr>
      <w:tr w:rsidR="0040453B" w:rsidRPr="0040453B" w14:paraId="7F08B887" w14:textId="77777777" w:rsidTr="00391DFC">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6A694EF2" w14:textId="77777777" w:rsidR="0040453B" w:rsidRPr="0040453B" w:rsidRDefault="0040453B" w:rsidP="00391DFC">
            <w:pPr>
              <w:rPr>
                <w:dstrike/>
              </w:rPr>
            </w:pPr>
            <w:r w:rsidRPr="0040453B">
              <w:rPr>
                <w:b/>
                <w:bCs/>
                <w:dstrike/>
              </w:rPr>
              <w:t>&lt;</w:t>
            </w:r>
            <w:proofErr w:type="spellStart"/>
            <w:r w:rsidRPr="0040453B">
              <w:rPr>
                <w:b/>
                <w:bCs/>
                <w:dstrike/>
              </w:rPr>
              <w:t>ETABegin</w:t>
            </w:r>
            <w:proofErr w:type="spellEnd"/>
            <w:r w:rsidRPr="0040453B">
              <w:rPr>
                <w:b/>
                <w:bCs/>
                <w:dstrike/>
              </w:rPr>
              <w:t>&gt;</w:t>
            </w:r>
          </w:p>
          <w:p w14:paraId="65069013" w14:textId="77777777" w:rsidR="0040453B" w:rsidRPr="0080515E" w:rsidRDefault="0080515E" w:rsidP="0080515E">
            <w:pPr>
              <w:rPr>
                <w:bCs/>
              </w:rPr>
            </w:pPr>
            <w:r w:rsidRPr="0080515E">
              <w:rPr>
                <w:bCs/>
              </w:rPr>
              <w:lastRenderedPageBreak/>
              <w:t xml:space="preserve">NIET MEER IN GEBRUIK. Vanaf versie 1.15.7 deze informatie opnemen in een </w:t>
            </w:r>
            <w:r>
              <w:rPr>
                <w:bCs/>
              </w:rPr>
              <w:t xml:space="preserve">apart </w:t>
            </w:r>
            <w:r w:rsidRPr="0080515E">
              <w:rPr>
                <w:bCs/>
              </w:rPr>
              <w:t>Verwachting – element.</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47D213E6" w14:textId="77777777" w:rsidR="0040453B" w:rsidRPr="0040453B" w:rsidRDefault="0040453B" w:rsidP="00391DFC">
            <w:pPr>
              <w:rPr>
                <w:dstrike/>
              </w:rPr>
            </w:pPr>
            <w:proofErr w:type="spellStart"/>
            <w:r w:rsidRPr="0040453B">
              <w:rPr>
                <w:dstrike/>
              </w:rPr>
              <w:lastRenderedPageBreak/>
              <w:t>DateTime</w:t>
            </w:r>
            <w:proofErr w:type="spellEnd"/>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61524714" w14:textId="77777777" w:rsidR="0040453B" w:rsidRPr="0040453B" w:rsidRDefault="0040453B" w:rsidP="00391DFC">
            <w:pPr>
              <w:rPr>
                <w:dstrike/>
                <w:vertAlign w:val="superscrip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7DB304" w14:textId="77777777" w:rsidR="0040453B" w:rsidRPr="0040453B" w:rsidRDefault="0040453B" w:rsidP="00F26EC9">
            <w:pPr>
              <w:rPr>
                <w:dstrike/>
              </w:rPr>
            </w:pPr>
            <w:r w:rsidRPr="0040453B">
              <w:rPr>
                <w:dstrike/>
              </w:rPr>
              <w:t>Opt-1</w:t>
            </w:r>
          </w:p>
        </w:tc>
        <w:tc>
          <w:tcPr>
            <w:tcW w:w="851" w:type="dxa"/>
          </w:tcPr>
          <w:p w14:paraId="6D4977BE" w14:textId="77777777" w:rsidR="0040453B" w:rsidRPr="0040453B" w:rsidRDefault="0040453B" w:rsidP="00391DFC">
            <w:pPr>
              <w:rPr>
                <w:dstrike/>
              </w:rPr>
            </w:pPr>
            <w:r w:rsidRPr="0040453B">
              <w:rPr>
                <w:dstrike/>
              </w:rPr>
              <w:t>Opt-1</w:t>
            </w:r>
          </w:p>
        </w:tc>
        <w:tc>
          <w:tcPr>
            <w:tcW w:w="850" w:type="dxa"/>
          </w:tcPr>
          <w:p w14:paraId="3683A551" w14:textId="77777777" w:rsidR="0040453B" w:rsidRPr="0040453B" w:rsidRDefault="0040453B" w:rsidP="00391DFC">
            <w:pPr>
              <w:rPr>
                <w:dstrike/>
              </w:rPr>
            </w:pPr>
            <w:r w:rsidRPr="0040453B">
              <w:rPr>
                <w:dstrike/>
              </w:rPr>
              <w:t>Opt-1</w:t>
            </w:r>
          </w:p>
        </w:tc>
        <w:tc>
          <w:tcPr>
            <w:tcW w:w="850" w:type="dxa"/>
          </w:tcPr>
          <w:p w14:paraId="7369E07A" w14:textId="77777777" w:rsidR="0040453B" w:rsidRPr="0040453B" w:rsidRDefault="0040453B" w:rsidP="00391DFC">
            <w:pPr>
              <w:rPr>
                <w:dstrike/>
              </w:rPr>
            </w:pPr>
            <w:r w:rsidRPr="0040453B">
              <w:rPr>
                <w:dstrike/>
              </w:rPr>
              <w:t>Opt-1</w:t>
            </w:r>
          </w:p>
        </w:tc>
        <w:tc>
          <w:tcPr>
            <w:tcW w:w="851" w:type="dxa"/>
          </w:tcPr>
          <w:p w14:paraId="3FD5902C" w14:textId="77777777" w:rsidR="0040453B" w:rsidRPr="0040453B" w:rsidRDefault="0040453B" w:rsidP="00F26EC9">
            <w:pPr>
              <w:rPr>
                <w:dstrike/>
              </w:rPr>
            </w:pPr>
            <w:r w:rsidRPr="0040453B">
              <w:rPr>
                <w:dstrike/>
              </w:rPr>
              <w:t>Opt-1</w:t>
            </w:r>
          </w:p>
        </w:tc>
      </w:tr>
      <w:tr w:rsidR="0040453B" w:rsidRPr="0040453B" w14:paraId="41E595FF" w14:textId="77777777" w:rsidTr="00391DFC">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0C9C1D5D" w14:textId="77777777" w:rsidR="0040453B" w:rsidRPr="0040453B" w:rsidRDefault="0040453B" w:rsidP="00391DFC">
            <w:pPr>
              <w:rPr>
                <w:dstrike/>
              </w:rPr>
            </w:pPr>
            <w:r w:rsidRPr="0040453B">
              <w:rPr>
                <w:b/>
                <w:bCs/>
                <w:dstrike/>
              </w:rPr>
              <w:t>&lt;</w:t>
            </w:r>
            <w:proofErr w:type="spellStart"/>
            <w:r w:rsidRPr="0040453B">
              <w:rPr>
                <w:b/>
                <w:bCs/>
                <w:dstrike/>
              </w:rPr>
              <w:t>ETAEind</w:t>
            </w:r>
            <w:proofErr w:type="spellEnd"/>
            <w:r w:rsidRPr="0040453B">
              <w:rPr>
                <w:b/>
                <w:bCs/>
                <w:dstrike/>
              </w:rPr>
              <w:t>&gt;</w:t>
            </w:r>
          </w:p>
          <w:p w14:paraId="5C1F383F" w14:textId="77777777" w:rsidR="0040453B" w:rsidRPr="0040453B" w:rsidRDefault="0080515E" w:rsidP="0080515E">
            <w:pPr>
              <w:rPr>
                <w:b/>
                <w:bCs/>
                <w:dstrike/>
              </w:rPr>
            </w:pPr>
            <w:r w:rsidRPr="0080515E">
              <w:rPr>
                <w:bCs/>
              </w:rPr>
              <w:t xml:space="preserve">NIET MEER IN GEBRUIK. Vanaf versie 1.15.7 deze informatie opnemen in een </w:t>
            </w:r>
            <w:r>
              <w:rPr>
                <w:bCs/>
              </w:rPr>
              <w:t xml:space="preserve">apart </w:t>
            </w:r>
            <w:r w:rsidRPr="0080515E">
              <w:rPr>
                <w:bCs/>
              </w:rPr>
              <w:t>Verwachting – element.</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34BDC352" w14:textId="77777777" w:rsidR="0040453B" w:rsidRPr="0040453B" w:rsidRDefault="0040453B" w:rsidP="00391DFC">
            <w:pPr>
              <w:rPr>
                <w:dstrike/>
              </w:rPr>
            </w:pPr>
            <w:proofErr w:type="spellStart"/>
            <w:r w:rsidRPr="0040453B">
              <w:rPr>
                <w:dstrike/>
              </w:rPr>
              <w:t>DateTime</w:t>
            </w:r>
            <w:proofErr w:type="spellEnd"/>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6EFAF2FC" w14:textId="77777777" w:rsidR="0040453B" w:rsidRPr="0040453B" w:rsidRDefault="0040453B" w:rsidP="00391DFC">
            <w:pPr>
              <w:rPr>
                <w:dstrike/>
                <w:vertAlign w:val="superscrip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48915A" w14:textId="77777777" w:rsidR="0040453B" w:rsidRPr="0040453B" w:rsidRDefault="0040453B" w:rsidP="00F26EC9">
            <w:pPr>
              <w:rPr>
                <w:dstrike/>
              </w:rPr>
            </w:pPr>
            <w:r w:rsidRPr="0040453B">
              <w:rPr>
                <w:dstrike/>
              </w:rPr>
              <w:t>Opt-1</w:t>
            </w:r>
          </w:p>
        </w:tc>
        <w:tc>
          <w:tcPr>
            <w:tcW w:w="851" w:type="dxa"/>
          </w:tcPr>
          <w:p w14:paraId="76FD016F" w14:textId="77777777" w:rsidR="0040453B" w:rsidRPr="0040453B" w:rsidRDefault="0040453B" w:rsidP="00391DFC">
            <w:pPr>
              <w:rPr>
                <w:dstrike/>
              </w:rPr>
            </w:pPr>
            <w:r w:rsidRPr="0040453B">
              <w:rPr>
                <w:dstrike/>
              </w:rPr>
              <w:t>Opt-1</w:t>
            </w:r>
          </w:p>
        </w:tc>
        <w:tc>
          <w:tcPr>
            <w:tcW w:w="850" w:type="dxa"/>
          </w:tcPr>
          <w:p w14:paraId="632CF410" w14:textId="77777777" w:rsidR="0040453B" w:rsidRPr="0040453B" w:rsidRDefault="0040453B" w:rsidP="00391DFC">
            <w:pPr>
              <w:rPr>
                <w:dstrike/>
              </w:rPr>
            </w:pPr>
            <w:r w:rsidRPr="0040453B">
              <w:rPr>
                <w:dstrike/>
              </w:rPr>
              <w:t>Opt-1</w:t>
            </w:r>
          </w:p>
        </w:tc>
        <w:tc>
          <w:tcPr>
            <w:tcW w:w="850" w:type="dxa"/>
          </w:tcPr>
          <w:p w14:paraId="4E9BE3A7" w14:textId="77777777" w:rsidR="0040453B" w:rsidRPr="0040453B" w:rsidRDefault="0040453B" w:rsidP="00391DFC">
            <w:pPr>
              <w:rPr>
                <w:dstrike/>
              </w:rPr>
            </w:pPr>
            <w:r w:rsidRPr="0040453B">
              <w:rPr>
                <w:dstrike/>
              </w:rPr>
              <w:t>Opt-1</w:t>
            </w:r>
          </w:p>
        </w:tc>
        <w:tc>
          <w:tcPr>
            <w:tcW w:w="851" w:type="dxa"/>
          </w:tcPr>
          <w:p w14:paraId="4D794F57" w14:textId="77777777" w:rsidR="0040453B" w:rsidRPr="0040453B" w:rsidRDefault="0040453B" w:rsidP="00F26EC9">
            <w:pPr>
              <w:rPr>
                <w:dstrike/>
              </w:rPr>
            </w:pPr>
            <w:r w:rsidRPr="0040453B">
              <w:rPr>
                <w:dstrike/>
              </w:rPr>
              <w:t>Opt-1</w:t>
            </w:r>
          </w:p>
        </w:tc>
      </w:tr>
      <w:tr w:rsidR="00CD18E9" w14:paraId="76915B09" w14:textId="77777777" w:rsidTr="00391DFC">
        <w:trPr>
          <w:tblHeader/>
        </w:trPr>
        <w:tc>
          <w:tcPr>
            <w:tcW w:w="14601" w:type="dxa"/>
            <w:gridSpan w:val="9"/>
            <w:shd w:val="clear" w:color="auto" w:fill="B8CCE4"/>
          </w:tcPr>
          <w:p w14:paraId="1FB825DD" w14:textId="77777777" w:rsidR="00CD18E9" w:rsidRPr="00C16E44" w:rsidRDefault="00CD18E9" w:rsidP="009F4FF1">
            <w:pPr>
              <w:tabs>
                <w:tab w:val="center" w:pos="4536"/>
                <w:tab w:val="right" w:pos="9072"/>
              </w:tabs>
              <w:spacing w:after="120"/>
            </w:pPr>
            <w:r w:rsidRPr="00C16E44">
              <w:rPr>
                <w:b/>
                <w:bCs/>
              </w:rPr>
              <w:t>&lt;</w:t>
            </w:r>
            <w:r>
              <w:rPr>
                <w:b/>
                <w:bCs/>
              </w:rPr>
              <w:t>/</w:t>
            </w:r>
            <w:r w:rsidR="009F4FF1">
              <w:rPr>
                <w:b/>
                <w:bCs/>
              </w:rPr>
              <w:t>Verwachting</w:t>
            </w:r>
            <w:r w:rsidRPr="00C16E44">
              <w:rPr>
                <w:b/>
                <w:bCs/>
              </w:rPr>
              <w:t>&gt;</w:t>
            </w:r>
          </w:p>
        </w:tc>
      </w:tr>
    </w:tbl>
    <w:p w14:paraId="15CB78AC" w14:textId="77777777" w:rsidR="004E60A2" w:rsidRDefault="004E60A2" w:rsidP="004E60A2">
      <w:pPr>
        <w:pStyle w:val="Kop3"/>
        <w:numPr>
          <w:ilvl w:val="2"/>
          <w:numId w:val="21"/>
        </w:numPr>
      </w:pPr>
      <w:bookmarkStart w:id="62" w:name="_Ref331579580"/>
      <w:r>
        <w:t>Afbeelding</w:t>
      </w:r>
      <w:bookmarkEnd w:id="62"/>
    </w:p>
    <w:p w14:paraId="39E113C2" w14:textId="77777777" w:rsidR="004E60A2" w:rsidRDefault="004E60A2" w:rsidP="004E60A2">
      <w:r>
        <w:t>Het segment ‘Afbeelding’ maakt optioneel onderdeel uit van het segment ‘Waarneming’ in een distributiemelding.</w:t>
      </w:r>
    </w:p>
    <w:p w14:paraId="0ABFD8F0" w14:textId="77777777" w:rsidR="004E60A2" w:rsidRDefault="004E60A2" w:rsidP="004E60A2">
      <w:r>
        <w:t>De samenstelling van het segment ‘Afbeelding’ in het XML bericht is als volgt:</w:t>
      </w:r>
    </w:p>
    <w:p w14:paraId="7CF23265" w14:textId="77777777" w:rsidR="004E60A2" w:rsidRDefault="004E60A2" w:rsidP="004E60A2"/>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5816"/>
        <w:gridCol w:w="1300"/>
        <w:gridCol w:w="2949"/>
        <w:gridCol w:w="850"/>
        <w:gridCol w:w="851"/>
        <w:gridCol w:w="850"/>
        <w:gridCol w:w="850"/>
        <w:gridCol w:w="851"/>
      </w:tblGrid>
      <w:tr w:rsidR="004E60A2" w:rsidRPr="00C16E44" w14:paraId="58222363" w14:textId="77777777" w:rsidTr="004E60A2">
        <w:trPr>
          <w:tblHeader/>
        </w:trPr>
        <w:tc>
          <w:tcPr>
            <w:tcW w:w="14601" w:type="dxa"/>
            <w:gridSpan w:val="9"/>
            <w:tcBorders>
              <w:top w:val="single" w:sz="4" w:space="0" w:color="auto"/>
              <w:left w:val="single" w:sz="4" w:space="0" w:color="auto"/>
              <w:bottom w:val="single" w:sz="4" w:space="0" w:color="auto"/>
              <w:right w:val="single" w:sz="4" w:space="0" w:color="auto"/>
            </w:tcBorders>
            <w:shd w:val="clear" w:color="auto" w:fill="B8CCE4"/>
          </w:tcPr>
          <w:p w14:paraId="72844A45" w14:textId="77777777" w:rsidR="004E60A2" w:rsidRPr="00C16E44" w:rsidRDefault="004E60A2" w:rsidP="004E60A2">
            <w:pPr>
              <w:tabs>
                <w:tab w:val="center" w:pos="4536"/>
                <w:tab w:val="right" w:pos="9072"/>
              </w:tabs>
              <w:spacing w:after="120"/>
            </w:pPr>
            <w:r w:rsidRPr="00C16E44">
              <w:rPr>
                <w:b/>
                <w:bCs/>
              </w:rPr>
              <w:t>&lt;</w:t>
            </w:r>
            <w:r>
              <w:rPr>
                <w:b/>
                <w:bCs/>
              </w:rPr>
              <w:t>Afbeelding&gt;</w:t>
            </w:r>
            <w:r>
              <w:rPr>
                <w:b/>
                <w:bCs/>
              </w:rPr>
              <w:br/>
            </w:r>
          </w:p>
        </w:tc>
      </w:tr>
      <w:tr w:rsidR="004E60A2" w:rsidRPr="0094328C" w14:paraId="5DC0C220" w14:textId="77777777" w:rsidTr="004E60A2">
        <w:tblPrEx>
          <w:tblLook w:val="04A0" w:firstRow="1" w:lastRow="0" w:firstColumn="1" w:lastColumn="0" w:noHBand="0" w:noVBand="1"/>
        </w:tblPrEx>
        <w:trPr>
          <w:tblHeader/>
        </w:trPr>
        <w:tc>
          <w:tcPr>
            <w:tcW w:w="6100" w:type="dxa"/>
            <w:gridSpan w:val="2"/>
            <w:tcBorders>
              <w:top w:val="single" w:sz="4" w:space="0" w:color="auto"/>
              <w:bottom w:val="single" w:sz="4" w:space="0" w:color="000000"/>
            </w:tcBorders>
            <w:shd w:val="clear" w:color="auto" w:fill="B8CCE4"/>
          </w:tcPr>
          <w:p w14:paraId="30B48394" w14:textId="77777777" w:rsidR="004E60A2" w:rsidRPr="0094328C" w:rsidRDefault="004E60A2" w:rsidP="004E60A2">
            <w:pPr>
              <w:rPr>
                <w:b/>
              </w:rPr>
            </w:pPr>
            <w:r>
              <w:rPr>
                <w:b/>
              </w:rPr>
              <w:t>&lt;Tag&gt;</w:t>
            </w:r>
          </w:p>
        </w:tc>
        <w:tc>
          <w:tcPr>
            <w:tcW w:w="1300" w:type="dxa"/>
            <w:tcBorders>
              <w:top w:val="single" w:sz="4" w:space="0" w:color="auto"/>
              <w:bottom w:val="single" w:sz="4" w:space="0" w:color="000000"/>
            </w:tcBorders>
            <w:shd w:val="clear" w:color="auto" w:fill="B8CCE4"/>
          </w:tcPr>
          <w:p w14:paraId="18288CD9" w14:textId="77777777" w:rsidR="004E60A2" w:rsidRPr="0094328C" w:rsidRDefault="004E60A2" w:rsidP="004E60A2">
            <w:pPr>
              <w:rPr>
                <w:b/>
              </w:rPr>
            </w:pPr>
            <w:r w:rsidRPr="0094328C">
              <w:rPr>
                <w:b/>
              </w:rPr>
              <w:t>Type</w:t>
            </w:r>
          </w:p>
        </w:tc>
        <w:tc>
          <w:tcPr>
            <w:tcW w:w="2949" w:type="dxa"/>
            <w:tcBorders>
              <w:top w:val="single" w:sz="4" w:space="0" w:color="auto"/>
              <w:bottom w:val="single" w:sz="4" w:space="0" w:color="000000"/>
            </w:tcBorders>
            <w:shd w:val="clear" w:color="auto" w:fill="B8CCE4"/>
          </w:tcPr>
          <w:p w14:paraId="66B030A1" w14:textId="77777777" w:rsidR="004E60A2" w:rsidRPr="0094328C" w:rsidRDefault="004E60A2" w:rsidP="004E60A2">
            <w:pPr>
              <w:rPr>
                <w:b/>
              </w:rPr>
            </w:pPr>
            <w:r w:rsidRPr="0094328C">
              <w:rPr>
                <w:b/>
              </w:rPr>
              <w:t>Opmerking</w:t>
            </w:r>
          </w:p>
        </w:tc>
        <w:tc>
          <w:tcPr>
            <w:tcW w:w="850" w:type="dxa"/>
            <w:tcBorders>
              <w:top w:val="single" w:sz="4" w:space="0" w:color="auto"/>
              <w:bottom w:val="single" w:sz="4" w:space="0" w:color="000000"/>
            </w:tcBorders>
            <w:shd w:val="clear" w:color="auto" w:fill="B8CCE4"/>
          </w:tcPr>
          <w:p w14:paraId="10467B7D" w14:textId="77777777" w:rsidR="004E60A2" w:rsidRPr="0094328C" w:rsidRDefault="004E60A2" w:rsidP="004E60A2">
            <w:pPr>
              <w:rPr>
                <w:b/>
              </w:rPr>
            </w:pPr>
            <w:r>
              <w:rPr>
                <w:b/>
              </w:rPr>
              <w:t>VRM</w:t>
            </w:r>
          </w:p>
        </w:tc>
        <w:tc>
          <w:tcPr>
            <w:tcW w:w="851" w:type="dxa"/>
            <w:shd w:val="clear" w:color="auto" w:fill="B8CCE4"/>
          </w:tcPr>
          <w:p w14:paraId="7AFC2C92" w14:textId="77777777" w:rsidR="004E60A2" w:rsidRPr="0094328C" w:rsidRDefault="004E60A2" w:rsidP="004E60A2">
            <w:pPr>
              <w:rPr>
                <w:b/>
              </w:rPr>
            </w:pPr>
            <w:r>
              <w:rPr>
                <w:b/>
              </w:rPr>
              <w:t>DRM</w:t>
            </w:r>
          </w:p>
        </w:tc>
        <w:tc>
          <w:tcPr>
            <w:tcW w:w="850" w:type="dxa"/>
            <w:shd w:val="clear" w:color="auto" w:fill="B8CCE4"/>
          </w:tcPr>
          <w:p w14:paraId="3746C5CA" w14:textId="77777777" w:rsidR="004E60A2" w:rsidRPr="0094328C" w:rsidRDefault="004E60A2" w:rsidP="004E60A2">
            <w:pPr>
              <w:rPr>
                <w:b/>
              </w:rPr>
            </w:pPr>
            <w:r>
              <w:rPr>
                <w:b/>
              </w:rPr>
              <w:t>SRM</w:t>
            </w:r>
          </w:p>
        </w:tc>
        <w:tc>
          <w:tcPr>
            <w:tcW w:w="850" w:type="dxa"/>
            <w:shd w:val="clear" w:color="auto" w:fill="B8CCE4"/>
          </w:tcPr>
          <w:p w14:paraId="311EADD3" w14:textId="77777777" w:rsidR="004E60A2" w:rsidRPr="0094328C" w:rsidRDefault="004E60A2" w:rsidP="004E60A2">
            <w:pPr>
              <w:rPr>
                <w:b/>
              </w:rPr>
            </w:pPr>
            <w:proofErr w:type="spellStart"/>
            <w:r>
              <w:rPr>
                <w:b/>
              </w:rPr>
              <w:t>DiM</w:t>
            </w:r>
            <w:proofErr w:type="spellEnd"/>
          </w:p>
        </w:tc>
        <w:tc>
          <w:tcPr>
            <w:tcW w:w="851" w:type="dxa"/>
            <w:shd w:val="clear" w:color="auto" w:fill="B8CCE4"/>
          </w:tcPr>
          <w:p w14:paraId="00FF5085" w14:textId="77777777" w:rsidR="004E60A2" w:rsidRPr="0094328C" w:rsidRDefault="004E60A2" w:rsidP="004E60A2">
            <w:pPr>
              <w:rPr>
                <w:b/>
              </w:rPr>
            </w:pPr>
          </w:p>
        </w:tc>
      </w:tr>
      <w:tr w:rsidR="004E60A2" w:rsidRPr="00C82FD3" w14:paraId="734925AB" w14:textId="77777777" w:rsidTr="004E60A2">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46E42E3A" w14:textId="77777777" w:rsidR="004E60A2" w:rsidRPr="00AC098E" w:rsidRDefault="004E60A2" w:rsidP="004E60A2">
            <w:pPr>
              <w:rPr>
                <w:rFonts w:cs="Arial"/>
              </w:rPr>
            </w:pPr>
            <w:r w:rsidRPr="0048188E">
              <w:rPr>
                <w:rFonts w:cs="Arial"/>
                <w:b/>
                <w:bCs/>
              </w:rPr>
              <w:t>&lt;</w:t>
            </w:r>
            <w:proofErr w:type="spellStart"/>
            <w:r w:rsidRPr="0048188E">
              <w:rPr>
                <w:rFonts w:cs="Arial"/>
                <w:b/>
                <w:bCs/>
              </w:rPr>
              <w:t>VolgNr</w:t>
            </w:r>
            <w:proofErr w:type="spellEnd"/>
            <w:r w:rsidRPr="0048188E">
              <w:rPr>
                <w:rFonts w:cs="Arial"/>
                <w:b/>
                <w:bCs/>
              </w:rPr>
              <w:t>&gt;</w:t>
            </w:r>
            <w:r w:rsidRPr="0048188E">
              <w:rPr>
                <w:rFonts w:cs="Arial"/>
                <w:b/>
                <w:bCs/>
              </w:rPr>
              <w:br/>
            </w:r>
            <w:r w:rsidRPr="00AC098E">
              <w:rPr>
                <w:rFonts w:cs="Arial"/>
              </w:rPr>
              <w:t>Volgnummer</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3ACE3BE4" w14:textId="77777777" w:rsidR="004E60A2" w:rsidRPr="00AC098E" w:rsidRDefault="004E60A2" w:rsidP="004E60A2">
            <w:pPr>
              <w:rPr>
                <w:rFonts w:cs="Arial"/>
              </w:rPr>
            </w:pPr>
            <w:r>
              <w:rPr>
                <w:rFonts w:cs="Arial"/>
              </w:rPr>
              <w:t>N2</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14DC64FC" w14:textId="77777777" w:rsidR="004E60A2" w:rsidRPr="00C82FD3" w:rsidRDefault="004E60A2" w:rsidP="004E60A2">
            <w:pPr>
              <w:rPr>
                <w:vertAlign w:val="superscrip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1AD224" w14:textId="77777777" w:rsidR="004E60A2" w:rsidRPr="00C82FD3" w:rsidRDefault="004E60A2" w:rsidP="004E60A2"/>
        </w:tc>
        <w:tc>
          <w:tcPr>
            <w:tcW w:w="851" w:type="dxa"/>
          </w:tcPr>
          <w:p w14:paraId="2DFC8A91" w14:textId="77777777" w:rsidR="004E60A2" w:rsidRDefault="004E60A2" w:rsidP="004E60A2"/>
        </w:tc>
        <w:tc>
          <w:tcPr>
            <w:tcW w:w="850" w:type="dxa"/>
          </w:tcPr>
          <w:p w14:paraId="4C5CAE33" w14:textId="77777777" w:rsidR="004E60A2" w:rsidRDefault="004E60A2" w:rsidP="004E60A2"/>
        </w:tc>
        <w:tc>
          <w:tcPr>
            <w:tcW w:w="850" w:type="dxa"/>
          </w:tcPr>
          <w:p w14:paraId="1A93A5FC" w14:textId="77777777" w:rsidR="004E60A2" w:rsidRDefault="004E60A2" w:rsidP="004E60A2">
            <w:r>
              <w:t>Vpl-1</w:t>
            </w:r>
          </w:p>
        </w:tc>
        <w:tc>
          <w:tcPr>
            <w:tcW w:w="851" w:type="dxa"/>
          </w:tcPr>
          <w:p w14:paraId="2D5364A7" w14:textId="77777777" w:rsidR="004E60A2" w:rsidRDefault="004E60A2" w:rsidP="004E60A2"/>
        </w:tc>
      </w:tr>
      <w:tr w:rsidR="004E60A2" w14:paraId="5ABABE36" w14:textId="77777777" w:rsidTr="004E60A2">
        <w:tblPrEx>
          <w:tblLook w:val="04A0" w:firstRow="1" w:lastRow="0" w:firstColumn="1" w:lastColumn="0" w:noHBand="0" w:noVBand="1"/>
        </w:tblPrEx>
        <w:tc>
          <w:tcPr>
            <w:tcW w:w="10349" w:type="dxa"/>
            <w:gridSpan w:val="4"/>
            <w:shd w:val="clear" w:color="auto" w:fill="FFC000"/>
          </w:tcPr>
          <w:p w14:paraId="58370A81" w14:textId="77777777" w:rsidR="004E60A2" w:rsidRDefault="004E60A2" w:rsidP="004E60A2">
            <w:pPr>
              <w:rPr>
                <w:b/>
              </w:rPr>
            </w:pPr>
            <w:r w:rsidRPr="006A1C64">
              <w:rPr>
                <w:b/>
              </w:rPr>
              <w:t>&lt;</w:t>
            </w:r>
            <w:proofErr w:type="spellStart"/>
            <w:r>
              <w:rPr>
                <w:b/>
              </w:rPr>
              <w:t>AfbSrt</w:t>
            </w:r>
            <w:proofErr w:type="spellEnd"/>
            <w:r w:rsidRPr="006A1C64">
              <w:rPr>
                <w:b/>
              </w:rPr>
              <w:t>&gt;</w:t>
            </w:r>
          </w:p>
          <w:p w14:paraId="529ADA98" w14:textId="77777777" w:rsidR="004E60A2" w:rsidRDefault="004E60A2" w:rsidP="004E60A2"/>
        </w:tc>
        <w:tc>
          <w:tcPr>
            <w:tcW w:w="850" w:type="dxa"/>
            <w:shd w:val="clear" w:color="auto" w:fill="FFC000"/>
          </w:tcPr>
          <w:p w14:paraId="19C0C9FE" w14:textId="77777777" w:rsidR="004E60A2" w:rsidRDefault="004E60A2" w:rsidP="004E60A2"/>
        </w:tc>
        <w:tc>
          <w:tcPr>
            <w:tcW w:w="851" w:type="dxa"/>
            <w:shd w:val="clear" w:color="auto" w:fill="FFC000"/>
          </w:tcPr>
          <w:p w14:paraId="1411E7C6" w14:textId="77777777" w:rsidR="004E60A2" w:rsidRDefault="004E60A2" w:rsidP="004E60A2"/>
        </w:tc>
        <w:tc>
          <w:tcPr>
            <w:tcW w:w="850" w:type="dxa"/>
            <w:shd w:val="clear" w:color="auto" w:fill="FFC000"/>
          </w:tcPr>
          <w:p w14:paraId="0DF549E2" w14:textId="77777777" w:rsidR="004E60A2" w:rsidRDefault="004E60A2" w:rsidP="004E60A2"/>
        </w:tc>
        <w:tc>
          <w:tcPr>
            <w:tcW w:w="850" w:type="dxa"/>
            <w:shd w:val="clear" w:color="auto" w:fill="FFC000"/>
          </w:tcPr>
          <w:p w14:paraId="16202A5C" w14:textId="77777777" w:rsidR="004E60A2" w:rsidRDefault="004E60A2" w:rsidP="004E60A2">
            <w:r>
              <w:t>Vpl-1</w:t>
            </w:r>
          </w:p>
        </w:tc>
        <w:tc>
          <w:tcPr>
            <w:tcW w:w="851" w:type="dxa"/>
            <w:shd w:val="clear" w:color="auto" w:fill="FFC000"/>
          </w:tcPr>
          <w:p w14:paraId="6B05DB4B" w14:textId="77777777" w:rsidR="004E60A2" w:rsidRDefault="004E60A2" w:rsidP="004E60A2"/>
        </w:tc>
      </w:tr>
      <w:tr w:rsidR="004E60A2" w:rsidRPr="00A757BA" w14:paraId="43A58DD3" w14:textId="77777777" w:rsidTr="004E60A2">
        <w:tblPrEx>
          <w:tblLook w:val="04A0" w:firstRow="1" w:lastRow="0" w:firstColumn="1" w:lastColumn="0" w:noHBand="0" w:noVBand="1"/>
        </w:tblPrEx>
        <w:tc>
          <w:tcPr>
            <w:tcW w:w="284" w:type="dxa"/>
            <w:shd w:val="clear" w:color="auto" w:fill="FFC000"/>
          </w:tcPr>
          <w:p w14:paraId="49200219" w14:textId="77777777" w:rsidR="004E60A2" w:rsidRDefault="004E60A2" w:rsidP="004E60A2">
            <w:pPr>
              <w:rPr>
                <w:b/>
                <w:bCs/>
              </w:rPr>
            </w:pPr>
          </w:p>
        </w:tc>
        <w:tc>
          <w:tcPr>
            <w:tcW w:w="5816" w:type="dxa"/>
          </w:tcPr>
          <w:p w14:paraId="6BFD42CF" w14:textId="77777777" w:rsidR="004E60A2" w:rsidRPr="00B94839" w:rsidRDefault="004E60A2" w:rsidP="004E60A2">
            <w:r>
              <w:rPr>
                <w:b/>
              </w:rPr>
              <w:t>&lt;Code</w:t>
            </w:r>
            <w:r w:rsidRPr="00910C3E">
              <w:rPr>
                <w:b/>
              </w:rPr>
              <w:t>&gt;</w:t>
            </w:r>
            <w:r>
              <w:br/>
            </w:r>
            <w:r w:rsidRPr="00F93C42">
              <w:rPr>
                <w:rFonts w:cs="Arial"/>
                <w:bCs/>
              </w:rPr>
              <w:t>Afbeelding</w:t>
            </w:r>
            <w:r>
              <w:t>soort code</w:t>
            </w:r>
          </w:p>
        </w:tc>
        <w:tc>
          <w:tcPr>
            <w:tcW w:w="1300" w:type="dxa"/>
          </w:tcPr>
          <w:p w14:paraId="6DF8F535" w14:textId="77777777" w:rsidR="004E60A2" w:rsidRPr="00B94839" w:rsidRDefault="004E60A2" w:rsidP="004E60A2">
            <w:r>
              <w:t>N2</w:t>
            </w:r>
          </w:p>
        </w:tc>
        <w:tc>
          <w:tcPr>
            <w:tcW w:w="2949" w:type="dxa"/>
          </w:tcPr>
          <w:p w14:paraId="02E3F5C2" w14:textId="77777777" w:rsidR="004E60A2" w:rsidRPr="00373894" w:rsidRDefault="004E60A2" w:rsidP="004E60A2">
            <w:r>
              <w:t xml:space="preserve">Waardes zie TPP GB </w:t>
            </w:r>
            <w:proofErr w:type="spellStart"/>
            <w:r>
              <w:t>reference</w:t>
            </w:r>
            <w:proofErr w:type="spellEnd"/>
            <w:r>
              <w:t xml:space="preserve"> data </w:t>
            </w:r>
            <w:proofErr w:type="spellStart"/>
            <w:r>
              <w:t>xml</w:t>
            </w:r>
            <w:proofErr w:type="spellEnd"/>
            <w:r>
              <w:t xml:space="preserve"> </w:t>
            </w:r>
          </w:p>
        </w:tc>
        <w:tc>
          <w:tcPr>
            <w:tcW w:w="850" w:type="dxa"/>
          </w:tcPr>
          <w:p w14:paraId="7E57BE8F" w14:textId="77777777" w:rsidR="004E60A2" w:rsidRPr="00A757BA" w:rsidRDefault="004E60A2" w:rsidP="004E60A2"/>
        </w:tc>
        <w:tc>
          <w:tcPr>
            <w:tcW w:w="851" w:type="dxa"/>
          </w:tcPr>
          <w:p w14:paraId="07365ECE" w14:textId="77777777" w:rsidR="004E60A2" w:rsidRDefault="004E60A2" w:rsidP="004E60A2"/>
        </w:tc>
        <w:tc>
          <w:tcPr>
            <w:tcW w:w="850" w:type="dxa"/>
          </w:tcPr>
          <w:p w14:paraId="4BDFA9C6" w14:textId="77777777" w:rsidR="004E60A2" w:rsidRDefault="004E60A2" w:rsidP="004E60A2"/>
        </w:tc>
        <w:tc>
          <w:tcPr>
            <w:tcW w:w="850" w:type="dxa"/>
          </w:tcPr>
          <w:p w14:paraId="5E80FFD2" w14:textId="77777777" w:rsidR="004E60A2" w:rsidRDefault="004E60A2" w:rsidP="004E60A2">
            <w:r>
              <w:t>Vpl-1</w:t>
            </w:r>
          </w:p>
        </w:tc>
        <w:tc>
          <w:tcPr>
            <w:tcW w:w="851" w:type="dxa"/>
          </w:tcPr>
          <w:p w14:paraId="15E314E7" w14:textId="77777777" w:rsidR="004E60A2" w:rsidRDefault="004E60A2" w:rsidP="004E60A2"/>
        </w:tc>
      </w:tr>
      <w:tr w:rsidR="004E60A2" w14:paraId="1FB5A338" w14:textId="77777777" w:rsidTr="004E60A2">
        <w:tblPrEx>
          <w:tblLook w:val="04A0" w:firstRow="1" w:lastRow="0" w:firstColumn="1" w:lastColumn="0" w:noHBand="0" w:noVBand="1"/>
        </w:tblPrEx>
        <w:tc>
          <w:tcPr>
            <w:tcW w:w="14601" w:type="dxa"/>
            <w:gridSpan w:val="9"/>
            <w:shd w:val="clear" w:color="auto" w:fill="FFC000"/>
          </w:tcPr>
          <w:p w14:paraId="413EC26D" w14:textId="77777777" w:rsidR="004E60A2" w:rsidRDefault="004E60A2" w:rsidP="004E60A2">
            <w:r w:rsidRPr="006A1C64">
              <w:rPr>
                <w:b/>
              </w:rPr>
              <w:t>&lt;</w:t>
            </w:r>
            <w:r>
              <w:rPr>
                <w:b/>
              </w:rPr>
              <w:t>/</w:t>
            </w:r>
            <w:proofErr w:type="spellStart"/>
            <w:r>
              <w:rPr>
                <w:b/>
              </w:rPr>
              <w:t>AfbSrt</w:t>
            </w:r>
            <w:proofErr w:type="spellEnd"/>
            <w:r w:rsidRPr="006A1C64">
              <w:rPr>
                <w:b/>
              </w:rPr>
              <w:t>&gt;</w:t>
            </w:r>
          </w:p>
        </w:tc>
      </w:tr>
      <w:tr w:rsidR="004E60A2" w14:paraId="381252A5" w14:textId="77777777" w:rsidTr="004E60A2">
        <w:tblPrEx>
          <w:tblLook w:val="04A0" w:firstRow="1" w:lastRow="0" w:firstColumn="1" w:lastColumn="0" w:noHBand="0" w:noVBand="1"/>
        </w:tblPrEx>
        <w:tc>
          <w:tcPr>
            <w:tcW w:w="10349" w:type="dxa"/>
            <w:gridSpan w:val="4"/>
            <w:shd w:val="clear" w:color="auto" w:fill="FFC000"/>
          </w:tcPr>
          <w:p w14:paraId="16436A19" w14:textId="77777777" w:rsidR="004E60A2" w:rsidRDefault="004E60A2" w:rsidP="004E60A2">
            <w:pPr>
              <w:tabs>
                <w:tab w:val="left" w:pos="2092"/>
              </w:tabs>
              <w:rPr>
                <w:b/>
              </w:rPr>
            </w:pPr>
            <w:r w:rsidRPr="006A1C64">
              <w:rPr>
                <w:b/>
              </w:rPr>
              <w:t>&lt;</w:t>
            </w:r>
            <w:proofErr w:type="spellStart"/>
            <w:r>
              <w:rPr>
                <w:rFonts w:cs="Arial"/>
                <w:b/>
                <w:bCs/>
              </w:rPr>
              <w:t>BstFormaat</w:t>
            </w:r>
            <w:proofErr w:type="spellEnd"/>
            <w:r w:rsidRPr="006A1C64">
              <w:rPr>
                <w:b/>
              </w:rPr>
              <w:t>&gt;</w:t>
            </w:r>
          </w:p>
          <w:p w14:paraId="3349F0E3" w14:textId="77777777" w:rsidR="004E60A2" w:rsidRDefault="004E60A2" w:rsidP="004E60A2">
            <w:pPr>
              <w:tabs>
                <w:tab w:val="left" w:pos="2092"/>
              </w:tabs>
              <w:rPr>
                <w:b/>
              </w:rPr>
            </w:pPr>
          </w:p>
        </w:tc>
        <w:tc>
          <w:tcPr>
            <w:tcW w:w="850" w:type="dxa"/>
            <w:shd w:val="clear" w:color="auto" w:fill="FFC000"/>
          </w:tcPr>
          <w:p w14:paraId="36AB09F5" w14:textId="77777777" w:rsidR="004E60A2" w:rsidRDefault="004E60A2" w:rsidP="004E60A2"/>
        </w:tc>
        <w:tc>
          <w:tcPr>
            <w:tcW w:w="851" w:type="dxa"/>
            <w:shd w:val="clear" w:color="auto" w:fill="FFC000"/>
          </w:tcPr>
          <w:p w14:paraId="5AA9DF82" w14:textId="77777777" w:rsidR="004E60A2" w:rsidRDefault="004E60A2" w:rsidP="004E60A2"/>
        </w:tc>
        <w:tc>
          <w:tcPr>
            <w:tcW w:w="850" w:type="dxa"/>
            <w:shd w:val="clear" w:color="auto" w:fill="FFC000"/>
          </w:tcPr>
          <w:p w14:paraId="41F06075" w14:textId="77777777" w:rsidR="004E60A2" w:rsidRDefault="004E60A2" w:rsidP="004E60A2"/>
        </w:tc>
        <w:tc>
          <w:tcPr>
            <w:tcW w:w="850" w:type="dxa"/>
            <w:shd w:val="clear" w:color="auto" w:fill="FFC000"/>
          </w:tcPr>
          <w:p w14:paraId="3DB1475D" w14:textId="77777777" w:rsidR="004E60A2" w:rsidRDefault="004E60A2" w:rsidP="004E60A2">
            <w:r>
              <w:t>Vpl-1</w:t>
            </w:r>
          </w:p>
        </w:tc>
        <w:tc>
          <w:tcPr>
            <w:tcW w:w="851" w:type="dxa"/>
            <w:shd w:val="clear" w:color="auto" w:fill="FFC000"/>
          </w:tcPr>
          <w:p w14:paraId="550B92FA" w14:textId="77777777" w:rsidR="004E60A2" w:rsidRDefault="004E60A2" w:rsidP="004E60A2"/>
        </w:tc>
      </w:tr>
      <w:tr w:rsidR="004E60A2" w:rsidRPr="00C82FD3" w14:paraId="601B0BC6" w14:textId="77777777" w:rsidTr="004E60A2">
        <w:tblPrEx>
          <w:tblLook w:val="04A0" w:firstRow="1" w:lastRow="0" w:firstColumn="1" w:lastColumn="0" w:noHBand="0" w:noVBand="1"/>
        </w:tblPrEx>
        <w:tc>
          <w:tcPr>
            <w:tcW w:w="284" w:type="dxa"/>
            <w:shd w:val="clear" w:color="auto" w:fill="FFC000"/>
          </w:tcPr>
          <w:p w14:paraId="31F944E8" w14:textId="77777777" w:rsidR="004E60A2" w:rsidRDefault="004E60A2" w:rsidP="004E60A2">
            <w:pPr>
              <w:rPr>
                <w:b/>
                <w:bCs/>
              </w:rPr>
            </w:pPr>
          </w:p>
        </w:tc>
        <w:tc>
          <w:tcPr>
            <w:tcW w:w="5816" w:type="dxa"/>
          </w:tcPr>
          <w:p w14:paraId="42D53E44" w14:textId="77777777" w:rsidR="004E60A2" w:rsidRDefault="004E60A2" w:rsidP="004E60A2">
            <w:r>
              <w:rPr>
                <w:b/>
                <w:bCs/>
              </w:rPr>
              <w:t>&lt;Code&gt;</w:t>
            </w:r>
          </w:p>
          <w:p w14:paraId="09C28335" w14:textId="77777777" w:rsidR="004E60A2" w:rsidRPr="00A757BA" w:rsidRDefault="004E60A2" w:rsidP="004E60A2">
            <w:r>
              <w:t>Bestandsformaat</w:t>
            </w:r>
            <w:r w:rsidRPr="002C2D95">
              <w:t>code</w:t>
            </w:r>
          </w:p>
        </w:tc>
        <w:tc>
          <w:tcPr>
            <w:tcW w:w="1300" w:type="dxa"/>
          </w:tcPr>
          <w:p w14:paraId="06304D31" w14:textId="77777777" w:rsidR="004E60A2" w:rsidRDefault="004E60A2" w:rsidP="004E60A2">
            <w:r>
              <w:t>N2</w:t>
            </w:r>
          </w:p>
        </w:tc>
        <w:tc>
          <w:tcPr>
            <w:tcW w:w="2949" w:type="dxa"/>
          </w:tcPr>
          <w:p w14:paraId="060E087A" w14:textId="77777777" w:rsidR="004E60A2" w:rsidRDefault="004E60A2" w:rsidP="004E60A2">
            <w:pPr>
              <w:rPr>
                <w:vertAlign w:val="superscript"/>
              </w:rPr>
            </w:pPr>
          </w:p>
        </w:tc>
        <w:tc>
          <w:tcPr>
            <w:tcW w:w="850" w:type="dxa"/>
          </w:tcPr>
          <w:p w14:paraId="6367E239" w14:textId="77777777" w:rsidR="004E60A2" w:rsidRPr="00C82FD3" w:rsidRDefault="004E60A2" w:rsidP="004E60A2"/>
        </w:tc>
        <w:tc>
          <w:tcPr>
            <w:tcW w:w="851" w:type="dxa"/>
          </w:tcPr>
          <w:p w14:paraId="235E7D80" w14:textId="77777777" w:rsidR="004E60A2" w:rsidRDefault="004E60A2" w:rsidP="004E60A2"/>
        </w:tc>
        <w:tc>
          <w:tcPr>
            <w:tcW w:w="850" w:type="dxa"/>
          </w:tcPr>
          <w:p w14:paraId="7B015457" w14:textId="77777777" w:rsidR="004E60A2" w:rsidRDefault="004E60A2" w:rsidP="004E60A2"/>
        </w:tc>
        <w:tc>
          <w:tcPr>
            <w:tcW w:w="850" w:type="dxa"/>
          </w:tcPr>
          <w:p w14:paraId="7D0D7A53" w14:textId="77777777" w:rsidR="004E60A2" w:rsidRDefault="004E60A2" w:rsidP="004E60A2">
            <w:r>
              <w:t>Vpl-1</w:t>
            </w:r>
          </w:p>
        </w:tc>
        <w:tc>
          <w:tcPr>
            <w:tcW w:w="851" w:type="dxa"/>
          </w:tcPr>
          <w:p w14:paraId="091AB193" w14:textId="77777777" w:rsidR="004E60A2" w:rsidRDefault="004E60A2" w:rsidP="004E60A2"/>
        </w:tc>
      </w:tr>
      <w:tr w:rsidR="004E60A2" w14:paraId="6C0B5BD9" w14:textId="77777777" w:rsidTr="004E60A2">
        <w:tblPrEx>
          <w:tblLook w:val="04A0" w:firstRow="1" w:lastRow="0" w:firstColumn="1" w:lastColumn="0" w:noHBand="0" w:noVBand="1"/>
        </w:tblPrEx>
        <w:tc>
          <w:tcPr>
            <w:tcW w:w="14601" w:type="dxa"/>
            <w:gridSpan w:val="9"/>
            <w:shd w:val="clear" w:color="auto" w:fill="FFC000"/>
          </w:tcPr>
          <w:p w14:paraId="089F8DB0" w14:textId="77777777" w:rsidR="004E60A2" w:rsidRDefault="004E60A2" w:rsidP="004E60A2">
            <w:r w:rsidRPr="006A1C64">
              <w:rPr>
                <w:b/>
              </w:rPr>
              <w:t>&lt;</w:t>
            </w:r>
            <w:r>
              <w:rPr>
                <w:b/>
              </w:rPr>
              <w:t>/</w:t>
            </w:r>
            <w:proofErr w:type="spellStart"/>
            <w:r>
              <w:rPr>
                <w:rFonts w:cs="Arial"/>
                <w:b/>
                <w:bCs/>
              </w:rPr>
              <w:t>BstFormaat</w:t>
            </w:r>
            <w:proofErr w:type="spellEnd"/>
            <w:r w:rsidRPr="006A1C64">
              <w:rPr>
                <w:b/>
              </w:rPr>
              <w:t>&gt;</w:t>
            </w:r>
          </w:p>
        </w:tc>
      </w:tr>
      <w:tr w:rsidR="004E60A2" w14:paraId="6B3A2D70" w14:textId="77777777" w:rsidTr="004E60A2">
        <w:tblPrEx>
          <w:tblLook w:val="04A0" w:firstRow="1" w:lastRow="0" w:firstColumn="1" w:lastColumn="0" w:noHBand="0" w:noVBand="1"/>
        </w:tblPrEx>
        <w:tc>
          <w:tcPr>
            <w:tcW w:w="10349" w:type="dxa"/>
            <w:gridSpan w:val="4"/>
            <w:shd w:val="clear" w:color="auto" w:fill="FFC000"/>
          </w:tcPr>
          <w:p w14:paraId="0ACF758B" w14:textId="77777777" w:rsidR="004E60A2" w:rsidRDefault="004E60A2" w:rsidP="004E60A2">
            <w:pPr>
              <w:tabs>
                <w:tab w:val="left" w:pos="2092"/>
              </w:tabs>
              <w:rPr>
                <w:b/>
              </w:rPr>
            </w:pPr>
            <w:r w:rsidRPr="006A1C64">
              <w:rPr>
                <w:b/>
              </w:rPr>
              <w:t>&lt;</w:t>
            </w:r>
            <w:r>
              <w:rPr>
                <w:rFonts w:cs="Arial"/>
                <w:b/>
                <w:bCs/>
              </w:rPr>
              <w:t>Bestand</w:t>
            </w:r>
            <w:r w:rsidRPr="006A1C64">
              <w:rPr>
                <w:b/>
              </w:rPr>
              <w:t>&gt;</w:t>
            </w:r>
          </w:p>
          <w:p w14:paraId="53DD0393" w14:textId="77777777" w:rsidR="004E60A2" w:rsidRDefault="004E60A2" w:rsidP="004E60A2">
            <w:pPr>
              <w:tabs>
                <w:tab w:val="left" w:pos="2092"/>
              </w:tabs>
              <w:rPr>
                <w:b/>
              </w:rPr>
            </w:pPr>
          </w:p>
        </w:tc>
        <w:tc>
          <w:tcPr>
            <w:tcW w:w="850" w:type="dxa"/>
            <w:shd w:val="clear" w:color="auto" w:fill="FFC000"/>
          </w:tcPr>
          <w:p w14:paraId="60DF1370" w14:textId="77777777" w:rsidR="004E60A2" w:rsidRDefault="004E60A2" w:rsidP="004E60A2"/>
        </w:tc>
        <w:tc>
          <w:tcPr>
            <w:tcW w:w="851" w:type="dxa"/>
            <w:shd w:val="clear" w:color="auto" w:fill="FFC000"/>
          </w:tcPr>
          <w:p w14:paraId="68F9A53F" w14:textId="77777777" w:rsidR="004E60A2" w:rsidRDefault="004E60A2" w:rsidP="004E60A2"/>
        </w:tc>
        <w:tc>
          <w:tcPr>
            <w:tcW w:w="850" w:type="dxa"/>
            <w:shd w:val="clear" w:color="auto" w:fill="FFC000"/>
          </w:tcPr>
          <w:p w14:paraId="4C4561DD" w14:textId="77777777" w:rsidR="004E60A2" w:rsidRDefault="004E60A2" w:rsidP="004E60A2"/>
        </w:tc>
        <w:tc>
          <w:tcPr>
            <w:tcW w:w="850" w:type="dxa"/>
            <w:shd w:val="clear" w:color="auto" w:fill="FFC000"/>
          </w:tcPr>
          <w:p w14:paraId="1CC83E6B" w14:textId="77777777" w:rsidR="004E60A2" w:rsidRDefault="004E60A2" w:rsidP="004E60A2">
            <w:r>
              <w:t>Vpl-1</w:t>
            </w:r>
          </w:p>
        </w:tc>
        <w:tc>
          <w:tcPr>
            <w:tcW w:w="851" w:type="dxa"/>
            <w:shd w:val="clear" w:color="auto" w:fill="FFC000"/>
          </w:tcPr>
          <w:p w14:paraId="490F4E43" w14:textId="77777777" w:rsidR="004E60A2" w:rsidRDefault="004E60A2" w:rsidP="004E60A2"/>
        </w:tc>
      </w:tr>
      <w:tr w:rsidR="004E60A2" w:rsidRPr="00A757BA" w14:paraId="01F5B6AA" w14:textId="77777777" w:rsidTr="004E60A2">
        <w:tblPrEx>
          <w:tblLook w:val="04A0" w:firstRow="1" w:lastRow="0" w:firstColumn="1" w:lastColumn="0" w:noHBand="0" w:noVBand="1"/>
        </w:tblPrEx>
        <w:tc>
          <w:tcPr>
            <w:tcW w:w="284" w:type="dxa"/>
            <w:shd w:val="clear" w:color="auto" w:fill="FFC000"/>
          </w:tcPr>
          <w:p w14:paraId="31EE1E5F" w14:textId="77777777" w:rsidR="004E60A2" w:rsidRDefault="004E60A2" w:rsidP="004E60A2">
            <w:pPr>
              <w:rPr>
                <w:b/>
                <w:bCs/>
              </w:rPr>
            </w:pPr>
          </w:p>
        </w:tc>
        <w:tc>
          <w:tcPr>
            <w:tcW w:w="5816" w:type="dxa"/>
          </w:tcPr>
          <w:p w14:paraId="170FDF95" w14:textId="77777777" w:rsidR="004E60A2" w:rsidRPr="00B94839" w:rsidRDefault="004E60A2" w:rsidP="004E60A2">
            <w:r>
              <w:rPr>
                <w:b/>
              </w:rPr>
              <w:t>&lt;</w:t>
            </w:r>
            <w:proofErr w:type="spellStart"/>
            <w:r>
              <w:rPr>
                <w:b/>
              </w:rPr>
              <w:t>BestandsNm</w:t>
            </w:r>
            <w:proofErr w:type="spellEnd"/>
            <w:r w:rsidRPr="00910C3E">
              <w:rPr>
                <w:b/>
              </w:rPr>
              <w:t>&gt;</w:t>
            </w:r>
            <w:r>
              <w:br/>
              <w:t>Naam van het bestand</w:t>
            </w:r>
          </w:p>
        </w:tc>
        <w:tc>
          <w:tcPr>
            <w:tcW w:w="1300" w:type="dxa"/>
          </w:tcPr>
          <w:p w14:paraId="57010C07" w14:textId="77777777" w:rsidR="004E60A2" w:rsidRPr="00B94839" w:rsidRDefault="004E60A2" w:rsidP="004E60A2">
            <w:r>
              <w:t>A50</w:t>
            </w:r>
          </w:p>
        </w:tc>
        <w:tc>
          <w:tcPr>
            <w:tcW w:w="2949" w:type="dxa"/>
          </w:tcPr>
          <w:p w14:paraId="5E374B86" w14:textId="77777777" w:rsidR="004E60A2" w:rsidRPr="00000BF0" w:rsidRDefault="004E60A2" w:rsidP="004E60A2">
            <w:pPr>
              <w:rPr>
                <w:vertAlign w:val="superscript"/>
              </w:rPr>
            </w:pPr>
          </w:p>
        </w:tc>
        <w:tc>
          <w:tcPr>
            <w:tcW w:w="850" w:type="dxa"/>
          </w:tcPr>
          <w:p w14:paraId="0A592B80" w14:textId="77777777" w:rsidR="004E60A2" w:rsidRPr="00A757BA" w:rsidRDefault="004E60A2" w:rsidP="004E60A2"/>
        </w:tc>
        <w:tc>
          <w:tcPr>
            <w:tcW w:w="851" w:type="dxa"/>
          </w:tcPr>
          <w:p w14:paraId="19E67C7C" w14:textId="77777777" w:rsidR="004E60A2" w:rsidRDefault="004E60A2" w:rsidP="004E60A2"/>
        </w:tc>
        <w:tc>
          <w:tcPr>
            <w:tcW w:w="850" w:type="dxa"/>
          </w:tcPr>
          <w:p w14:paraId="3A425041" w14:textId="77777777" w:rsidR="004E60A2" w:rsidRDefault="004E60A2" w:rsidP="004E60A2"/>
        </w:tc>
        <w:tc>
          <w:tcPr>
            <w:tcW w:w="850" w:type="dxa"/>
          </w:tcPr>
          <w:p w14:paraId="1D0D91BA" w14:textId="77777777" w:rsidR="004E60A2" w:rsidRDefault="004E60A2" w:rsidP="004E60A2">
            <w:r>
              <w:t>Vpl-1</w:t>
            </w:r>
          </w:p>
        </w:tc>
        <w:tc>
          <w:tcPr>
            <w:tcW w:w="851" w:type="dxa"/>
          </w:tcPr>
          <w:p w14:paraId="2C9C4452" w14:textId="77777777" w:rsidR="004E60A2" w:rsidRDefault="004E60A2" w:rsidP="004E60A2"/>
        </w:tc>
      </w:tr>
      <w:tr w:rsidR="004E60A2" w:rsidRPr="00A757BA" w14:paraId="5811BC6B" w14:textId="77777777" w:rsidTr="004E60A2">
        <w:tblPrEx>
          <w:tblLook w:val="04A0" w:firstRow="1" w:lastRow="0" w:firstColumn="1" w:lastColumn="0" w:noHBand="0" w:noVBand="1"/>
        </w:tblPrEx>
        <w:tc>
          <w:tcPr>
            <w:tcW w:w="284" w:type="dxa"/>
            <w:shd w:val="clear" w:color="auto" w:fill="FFC000"/>
          </w:tcPr>
          <w:p w14:paraId="4A6D4610" w14:textId="77777777" w:rsidR="004E60A2" w:rsidRDefault="004E60A2" w:rsidP="004E60A2">
            <w:pPr>
              <w:rPr>
                <w:b/>
                <w:bCs/>
              </w:rPr>
            </w:pPr>
          </w:p>
        </w:tc>
        <w:tc>
          <w:tcPr>
            <w:tcW w:w="5816" w:type="dxa"/>
          </w:tcPr>
          <w:p w14:paraId="5D25B765" w14:textId="77777777" w:rsidR="004E60A2" w:rsidRPr="007609B5" w:rsidRDefault="004E60A2" w:rsidP="004E60A2">
            <w:r>
              <w:rPr>
                <w:b/>
              </w:rPr>
              <w:t>&lt;Inhoud&gt;</w:t>
            </w:r>
          </w:p>
          <w:p w14:paraId="0AF97789" w14:textId="77777777" w:rsidR="004E60A2" w:rsidRDefault="004E60A2" w:rsidP="004E60A2">
            <w:pPr>
              <w:rPr>
                <w:b/>
              </w:rPr>
            </w:pPr>
            <w:r w:rsidRPr="007609B5">
              <w:t>De gecodeerde representatie van het bestand.</w:t>
            </w:r>
          </w:p>
        </w:tc>
        <w:tc>
          <w:tcPr>
            <w:tcW w:w="1300" w:type="dxa"/>
          </w:tcPr>
          <w:p w14:paraId="1F6B6E15" w14:textId="77777777" w:rsidR="004E60A2" w:rsidRDefault="004E60A2" w:rsidP="004E60A2">
            <w:proofErr w:type="spellStart"/>
            <w:r>
              <w:t>Binary</w:t>
            </w:r>
            <w:proofErr w:type="spellEnd"/>
          </w:p>
        </w:tc>
        <w:tc>
          <w:tcPr>
            <w:tcW w:w="2949" w:type="dxa"/>
            <w:vMerge w:val="restart"/>
          </w:tcPr>
          <w:p w14:paraId="776ACEA7" w14:textId="77777777" w:rsidR="004E60A2" w:rsidRPr="005B24D3" w:rsidRDefault="004E60A2" w:rsidP="004E60A2">
            <w:r>
              <w:t>Maximaal één van beide velden mag aanwezig zijn.</w:t>
            </w:r>
          </w:p>
        </w:tc>
        <w:tc>
          <w:tcPr>
            <w:tcW w:w="850" w:type="dxa"/>
          </w:tcPr>
          <w:p w14:paraId="5786D141" w14:textId="77777777" w:rsidR="004E60A2" w:rsidRPr="00A757BA" w:rsidRDefault="004E60A2" w:rsidP="004E60A2"/>
        </w:tc>
        <w:tc>
          <w:tcPr>
            <w:tcW w:w="851" w:type="dxa"/>
          </w:tcPr>
          <w:p w14:paraId="6A169CBA" w14:textId="77777777" w:rsidR="004E60A2" w:rsidRDefault="004E60A2" w:rsidP="004E60A2"/>
        </w:tc>
        <w:tc>
          <w:tcPr>
            <w:tcW w:w="850" w:type="dxa"/>
          </w:tcPr>
          <w:p w14:paraId="00877DEA" w14:textId="77777777" w:rsidR="004E60A2" w:rsidRDefault="004E60A2" w:rsidP="004E60A2"/>
        </w:tc>
        <w:tc>
          <w:tcPr>
            <w:tcW w:w="850" w:type="dxa"/>
          </w:tcPr>
          <w:p w14:paraId="68F63486" w14:textId="77777777" w:rsidR="004E60A2" w:rsidRDefault="004E60A2" w:rsidP="004E60A2"/>
        </w:tc>
        <w:tc>
          <w:tcPr>
            <w:tcW w:w="851" w:type="dxa"/>
          </w:tcPr>
          <w:p w14:paraId="4849F390" w14:textId="77777777" w:rsidR="004E60A2" w:rsidRDefault="004E60A2" w:rsidP="004E60A2"/>
        </w:tc>
      </w:tr>
      <w:tr w:rsidR="004E60A2" w:rsidRPr="00A757BA" w14:paraId="03BDC053" w14:textId="77777777" w:rsidTr="004E60A2">
        <w:tblPrEx>
          <w:tblLook w:val="04A0" w:firstRow="1" w:lastRow="0" w:firstColumn="1" w:lastColumn="0" w:noHBand="0" w:noVBand="1"/>
        </w:tblPrEx>
        <w:tc>
          <w:tcPr>
            <w:tcW w:w="284" w:type="dxa"/>
            <w:shd w:val="clear" w:color="auto" w:fill="FFC000"/>
          </w:tcPr>
          <w:p w14:paraId="3B763E4C" w14:textId="77777777" w:rsidR="004E60A2" w:rsidRDefault="004E60A2" w:rsidP="004E60A2">
            <w:pPr>
              <w:rPr>
                <w:b/>
                <w:bCs/>
              </w:rPr>
            </w:pPr>
          </w:p>
        </w:tc>
        <w:tc>
          <w:tcPr>
            <w:tcW w:w="5816" w:type="dxa"/>
          </w:tcPr>
          <w:p w14:paraId="4240B2E4" w14:textId="77777777" w:rsidR="004E60A2" w:rsidRPr="00B94839" w:rsidRDefault="004E60A2" w:rsidP="004E60A2">
            <w:r w:rsidRPr="00AC098E">
              <w:rPr>
                <w:rFonts w:cs="Arial"/>
                <w:b/>
                <w:bCs/>
              </w:rPr>
              <w:t>&lt;</w:t>
            </w:r>
            <w:r>
              <w:rPr>
                <w:rFonts w:cs="Arial"/>
                <w:b/>
                <w:bCs/>
              </w:rPr>
              <w:t>URI</w:t>
            </w:r>
            <w:r w:rsidRPr="00AC098E">
              <w:rPr>
                <w:rFonts w:cs="Arial"/>
                <w:b/>
                <w:bCs/>
              </w:rPr>
              <w:t xml:space="preserve">&gt; </w:t>
            </w:r>
            <w:r w:rsidRPr="00AC098E">
              <w:rPr>
                <w:rFonts w:cs="Arial"/>
                <w:b/>
                <w:bCs/>
              </w:rPr>
              <w:br/>
            </w:r>
            <w:r>
              <w:rPr>
                <w:rFonts w:cs="Arial"/>
              </w:rPr>
              <w:t>Verwijzing naar een locatie</w:t>
            </w:r>
          </w:p>
        </w:tc>
        <w:tc>
          <w:tcPr>
            <w:tcW w:w="1300" w:type="dxa"/>
          </w:tcPr>
          <w:p w14:paraId="471BA108" w14:textId="77777777" w:rsidR="004E60A2" w:rsidRPr="00B94839" w:rsidRDefault="004E60A2" w:rsidP="004E60A2">
            <w:r>
              <w:t>A50</w:t>
            </w:r>
          </w:p>
        </w:tc>
        <w:tc>
          <w:tcPr>
            <w:tcW w:w="2949" w:type="dxa"/>
            <w:vMerge/>
          </w:tcPr>
          <w:p w14:paraId="09FD7F55" w14:textId="77777777" w:rsidR="004E60A2" w:rsidRDefault="004E60A2" w:rsidP="004E60A2"/>
        </w:tc>
        <w:tc>
          <w:tcPr>
            <w:tcW w:w="850" w:type="dxa"/>
          </w:tcPr>
          <w:p w14:paraId="5D0AA809" w14:textId="77777777" w:rsidR="004E60A2" w:rsidRDefault="004E60A2" w:rsidP="004E60A2"/>
        </w:tc>
        <w:tc>
          <w:tcPr>
            <w:tcW w:w="851" w:type="dxa"/>
          </w:tcPr>
          <w:p w14:paraId="7CDD3808" w14:textId="77777777" w:rsidR="004E60A2" w:rsidRDefault="004E60A2" w:rsidP="004E60A2"/>
        </w:tc>
        <w:tc>
          <w:tcPr>
            <w:tcW w:w="850" w:type="dxa"/>
          </w:tcPr>
          <w:p w14:paraId="4DBB9825" w14:textId="77777777" w:rsidR="004E60A2" w:rsidRDefault="004E60A2" w:rsidP="004E60A2"/>
        </w:tc>
        <w:tc>
          <w:tcPr>
            <w:tcW w:w="850" w:type="dxa"/>
          </w:tcPr>
          <w:p w14:paraId="30C8AC6B" w14:textId="77777777" w:rsidR="004E60A2" w:rsidRDefault="004E60A2" w:rsidP="004E60A2">
            <w:r>
              <w:t>Opt-1</w:t>
            </w:r>
          </w:p>
        </w:tc>
        <w:tc>
          <w:tcPr>
            <w:tcW w:w="851" w:type="dxa"/>
          </w:tcPr>
          <w:p w14:paraId="1D8B4AB5" w14:textId="77777777" w:rsidR="004E60A2" w:rsidRDefault="004E60A2" w:rsidP="004E60A2"/>
        </w:tc>
      </w:tr>
      <w:tr w:rsidR="004E60A2" w14:paraId="734E9F03" w14:textId="77777777" w:rsidTr="004E60A2">
        <w:tblPrEx>
          <w:tblLook w:val="04A0" w:firstRow="1" w:lastRow="0" w:firstColumn="1" w:lastColumn="0" w:noHBand="0" w:noVBand="1"/>
        </w:tblPrEx>
        <w:tc>
          <w:tcPr>
            <w:tcW w:w="14601" w:type="dxa"/>
            <w:gridSpan w:val="9"/>
            <w:shd w:val="clear" w:color="auto" w:fill="FFC000"/>
          </w:tcPr>
          <w:p w14:paraId="2187D6F8" w14:textId="77777777" w:rsidR="004E60A2" w:rsidRDefault="004E60A2" w:rsidP="004E60A2">
            <w:r>
              <w:rPr>
                <w:b/>
                <w:bCs/>
              </w:rPr>
              <w:t>&lt;/Bestand&gt;</w:t>
            </w:r>
          </w:p>
        </w:tc>
      </w:tr>
      <w:tr w:rsidR="004E60A2" w:rsidRPr="00C82FD3" w14:paraId="2CF323D8" w14:textId="77777777" w:rsidTr="004E60A2">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2A373BC3" w14:textId="77777777" w:rsidR="004E60A2" w:rsidRPr="00D3691E" w:rsidRDefault="004E60A2" w:rsidP="004E60A2">
            <w:pPr>
              <w:rPr>
                <w:b/>
                <w:bCs/>
              </w:rPr>
            </w:pPr>
            <w:r w:rsidRPr="00AC098E">
              <w:rPr>
                <w:rFonts w:cs="Arial"/>
                <w:b/>
                <w:bCs/>
              </w:rPr>
              <w:t>&lt;</w:t>
            </w:r>
            <w:r>
              <w:rPr>
                <w:rFonts w:cs="Arial"/>
                <w:b/>
                <w:bCs/>
              </w:rPr>
              <w:t>Opmerking</w:t>
            </w:r>
            <w:r w:rsidRPr="00AC098E">
              <w:rPr>
                <w:rFonts w:cs="Arial"/>
                <w:b/>
                <w:bCs/>
              </w:rPr>
              <w:t>&gt;</w:t>
            </w:r>
            <w:r w:rsidRPr="00AC098E">
              <w:rPr>
                <w:rFonts w:cs="Arial"/>
                <w:b/>
                <w:bCs/>
              </w:rPr>
              <w:br/>
            </w:r>
            <w:r>
              <w:rPr>
                <w:rFonts w:cs="Arial"/>
                <w:bCs/>
              </w:rPr>
              <w:t>Opmerking</w:t>
            </w:r>
            <w:r w:rsidRPr="00AC098E">
              <w:rPr>
                <w:rFonts w:cs="Arial"/>
                <w:bCs/>
              </w:rPr>
              <w:t xml:space="preserve"> bij </w:t>
            </w:r>
            <w:r>
              <w:rPr>
                <w:rFonts w:cs="Arial"/>
                <w:bCs/>
              </w:rPr>
              <w:t>het bestand</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23FC837B" w14:textId="77777777" w:rsidR="004E60A2" w:rsidRDefault="004E60A2" w:rsidP="004E60A2">
            <w:r>
              <w:t>A50</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294CBEC8" w14:textId="77777777" w:rsidR="004E60A2" w:rsidRPr="00C82FD3" w:rsidRDefault="004E60A2" w:rsidP="004E60A2">
            <w:pPr>
              <w:rPr>
                <w:vertAlign w:val="superscrip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3FC1DF" w14:textId="77777777" w:rsidR="004E60A2" w:rsidRPr="00C82FD3" w:rsidRDefault="004E60A2" w:rsidP="004E60A2"/>
        </w:tc>
        <w:tc>
          <w:tcPr>
            <w:tcW w:w="851" w:type="dxa"/>
          </w:tcPr>
          <w:p w14:paraId="28FD38DE" w14:textId="77777777" w:rsidR="004E60A2" w:rsidRDefault="004E60A2" w:rsidP="004E60A2"/>
        </w:tc>
        <w:tc>
          <w:tcPr>
            <w:tcW w:w="850" w:type="dxa"/>
          </w:tcPr>
          <w:p w14:paraId="157B609D" w14:textId="77777777" w:rsidR="004E60A2" w:rsidRDefault="004E60A2" w:rsidP="004E60A2"/>
        </w:tc>
        <w:tc>
          <w:tcPr>
            <w:tcW w:w="850" w:type="dxa"/>
          </w:tcPr>
          <w:p w14:paraId="39361F3B" w14:textId="77777777" w:rsidR="004E60A2" w:rsidRDefault="004E60A2" w:rsidP="004E60A2">
            <w:r>
              <w:t>Opt-1</w:t>
            </w:r>
          </w:p>
        </w:tc>
        <w:tc>
          <w:tcPr>
            <w:tcW w:w="851" w:type="dxa"/>
          </w:tcPr>
          <w:p w14:paraId="6C58FD1D" w14:textId="77777777" w:rsidR="004E60A2" w:rsidRDefault="004E60A2" w:rsidP="004E60A2"/>
        </w:tc>
      </w:tr>
      <w:tr w:rsidR="004E60A2" w:rsidRPr="00C16E44" w14:paraId="159FA8E6" w14:textId="77777777" w:rsidTr="004E60A2">
        <w:tc>
          <w:tcPr>
            <w:tcW w:w="14601" w:type="dxa"/>
            <w:gridSpan w:val="9"/>
            <w:tcBorders>
              <w:top w:val="single" w:sz="4" w:space="0" w:color="auto"/>
              <w:left w:val="single" w:sz="4" w:space="0" w:color="auto"/>
              <w:bottom w:val="single" w:sz="4" w:space="0" w:color="auto"/>
              <w:right w:val="single" w:sz="4" w:space="0" w:color="auto"/>
            </w:tcBorders>
            <w:shd w:val="clear" w:color="auto" w:fill="B8CCE4"/>
          </w:tcPr>
          <w:p w14:paraId="06B2D4F0" w14:textId="77777777" w:rsidR="004E60A2" w:rsidRPr="00C16E44" w:rsidRDefault="004E60A2" w:rsidP="004E60A2">
            <w:pPr>
              <w:tabs>
                <w:tab w:val="center" w:pos="4536"/>
                <w:tab w:val="right" w:pos="9072"/>
              </w:tabs>
              <w:spacing w:after="120"/>
            </w:pPr>
            <w:r w:rsidRPr="00C16E44">
              <w:rPr>
                <w:b/>
                <w:bCs/>
              </w:rPr>
              <w:t>&lt;</w:t>
            </w:r>
            <w:r>
              <w:rPr>
                <w:b/>
                <w:bCs/>
              </w:rPr>
              <w:t>/Afbeelding&gt;</w:t>
            </w:r>
          </w:p>
        </w:tc>
      </w:tr>
    </w:tbl>
    <w:p w14:paraId="415E5A9C" w14:textId="77777777" w:rsidR="00E05FA9" w:rsidRDefault="00E05FA9" w:rsidP="00EF6276">
      <w:pPr>
        <w:pStyle w:val="Kop3"/>
        <w:pageBreakBefore/>
        <w:ind w:left="1276"/>
      </w:pPr>
      <w:r w:rsidRPr="000964A2">
        <w:lastRenderedPageBreak/>
        <w:t>Waarneming</w:t>
      </w:r>
      <w:bookmarkEnd w:id="58"/>
      <w:bookmarkEnd w:id="59"/>
      <w:bookmarkEnd w:id="60"/>
    </w:p>
    <w:p w14:paraId="5BC6F3B4" w14:textId="77777777" w:rsidR="00E05FA9" w:rsidRDefault="00E05FA9" w:rsidP="00E05FA9">
      <w:r>
        <w:t>De samenstelling van het segment ‘Waarneming’ in het XML bericht is als volgt:</w:t>
      </w:r>
    </w:p>
    <w:p w14:paraId="7A8022D8" w14:textId="77777777" w:rsidR="000E203A" w:rsidRDefault="000E203A" w:rsidP="000E203A"/>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10"/>
        <w:gridCol w:w="404"/>
        <w:gridCol w:w="5358"/>
        <w:gridCol w:w="42"/>
        <w:gridCol w:w="1275"/>
        <w:gridCol w:w="29"/>
        <w:gridCol w:w="2948"/>
        <w:gridCol w:w="850"/>
        <w:gridCol w:w="851"/>
        <w:gridCol w:w="850"/>
        <w:gridCol w:w="850"/>
        <w:gridCol w:w="851"/>
      </w:tblGrid>
      <w:tr w:rsidR="00E05FA9" w:rsidRPr="00C16E44" w14:paraId="5A6D45B3" w14:textId="77777777" w:rsidTr="0AE2C431">
        <w:trPr>
          <w:tblHeader/>
        </w:trPr>
        <w:tc>
          <w:tcPr>
            <w:tcW w:w="14601" w:type="dxa"/>
            <w:gridSpan w:val="13"/>
            <w:tcBorders>
              <w:top w:val="single" w:sz="4" w:space="0" w:color="auto"/>
              <w:left w:val="single" w:sz="4" w:space="0" w:color="auto"/>
              <w:bottom w:val="single" w:sz="4" w:space="0" w:color="auto"/>
              <w:right w:val="single" w:sz="4" w:space="0" w:color="auto"/>
            </w:tcBorders>
            <w:shd w:val="clear" w:color="auto" w:fill="B8CCE4"/>
          </w:tcPr>
          <w:p w14:paraId="20C5AC3C" w14:textId="77777777" w:rsidR="00E05FA9" w:rsidRPr="00C16E44" w:rsidRDefault="00E05FA9" w:rsidP="00912237">
            <w:pPr>
              <w:tabs>
                <w:tab w:val="center" w:pos="4536"/>
                <w:tab w:val="right" w:pos="9072"/>
              </w:tabs>
              <w:spacing w:after="120"/>
            </w:pPr>
            <w:r w:rsidRPr="00C16E44">
              <w:rPr>
                <w:b/>
                <w:bCs/>
              </w:rPr>
              <w:t>&lt;</w:t>
            </w:r>
            <w:r>
              <w:rPr>
                <w:b/>
                <w:bCs/>
              </w:rPr>
              <w:t>Waarneming</w:t>
            </w:r>
            <w:r w:rsidR="00E042C9">
              <w:rPr>
                <w:b/>
                <w:bCs/>
              </w:rPr>
              <w:t>&gt;</w:t>
            </w:r>
            <w:r>
              <w:rPr>
                <w:b/>
                <w:bCs/>
              </w:rPr>
              <w:br/>
            </w:r>
          </w:p>
        </w:tc>
      </w:tr>
      <w:tr w:rsidR="009F5755" w:rsidRPr="0094328C" w14:paraId="1E267CE8" w14:textId="77777777" w:rsidTr="0AE2C431">
        <w:tblPrEx>
          <w:tblLook w:val="04A0" w:firstRow="1" w:lastRow="0" w:firstColumn="1" w:lastColumn="0" w:noHBand="0" w:noVBand="1"/>
        </w:tblPrEx>
        <w:trPr>
          <w:tblHeader/>
        </w:trPr>
        <w:tc>
          <w:tcPr>
            <w:tcW w:w="6097" w:type="dxa"/>
            <w:gridSpan w:val="5"/>
            <w:tcBorders>
              <w:top w:val="single" w:sz="4" w:space="0" w:color="auto"/>
              <w:bottom w:val="single" w:sz="4" w:space="0" w:color="000000" w:themeColor="text1"/>
            </w:tcBorders>
            <w:shd w:val="clear" w:color="auto" w:fill="B8CCE4"/>
          </w:tcPr>
          <w:p w14:paraId="2D17BDF1" w14:textId="77777777" w:rsidR="009F5755" w:rsidRPr="0094328C" w:rsidRDefault="009F5755" w:rsidP="00912237">
            <w:pPr>
              <w:rPr>
                <w:b/>
              </w:rPr>
            </w:pPr>
            <w:r>
              <w:rPr>
                <w:b/>
              </w:rPr>
              <w:t>&lt;Tag&gt;</w:t>
            </w:r>
          </w:p>
        </w:tc>
        <w:tc>
          <w:tcPr>
            <w:tcW w:w="1275" w:type="dxa"/>
            <w:tcBorders>
              <w:top w:val="single" w:sz="4" w:space="0" w:color="auto"/>
              <w:bottom w:val="single" w:sz="4" w:space="0" w:color="000000" w:themeColor="text1"/>
            </w:tcBorders>
            <w:shd w:val="clear" w:color="auto" w:fill="B8CCE4"/>
          </w:tcPr>
          <w:p w14:paraId="02DE9F32" w14:textId="77777777" w:rsidR="009F5755" w:rsidRPr="0094328C" w:rsidRDefault="009F5755" w:rsidP="00912237">
            <w:pPr>
              <w:rPr>
                <w:b/>
              </w:rPr>
            </w:pPr>
            <w:r w:rsidRPr="0094328C">
              <w:rPr>
                <w:b/>
              </w:rPr>
              <w:t>Type</w:t>
            </w:r>
          </w:p>
        </w:tc>
        <w:tc>
          <w:tcPr>
            <w:tcW w:w="2977" w:type="dxa"/>
            <w:gridSpan w:val="2"/>
            <w:tcBorders>
              <w:top w:val="single" w:sz="4" w:space="0" w:color="auto"/>
              <w:bottom w:val="single" w:sz="4" w:space="0" w:color="000000" w:themeColor="text1"/>
            </w:tcBorders>
            <w:shd w:val="clear" w:color="auto" w:fill="B8CCE4"/>
          </w:tcPr>
          <w:p w14:paraId="318DF012" w14:textId="77777777" w:rsidR="009F5755" w:rsidRPr="0094328C" w:rsidRDefault="009F5755" w:rsidP="00912237">
            <w:pPr>
              <w:rPr>
                <w:b/>
              </w:rPr>
            </w:pPr>
            <w:r w:rsidRPr="0094328C">
              <w:rPr>
                <w:b/>
              </w:rPr>
              <w:t>Opmerking</w:t>
            </w:r>
          </w:p>
        </w:tc>
        <w:tc>
          <w:tcPr>
            <w:tcW w:w="850" w:type="dxa"/>
            <w:tcBorders>
              <w:top w:val="single" w:sz="4" w:space="0" w:color="auto"/>
              <w:bottom w:val="single" w:sz="4" w:space="0" w:color="000000" w:themeColor="text1"/>
            </w:tcBorders>
            <w:shd w:val="clear" w:color="auto" w:fill="B8CCE4"/>
          </w:tcPr>
          <w:p w14:paraId="2D3FB125" w14:textId="77777777" w:rsidR="009F5755" w:rsidRPr="0094328C" w:rsidRDefault="009F5755" w:rsidP="00912237">
            <w:pPr>
              <w:rPr>
                <w:b/>
              </w:rPr>
            </w:pPr>
            <w:r>
              <w:rPr>
                <w:b/>
              </w:rPr>
              <w:t>VRM</w:t>
            </w:r>
          </w:p>
        </w:tc>
        <w:tc>
          <w:tcPr>
            <w:tcW w:w="851" w:type="dxa"/>
            <w:shd w:val="clear" w:color="auto" w:fill="B8CCE4"/>
          </w:tcPr>
          <w:p w14:paraId="7F7B914F" w14:textId="77777777" w:rsidR="009F5755" w:rsidRPr="0094328C" w:rsidRDefault="009F5755" w:rsidP="00BF6BF2">
            <w:pPr>
              <w:rPr>
                <w:b/>
              </w:rPr>
            </w:pPr>
            <w:r>
              <w:rPr>
                <w:b/>
              </w:rPr>
              <w:t>DRM</w:t>
            </w:r>
          </w:p>
        </w:tc>
        <w:tc>
          <w:tcPr>
            <w:tcW w:w="850" w:type="dxa"/>
            <w:shd w:val="clear" w:color="auto" w:fill="B8CCE4"/>
          </w:tcPr>
          <w:p w14:paraId="42827EBB" w14:textId="77777777" w:rsidR="009F5755" w:rsidRPr="0094328C" w:rsidRDefault="009F5755" w:rsidP="00BF6BF2">
            <w:pPr>
              <w:rPr>
                <w:b/>
              </w:rPr>
            </w:pPr>
            <w:r>
              <w:rPr>
                <w:b/>
              </w:rPr>
              <w:t>SRM</w:t>
            </w:r>
          </w:p>
        </w:tc>
        <w:tc>
          <w:tcPr>
            <w:tcW w:w="850" w:type="dxa"/>
            <w:shd w:val="clear" w:color="auto" w:fill="B8CCE4"/>
          </w:tcPr>
          <w:p w14:paraId="2344AFAA" w14:textId="77777777" w:rsidR="009F5755" w:rsidRPr="0094328C" w:rsidRDefault="00B23EA8" w:rsidP="00BF6BF2">
            <w:pPr>
              <w:rPr>
                <w:b/>
              </w:rPr>
            </w:pPr>
            <w:proofErr w:type="spellStart"/>
            <w:r>
              <w:rPr>
                <w:b/>
              </w:rPr>
              <w:t>DiM</w:t>
            </w:r>
            <w:proofErr w:type="spellEnd"/>
          </w:p>
        </w:tc>
        <w:tc>
          <w:tcPr>
            <w:tcW w:w="851" w:type="dxa"/>
            <w:shd w:val="clear" w:color="auto" w:fill="B8CCE4"/>
          </w:tcPr>
          <w:p w14:paraId="1D13DD88" w14:textId="77777777" w:rsidR="009F5755" w:rsidRPr="0094328C" w:rsidRDefault="009F5755" w:rsidP="00BF6BF2">
            <w:pPr>
              <w:rPr>
                <w:b/>
              </w:rPr>
            </w:pPr>
            <w:r>
              <w:rPr>
                <w:b/>
              </w:rPr>
              <w:t>TM</w:t>
            </w:r>
          </w:p>
        </w:tc>
      </w:tr>
      <w:tr w:rsidR="009F5755" w:rsidRPr="00C82FD3" w14:paraId="0902EA8A" w14:textId="77777777" w:rsidTr="0AE2C431">
        <w:tblPrEx>
          <w:tblLook w:val="04A0" w:firstRow="1" w:lastRow="0" w:firstColumn="1" w:lastColumn="0" w:noHBand="0" w:noVBand="1"/>
        </w:tblPrEx>
        <w:tc>
          <w:tcPr>
            <w:tcW w:w="609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92833C" w14:textId="77777777" w:rsidR="009F5755" w:rsidRDefault="009F5755" w:rsidP="00912237">
            <w:pPr>
              <w:rPr>
                <w:b/>
                <w:bCs/>
              </w:rPr>
            </w:pPr>
            <w:r>
              <w:rPr>
                <w:b/>
                <w:bCs/>
              </w:rPr>
              <w:t>&lt;</w:t>
            </w:r>
            <w:proofErr w:type="spellStart"/>
            <w:r>
              <w:rPr>
                <w:b/>
                <w:bCs/>
              </w:rPr>
              <w:t>WaarnDt</w:t>
            </w:r>
            <w:proofErr w:type="spellEnd"/>
            <w:r>
              <w:rPr>
                <w:b/>
                <w:bCs/>
              </w:rPr>
              <w:t>&gt;</w:t>
            </w:r>
          </w:p>
          <w:p w14:paraId="20C15C0E" w14:textId="77777777" w:rsidR="009F5755" w:rsidRPr="00C82FD3" w:rsidRDefault="009F5755" w:rsidP="00912237">
            <w:r>
              <w:t xml:space="preserve">Waarneming </w:t>
            </w:r>
            <w:r w:rsidRPr="002C2D95">
              <w:t>datumtijd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F554F6" w14:textId="77777777" w:rsidR="009F5755" w:rsidRDefault="009F5755" w:rsidP="00912237">
            <w:r>
              <w:t>Date</w:t>
            </w:r>
          </w:p>
          <w:p w14:paraId="42C92CF8" w14:textId="77777777" w:rsidR="009F5755" w:rsidRPr="00C82FD3" w:rsidRDefault="009F5755" w:rsidP="00912237">
            <w:r>
              <w:t>Time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CF0A80" w14:textId="77777777" w:rsidR="009F5755" w:rsidRPr="00C82FD3" w:rsidRDefault="009F5755" w:rsidP="00912237">
            <w:pPr>
              <w:rPr>
                <w:vertAlign w:val="superscript"/>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D29343" w14:textId="77777777" w:rsidR="009F5755" w:rsidRPr="00C82FD3" w:rsidRDefault="00157351" w:rsidP="00912237">
            <w:r>
              <w:t>Vpl-1</w:t>
            </w:r>
          </w:p>
        </w:tc>
        <w:tc>
          <w:tcPr>
            <w:tcW w:w="851" w:type="dxa"/>
          </w:tcPr>
          <w:p w14:paraId="3068451C" w14:textId="77777777" w:rsidR="009F5755" w:rsidRDefault="00157351" w:rsidP="00BF6BF2">
            <w:r>
              <w:t>Vpl-1</w:t>
            </w:r>
          </w:p>
          <w:p w14:paraId="2B301FDC" w14:textId="77777777" w:rsidR="009F5755" w:rsidRDefault="009F5755" w:rsidP="00BF6BF2">
            <w:r>
              <w:t>V160</w:t>
            </w:r>
          </w:p>
          <w:p w14:paraId="704308D8" w14:textId="77777777" w:rsidR="009F5755" w:rsidRDefault="009F5755" w:rsidP="00BF6BF2">
            <w:r>
              <w:t>V161</w:t>
            </w:r>
          </w:p>
        </w:tc>
        <w:tc>
          <w:tcPr>
            <w:tcW w:w="850" w:type="dxa"/>
          </w:tcPr>
          <w:p w14:paraId="56B74313" w14:textId="77777777" w:rsidR="009F5755" w:rsidRDefault="00157351" w:rsidP="00BF6BF2">
            <w:r>
              <w:t>Vpl-1</w:t>
            </w:r>
          </w:p>
          <w:p w14:paraId="4F950C70" w14:textId="77777777" w:rsidR="009F5755" w:rsidRDefault="009F5755" w:rsidP="00BF6BF2">
            <w:r>
              <w:t>V520</w:t>
            </w:r>
          </w:p>
        </w:tc>
        <w:tc>
          <w:tcPr>
            <w:tcW w:w="850" w:type="dxa"/>
          </w:tcPr>
          <w:p w14:paraId="240B0B0B" w14:textId="77777777" w:rsidR="009F5755" w:rsidRDefault="00157351" w:rsidP="00BF6BF2">
            <w:r>
              <w:t>Vpl-1</w:t>
            </w:r>
          </w:p>
        </w:tc>
        <w:tc>
          <w:tcPr>
            <w:tcW w:w="851" w:type="dxa"/>
          </w:tcPr>
          <w:p w14:paraId="56B35D1E" w14:textId="77777777" w:rsidR="009F5755" w:rsidRDefault="00CF7095" w:rsidP="00BF6BF2">
            <w:r>
              <w:t>Vpl-1</w:t>
            </w:r>
          </w:p>
          <w:p w14:paraId="3A08239D" w14:textId="77777777" w:rsidR="00CF7095" w:rsidRDefault="00CF7095" w:rsidP="00BF6BF2">
            <w:r>
              <w:t>V080</w:t>
            </w:r>
          </w:p>
          <w:p w14:paraId="654AFE19" w14:textId="77777777" w:rsidR="00CF7095" w:rsidRDefault="00CF7095" w:rsidP="00BF6BF2">
            <w:r>
              <w:t>V081</w:t>
            </w:r>
          </w:p>
        </w:tc>
      </w:tr>
      <w:tr w:rsidR="009F5755" w14:paraId="593B3982" w14:textId="77777777" w:rsidTr="0AE2C431">
        <w:tblPrEx>
          <w:tblLook w:val="04A0" w:firstRow="1" w:lastRow="0" w:firstColumn="1" w:lastColumn="0" w:noHBand="0" w:noVBand="1"/>
        </w:tblPrEx>
        <w:tc>
          <w:tcPr>
            <w:tcW w:w="10349" w:type="dxa"/>
            <w:gridSpan w:val="8"/>
            <w:shd w:val="clear" w:color="auto" w:fill="FFC000" w:themeFill="accent4"/>
          </w:tcPr>
          <w:p w14:paraId="4FEC615C" w14:textId="77777777" w:rsidR="009F5755" w:rsidRDefault="009F5755" w:rsidP="00912237">
            <w:pPr>
              <w:rPr>
                <w:b/>
                <w:bCs/>
              </w:rPr>
            </w:pPr>
            <w:r>
              <w:rPr>
                <w:b/>
                <w:bCs/>
              </w:rPr>
              <w:t>&lt;</w:t>
            </w:r>
            <w:proofErr w:type="spellStart"/>
            <w:r>
              <w:rPr>
                <w:b/>
                <w:bCs/>
              </w:rPr>
              <w:t>WaarnSrt</w:t>
            </w:r>
            <w:proofErr w:type="spellEnd"/>
            <w:r>
              <w:rPr>
                <w:b/>
                <w:bCs/>
              </w:rPr>
              <w:t>&gt;</w:t>
            </w:r>
          </w:p>
          <w:p w14:paraId="3A5FED39" w14:textId="77777777" w:rsidR="009F5755" w:rsidRDefault="009F5755" w:rsidP="00912237"/>
        </w:tc>
        <w:tc>
          <w:tcPr>
            <w:tcW w:w="850" w:type="dxa"/>
            <w:shd w:val="clear" w:color="auto" w:fill="FFC000" w:themeFill="accent4"/>
          </w:tcPr>
          <w:p w14:paraId="0D1C85A4" w14:textId="77777777" w:rsidR="009F5755" w:rsidRDefault="00157351" w:rsidP="00912237">
            <w:r>
              <w:t>Vpl-1</w:t>
            </w:r>
          </w:p>
        </w:tc>
        <w:tc>
          <w:tcPr>
            <w:tcW w:w="851" w:type="dxa"/>
            <w:shd w:val="clear" w:color="auto" w:fill="FFC000" w:themeFill="accent4"/>
          </w:tcPr>
          <w:p w14:paraId="1A3FA791" w14:textId="77777777" w:rsidR="009F5755" w:rsidRDefault="00157351" w:rsidP="00BF6BF2">
            <w:r>
              <w:t>Vpl-1</w:t>
            </w:r>
          </w:p>
        </w:tc>
        <w:tc>
          <w:tcPr>
            <w:tcW w:w="850" w:type="dxa"/>
            <w:shd w:val="clear" w:color="auto" w:fill="FFC000" w:themeFill="accent4"/>
          </w:tcPr>
          <w:p w14:paraId="170C27FD" w14:textId="77777777" w:rsidR="009F5755" w:rsidRDefault="00157351" w:rsidP="00BF6BF2">
            <w:r>
              <w:t>Vpl-1</w:t>
            </w:r>
          </w:p>
        </w:tc>
        <w:tc>
          <w:tcPr>
            <w:tcW w:w="850" w:type="dxa"/>
            <w:shd w:val="clear" w:color="auto" w:fill="FFC000" w:themeFill="accent4"/>
          </w:tcPr>
          <w:p w14:paraId="4866E53C" w14:textId="77777777" w:rsidR="009F5755" w:rsidRDefault="00157351" w:rsidP="00BF6BF2">
            <w:bookmarkStart w:id="63" w:name="OLE_LINK3"/>
            <w:bookmarkStart w:id="64" w:name="OLE_LINK4"/>
            <w:r>
              <w:t>Vpl-1</w:t>
            </w:r>
            <w:bookmarkEnd w:id="63"/>
            <w:bookmarkEnd w:id="64"/>
          </w:p>
        </w:tc>
        <w:tc>
          <w:tcPr>
            <w:tcW w:w="851" w:type="dxa"/>
            <w:shd w:val="clear" w:color="auto" w:fill="FFC000" w:themeFill="accent4"/>
          </w:tcPr>
          <w:p w14:paraId="2E74FDD9" w14:textId="77777777" w:rsidR="009F5755" w:rsidRDefault="00CF7095" w:rsidP="00BF6BF2">
            <w:r>
              <w:t>Vpl-1</w:t>
            </w:r>
          </w:p>
        </w:tc>
      </w:tr>
      <w:tr w:rsidR="009F5755" w:rsidRPr="00A757BA" w14:paraId="4D9AF295" w14:textId="77777777" w:rsidTr="0AE2C431">
        <w:tblPrEx>
          <w:tblLook w:val="04A0" w:firstRow="1" w:lastRow="0" w:firstColumn="1" w:lastColumn="0" w:noHBand="0" w:noVBand="1"/>
        </w:tblPrEx>
        <w:tc>
          <w:tcPr>
            <w:tcW w:w="283" w:type="dxa"/>
            <w:shd w:val="clear" w:color="auto" w:fill="FFC000" w:themeFill="accent4"/>
          </w:tcPr>
          <w:p w14:paraId="501A1B99" w14:textId="77777777" w:rsidR="009F5755" w:rsidRDefault="009F5755" w:rsidP="00912237">
            <w:pPr>
              <w:rPr>
                <w:b/>
                <w:bCs/>
              </w:rPr>
            </w:pPr>
          </w:p>
        </w:tc>
        <w:tc>
          <w:tcPr>
            <w:tcW w:w="5814" w:type="dxa"/>
            <w:gridSpan w:val="4"/>
          </w:tcPr>
          <w:p w14:paraId="14A1A197" w14:textId="77777777" w:rsidR="009F5755" w:rsidRDefault="009F5755" w:rsidP="00912237">
            <w:r>
              <w:rPr>
                <w:b/>
                <w:bCs/>
              </w:rPr>
              <w:t>&lt;Code&gt;</w:t>
            </w:r>
          </w:p>
          <w:p w14:paraId="17C0CBA4" w14:textId="77777777" w:rsidR="009F5755" w:rsidRPr="00A757BA" w:rsidRDefault="009F5755" w:rsidP="00912237">
            <w:proofErr w:type="spellStart"/>
            <w:r>
              <w:t>Waarnemingsoort</w:t>
            </w:r>
            <w:proofErr w:type="spellEnd"/>
            <w:r>
              <w:t xml:space="preserve"> </w:t>
            </w:r>
            <w:r w:rsidRPr="002C2D95">
              <w:t>code</w:t>
            </w:r>
          </w:p>
        </w:tc>
        <w:tc>
          <w:tcPr>
            <w:tcW w:w="1275" w:type="dxa"/>
          </w:tcPr>
          <w:p w14:paraId="5A510561" w14:textId="77777777" w:rsidR="009F5755" w:rsidRPr="00A757BA" w:rsidRDefault="009F5755" w:rsidP="00912237">
            <w:r>
              <w:t>A1</w:t>
            </w:r>
          </w:p>
        </w:tc>
        <w:tc>
          <w:tcPr>
            <w:tcW w:w="2977" w:type="dxa"/>
            <w:gridSpan w:val="2"/>
          </w:tcPr>
          <w:p w14:paraId="714839EB" w14:textId="77777777" w:rsidR="009F5755" w:rsidRPr="00000BF0" w:rsidRDefault="009F5755" w:rsidP="00912237">
            <w:pPr>
              <w:rPr>
                <w:vertAlign w:val="superscript"/>
              </w:rPr>
            </w:pPr>
          </w:p>
        </w:tc>
        <w:tc>
          <w:tcPr>
            <w:tcW w:w="850" w:type="dxa"/>
          </w:tcPr>
          <w:p w14:paraId="7AE2EAD9" w14:textId="77777777" w:rsidR="009F5755" w:rsidRPr="00A757BA" w:rsidRDefault="00157351" w:rsidP="00C920CD">
            <w:r>
              <w:t>Vpl-1</w:t>
            </w:r>
          </w:p>
        </w:tc>
        <w:tc>
          <w:tcPr>
            <w:tcW w:w="851" w:type="dxa"/>
          </w:tcPr>
          <w:p w14:paraId="6E58780C" w14:textId="77777777" w:rsidR="009F5755" w:rsidRDefault="00157351" w:rsidP="00BF6BF2">
            <w:r>
              <w:t>Vpl-1</w:t>
            </w:r>
          </w:p>
          <w:p w14:paraId="53024FE1" w14:textId="77777777" w:rsidR="009F5755" w:rsidRDefault="009F5755" w:rsidP="00BF6BF2">
            <w:r>
              <w:t>V140</w:t>
            </w:r>
          </w:p>
        </w:tc>
        <w:tc>
          <w:tcPr>
            <w:tcW w:w="850" w:type="dxa"/>
          </w:tcPr>
          <w:p w14:paraId="1ABF5DC1" w14:textId="77777777" w:rsidR="009F5755" w:rsidRDefault="00157351" w:rsidP="00BF6BF2">
            <w:r>
              <w:t>Vpl-1</w:t>
            </w:r>
          </w:p>
          <w:p w14:paraId="3A7C87FC" w14:textId="77777777" w:rsidR="009F5755" w:rsidRDefault="009F5755" w:rsidP="00BF6BF2">
            <w:r>
              <w:t>V510</w:t>
            </w:r>
          </w:p>
        </w:tc>
        <w:tc>
          <w:tcPr>
            <w:tcW w:w="850" w:type="dxa"/>
          </w:tcPr>
          <w:p w14:paraId="5679A457" w14:textId="77777777" w:rsidR="009F5755" w:rsidRDefault="00157351" w:rsidP="00BF6BF2">
            <w:r>
              <w:t>Vpl-1</w:t>
            </w:r>
          </w:p>
        </w:tc>
        <w:tc>
          <w:tcPr>
            <w:tcW w:w="851" w:type="dxa"/>
          </w:tcPr>
          <w:p w14:paraId="13A276A0" w14:textId="77777777" w:rsidR="009F5755" w:rsidRDefault="00CF7095" w:rsidP="00BF6BF2">
            <w:r>
              <w:t>Vpl-1</w:t>
            </w:r>
          </w:p>
          <w:p w14:paraId="5AAD8382" w14:textId="77777777" w:rsidR="00CF7095" w:rsidRDefault="00CF7095" w:rsidP="00BF6BF2">
            <w:r>
              <w:t>V060</w:t>
            </w:r>
          </w:p>
        </w:tc>
      </w:tr>
      <w:tr w:rsidR="00AA6419" w:rsidRPr="00A757BA" w14:paraId="00C1876A" w14:textId="77777777" w:rsidTr="0AE2C431">
        <w:tblPrEx>
          <w:tblLook w:val="04A0" w:firstRow="1" w:lastRow="0" w:firstColumn="1" w:lastColumn="0" w:noHBand="0" w:noVBand="1"/>
        </w:tblPrEx>
        <w:tc>
          <w:tcPr>
            <w:tcW w:w="283" w:type="dxa"/>
            <w:shd w:val="clear" w:color="auto" w:fill="FFC000" w:themeFill="accent4"/>
          </w:tcPr>
          <w:p w14:paraId="4C592E99" w14:textId="77777777" w:rsidR="00AA6419" w:rsidRDefault="00AA6419" w:rsidP="00912237">
            <w:pPr>
              <w:rPr>
                <w:b/>
                <w:bCs/>
              </w:rPr>
            </w:pPr>
          </w:p>
        </w:tc>
        <w:tc>
          <w:tcPr>
            <w:tcW w:w="5814" w:type="dxa"/>
            <w:gridSpan w:val="4"/>
          </w:tcPr>
          <w:p w14:paraId="145D6FB6" w14:textId="77777777" w:rsidR="00AA6419" w:rsidRPr="00AA6419" w:rsidRDefault="00AA6419" w:rsidP="00912237">
            <w:pPr>
              <w:rPr>
                <w:bCs/>
              </w:rPr>
            </w:pPr>
            <w:r>
              <w:rPr>
                <w:b/>
                <w:bCs/>
              </w:rPr>
              <w:t>&lt;Omschrijving&gt;</w:t>
            </w:r>
          </w:p>
          <w:p w14:paraId="5F936192" w14:textId="77777777" w:rsidR="00AA6419" w:rsidRDefault="00AA6419" w:rsidP="00912237">
            <w:pPr>
              <w:rPr>
                <w:b/>
                <w:bCs/>
              </w:rPr>
            </w:pPr>
            <w:r w:rsidRPr="00AA6419">
              <w:rPr>
                <w:bCs/>
              </w:rPr>
              <w:t>Omschrijving van de waarneming soort</w:t>
            </w:r>
          </w:p>
        </w:tc>
        <w:tc>
          <w:tcPr>
            <w:tcW w:w="1275" w:type="dxa"/>
          </w:tcPr>
          <w:p w14:paraId="341310AE" w14:textId="77777777" w:rsidR="00AA6419" w:rsidRDefault="00AA6419" w:rsidP="00912237">
            <w:r>
              <w:t>A50</w:t>
            </w:r>
          </w:p>
        </w:tc>
        <w:tc>
          <w:tcPr>
            <w:tcW w:w="2977" w:type="dxa"/>
            <w:gridSpan w:val="2"/>
          </w:tcPr>
          <w:p w14:paraId="5A73B99A" w14:textId="77777777" w:rsidR="00AA6419" w:rsidRPr="00000BF0" w:rsidRDefault="00AA6419" w:rsidP="00912237">
            <w:pPr>
              <w:rPr>
                <w:vertAlign w:val="superscript"/>
              </w:rPr>
            </w:pPr>
          </w:p>
        </w:tc>
        <w:tc>
          <w:tcPr>
            <w:tcW w:w="850" w:type="dxa"/>
          </w:tcPr>
          <w:p w14:paraId="24A43358" w14:textId="77777777" w:rsidR="00AA6419" w:rsidRDefault="00AA6419" w:rsidP="00C920CD"/>
        </w:tc>
        <w:tc>
          <w:tcPr>
            <w:tcW w:w="851" w:type="dxa"/>
          </w:tcPr>
          <w:p w14:paraId="4A528E1C" w14:textId="77777777" w:rsidR="00AA6419" w:rsidRDefault="00AA6419" w:rsidP="00BF6BF2"/>
        </w:tc>
        <w:tc>
          <w:tcPr>
            <w:tcW w:w="850" w:type="dxa"/>
          </w:tcPr>
          <w:p w14:paraId="5C22AB87" w14:textId="77777777" w:rsidR="00AA6419" w:rsidRDefault="00AA6419" w:rsidP="00BF6BF2"/>
        </w:tc>
        <w:tc>
          <w:tcPr>
            <w:tcW w:w="850" w:type="dxa"/>
          </w:tcPr>
          <w:p w14:paraId="391B2E57" w14:textId="77777777" w:rsidR="00AA6419" w:rsidRDefault="00AA6419" w:rsidP="00BF6BF2"/>
        </w:tc>
        <w:tc>
          <w:tcPr>
            <w:tcW w:w="851" w:type="dxa"/>
          </w:tcPr>
          <w:p w14:paraId="62CD8057" w14:textId="77777777" w:rsidR="00AA6419" w:rsidRDefault="00AA6419" w:rsidP="00BF6BF2"/>
        </w:tc>
      </w:tr>
      <w:tr w:rsidR="00373894" w14:paraId="642B56E6" w14:textId="77777777" w:rsidTr="0AE2C431">
        <w:tblPrEx>
          <w:tblLook w:val="04A0" w:firstRow="1" w:lastRow="0" w:firstColumn="1" w:lastColumn="0" w:noHBand="0" w:noVBand="1"/>
        </w:tblPrEx>
        <w:tc>
          <w:tcPr>
            <w:tcW w:w="14601" w:type="dxa"/>
            <w:gridSpan w:val="13"/>
            <w:shd w:val="clear" w:color="auto" w:fill="FFC000" w:themeFill="accent4"/>
          </w:tcPr>
          <w:p w14:paraId="1B74A003" w14:textId="77777777" w:rsidR="00373894" w:rsidRDefault="00373894" w:rsidP="00912237">
            <w:r>
              <w:rPr>
                <w:b/>
                <w:bCs/>
              </w:rPr>
              <w:t>&lt;/</w:t>
            </w:r>
            <w:proofErr w:type="spellStart"/>
            <w:r>
              <w:rPr>
                <w:b/>
                <w:bCs/>
              </w:rPr>
              <w:t>WaarnSrt</w:t>
            </w:r>
            <w:proofErr w:type="spellEnd"/>
            <w:r>
              <w:rPr>
                <w:b/>
                <w:bCs/>
              </w:rPr>
              <w:t>&gt;</w:t>
            </w:r>
          </w:p>
        </w:tc>
      </w:tr>
      <w:tr w:rsidR="009F5755" w14:paraId="63122361" w14:textId="77777777" w:rsidTr="0AE2C431">
        <w:tblPrEx>
          <w:tblLook w:val="04A0" w:firstRow="1" w:lastRow="0" w:firstColumn="1" w:lastColumn="0" w:noHBand="0" w:noVBand="1"/>
        </w:tblPrEx>
        <w:tc>
          <w:tcPr>
            <w:tcW w:w="10349" w:type="dxa"/>
            <w:gridSpan w:val="8"/>
            <w:shd w:val="clear" w:color="auto" w:fill="FFC000" w:themeFill="accent4"/>
          </w:tcPr>
          <w:p w14:paraId="6DB1A9A7" w14:textId="77777777" w:rsidR="009F5755" w:rsidRDefault="009F5755" w:rsidP="00912237">
            <w:pPr>
              <w:rPr>
                <w:b/>
                <w:bCs/>
              </w:rPr>
            </w:pPr>
            <w:r>
              <w:rPr>
                <w:b/>
                <w:bCs/>
              </w:rPr>
              <w:t>&lt;</w:t>
            </w:r>
            <w:proofErr w:type="spellStart"/>
            <w:r>
              <w:rPr>
                <w:b/>
                <w:bCs/>
              </w:rPr>
              <w:t>WaarnSrtReden</w:t>
            </w:r>
            <w:proofErr w:type="spellEnd"/>
            <w:r>
              <w:rPr>
                <w:b/>
                <w:bCs/>
              </w:rPr>
              <w:t>&gt;</w:t>
            </w:r>
          </w:p>
          <w:p w14:paraId="53C669FF" w14:textId="77777777" w:rsidR="009F5755" w:rsidRDefault="009F5755" w:rsidP="00912237"/>
        </w:tc>
        <w:tc>
          <w:tcPr>
            <w:tcW w:w="850" w:type="dxa"/>
            <w:shd w:val="clear" w:color="auto" w:fill="FFC000" w:themeFill="accent4"/>
          </w:tcPr>
          <w:p w14:paraId="7DDD3F10" w14:textId="77777777" w:rsidR="009F5755" w:rsidRDefault="00157351" w:rsidP="00912237">
            <w:r>
              <w:t>Vpl-1</w:t>
            </w:r>
          </w:p>
        </w:tc>
        <w:tc>
          <w:tcPr>
            <w:tcW w:w="851" w:type="dxa"/>
            <w:shd w:val="clear" w:color="auto" w:fill="FFC000" w:themeFill="accent4"/>
          </w:tcPr>
          <w:p w14:paraId="2BC94A71" w14:textId="77777777" w:rsidR="009F5755" w:rsidRDefault="00157351" w:rsidP="00BF6BF2">
            <w:r>
              <w:t>Vpl-1</w:t>
            </w:r>
          </w:p>
        </w:tc>
        <w:tc>
          <w:tcPr>
            <w:tcW w:w="850" w:type="dxa"/>
            <w:shd w:val="clear" w:color="auto" w:fill="FFC000" w:themeFill="accent4"/>
          </w:tcPr>
          <w:p w14:paraId="64398DD1" w14:textId="77777777" w:rsidR="009F5755" w:rsidRDefault="00157351" w:rsidP="00BF6BF2">
            <w:r>
              <w:t>Vpl-1</w:t>
            </w:r>
          </w:p>
        </w:tc>
        <w:tc>
          <w:tcPr>
            <w:tcW w:w="850" w:type="dxa"/>
            <w:shd w:val="clear" w:color="auto" w:fill="FFC000" w:themeFill="accent4"/>
          </w:tcPr>
          <w:p w14:paraId="0F0270AF" w14:textId="77777777" w:rsidR="009F5755" w:rsidRDefault="00157351" w:rsidP="00BF6BF2">
            <w:r>
              <w:t>Vpl-1</w:t>
            </w:r>
          </w:p>
        </w:tc>
        <w:tc>
          <w:tcPr>
            <w:tcW w:w="851" w:type="dxa"/>
            <w:shd w:val="clear" w:color="auto" w:fill="FFC000" w:themeFill="accent4"/>
          </w:tcPr>
          <w:p w14:paraId="6BA9904F" w14:textId="77777777" w:rsidR="009F5755" w:rsidRDefault="00CF7095" w:rsidP="00BF6BF2">
            <w:r>
              <w:t>Vpl-1</w:t>
            </w:r>
          </w:p>
        </w:tc>
      </w:tr>
      <w:tr w:rsidR="009F5755" w:rsidRPr="00C82FD3" w14:paraId="541E5663" w14:textId="77777777" w:rsidTr="0AE2C431">
        <w:tblPrEx>
          <w:tblLook w:val="04A0" w:firstRow="1" w:lastRow="0" w:firstColumn="1" w:lastColumn="0" w:noHBand="0" w:noVBand="1"/>
        </w:tblPrEx>
        <w:tc>
          <w:tcPr>
            <w:tcW w:w="283" w:type="dxa"/>
            <w:shd w:val="clear" w:color="auto" w:fill="FFC000" w:themeFill="accent4"/>
          </w:tcPr>
          <w:p w14:paraId="49E423AB" w14:textId="77777777" w:rsidR="009F5755" w:rsidRDefault="009F5755" w:rsidP="00912237">
            <w:pPr>
              <w:rPr>
                <w:b/>
                <w:bCs/>
              </w:rPr>
            </w:pPr>
          </w:p>
        </w:tc>
        <w:tc>
          <w:tcPr>
            <w:tcW w:w="5814" w:type="dxa"/>
            <w:gridSpan w:val="4"/>
          </w:tcPr>
          <w:p w14:paraId="50393262" w14:textId="77777777" w:rsidR="009F5755" w:rsidRDefault="009F5755" w:rsidP="00912237">
            <w:r>
              <w:rPr>
                <w:b/>
                <w:bCs/>
              </w:rPr>
              <w:t>&lt;Code&gt;</w:t>
            </w:r>
          </w:p>
          <w:p w14:paraId="3D4EBC95" w14:textId="77777777" w:rsidR="009F5755" w:rsidRPr="00A757BA" w:rsidRDefault="009F5755" w:rsidP="00912237">
            <w:proofErr w:type="spellStart"/>
            <w:r>
              <w:t>Waarnemingsoortreden</w:t>
            </w:r>
            <w:proofErr w:type="spellEnd"/>
            <w:r>
              <w:t xml:space="preserve"> </w:t>
            </w:r>
            <w:r w:rsidRPr="002C2D95">
              <w:t>code</w:t>
            </w:r>
          </w:p>
        </w:tc>
        <w:tc>
          <w:tcPr>
            <w:tcW w:w="1275" w:type="dxa"/>
          </w:tcPr>
          <w:p w14:paraId="10A577F3" w14:textId="77777777" w:rsidR="009F5755" w:rsidRDefault="009F5755" w:rsidP="00912237">
            <w:r>
              <w:t>N2</w:t>
            </w:r>
          </w:p>
        </w:tc>
        <w:tc>
          <w:tcPr>
            <w:tcW w:w="2977" w:type="dxa"/>
            <w:gridSpan w:val="2"/>
          </w:tcPr>
          <w:p w14:paraId="36F75442" w14:textId="77777777" w:rsidR="009F5755" w:rsidRDefault="009F5755" w:rsidP="00912237">
            <w:pPr>
              <w:rPr>
                <w:vertAlign w:val="superscript"/>
              </w:rPr>
            </w:pPr>
          </w:p>
        </w:tc>
        <w:tc>
          <w:tcPr>
            <w:tcW w:w="850" w:type="dxa"/>
          </w:tcPr>
          <w:p w14:paraId="49683D8B" w14:textId="77777777" w:rsidR="009F5755" w:rsidRPr="00C82FD3" w:rsidRDefault="00157351" w:rsidP="00912237">
            <w:r>
              <w:t>Vpl-1</w:t>
            </w:r>
          </w:p>
        </w:tc>
        <w:tc>
          <w:tcPr>
            <w:tcW w:w="851" w:type="dxa"/>
          </w:tcPr>
          <w:p w14:paraId="3F0DE7F8" w14:textId="77777777" w:rsidR="009F5755" w:rsidRDefault="00157351" w:rsidP="00BF6BF2">
            <w:r>
              <w:t>Vpl-1</w:t>
            </w:r>
          </w:p>
          <w:p w14:paraId="1388F335" w14:textId="77777777" w:rsidR="009F5755" w:rsidRDefault="009F5755" w:rsidP="00BF6BF2">
            <w:r>
              <w:t>V150</w:t>
            </w:r>
          </w:p>
        </w:tc>
        <w:tc>
          <w:tcPr>
            <w:tcW w:w="850" w:type="dxa"/>
          </w:tcPr>
          <w:p w14:paraId="07E6F121" w14:textId="77777777" w:rsidR="009F5755" w:rsidRDefault="00157351" w:rsidP="00BF6BF2">
            <w:r>
              <w:t>Vpl-1</w:t>
            </w:r>
          </w:p>
          <w:p w14:paraId="41BD2D4B" w14:textId="77777777" w:rsidR="009F5755" w:rsidRDefault="009F5755" w:rsidP="00BF6BF2">
            <w:r>
              <w:t>V511</w:t>
            </w:r>
          </w:p>
        </w:tc>
        <w:tc>
          <w:tcPr>
            <w:tcW w:w="850" w:type="dxa"/>
          </w:tcPr>
          <w:p w14:paraId="117F79D4" w14:textId="77777777" w:rsidR="009F5755" w:rsidRDefault="00157351" w:rsidP="00BF6BF2">
            <w:r>
              <w:t>Vpl-1</w:t>
            </w:r>
          </w:p>
        </w:tc>
        <w:tc>
          <w:tcPr>
            <w:tcW w:w="851" w:type="dxa"/>
          </w:tcPr>
          <w:p w14:paraId="62717CDA" w14:textId="77777777" w:rsidR="009F5755" w:rsidRDefault="00CF7095" w:rsidP="00BF6BF2">
            <w:r>
              <w:t>Vpl-1</w:t>
            </w:r>
          </w:p>
          <w:p w14:paraId="36CF91EF" w14:textId="77777777" w:rsidR="00CF7095" w:rsidRDefault="00CF7095" w:rsidP="00BF6BF2">
            <w:r>
              <w:t>V070</w:t>
            </w:r>
          </w:p>
        </w:tc>
      </w:tr>
      <w:tr w:rsidR="00256674" w:rsidRPr="00A757BA" w14:paraId="0861D688" w14:textId="77777777" w:rsidTr="0AE2C431">
        <w:tblPrEx>
          <w:tblLook w:val="04A0" w:firstRow="1" w:lastRow="0" w:firstColumn="1" w:lastColumn="0" w:noHBand="0" w:noVBand="1"/>
        </w:tblPrEx>
        <w:tc>
          <w:tcPr>
            <w:tcW w:w="283" w:type="dxa"/>
            <w:shd w:val="clear" w:color="auto" w:fill="FFC000" w:themeFill="accent4"/>
          </w:tcPr>
          <w:p w14:paraId="2AE508A1" w14:textId="77777777" w:rsidR="00256674" w:rsidRDefault="00256674" w:rsidP="005B1331">
            <w:pPr>
              <w:rPr>
                <w:b/>
                <w:bCs/>
              </w:rPr>
            </w:pPr>
          </w:p>
        </w:tc>
        <w:tc>
          <w:tcPr>
            <w:tcW w:w="5814" w:type="dxa"/>
            <w:gridSpan w:val="4"/>
          </w:tcPr>
          <w:p w14:paraId="2F88DB36" w14:textId="77777777" w:rsidR="00256674" w:rsidRPr="00AA6419" w:rsidRDefault="00256674" w:rsidP="005B1331">
            <w:pPr>
              <w:rPr>
                <w:bCs/>
              </w:rPr>
            </w:pPr>
            <w:r>
              <w:rPr>
                <w:b/>
                <w:bCs/>
              </w:rPr>
              <w:t>&lt;</w:t>
            </w:r>
            <w:proofErr w:type="spellStart"/>
            <w:r>
              <w:rPr>
                <w:b/>
                <w:bCs/>
              </w:rPr>
              <w:t>In</w:t>
            </w:r>
            <w:r w:rsidRPr="00367613">
              <w:rPr>
                <w:b/>
                <w:bCs/>
              </w:rPr>
              <w:t>terneOmschrijving</w:t>
            </w:r>
            <w:proofErr w:type="spellEnd"/>
            <w:r w:rsidRPr="00367613">
              <w:rPr>
                <w:b/>
                <w:bCs/>
              </w:rPr>
              <w:t xml:space="preserve"> </w:t>
            </w:r>
          </w:p>
          <w:p w14:paraId="304E6E7A" w14:textId="77777777" w:rsidR="00256674" w:rsidRDefault="00256674" w:rsidP="005B1331">
            <w:pPr>
              <w:rPr>
                <w:b/>
                <w:bCs/>
              </w:rPr>
            </w:pPr>
            <w:r w:rsidRPr="00256674">
              <w:rPr>
                <w:bCs/>
              </w:rPr>
              <w:t xml:space="preserve">Omschrijving van de </w:t>
            </w:r>
            <w:proofErr w:type="spellStart"/>
            <w:r w:rsidRPr="00256674">
              <w:rPr>
                <w:bCs/>
              </w:rPr>
              <w:t>waarnemingSoortReden</w:t>
            </w:r>
            <w:proofErr w:type="spellEnd"/>
            <w:r w:rsidRPr="00256674">
              <w:rPr>
                <w:bCs/>
              </w:rPr>
              <w:t xml:space="preserve"> gericht op de interne medewerkers van PostNL</w:t>
            </w:r>
          </w:p>
        </w:tc>
        <w:tc>
          <w:tcPr>
            <w:tcW w:w="1275" w:type="dxa"/>
          </w:tcPr>
          <w:p w14:paraId="4BF0F937" w14:textId="77777777" w:rsidR="00256674" w:rsidRDefault="00256674" w:rsidP="005B1331">
            <w:r>
              <w:t>A50</w:t>
            </w:r>
          </w:p>
        </w:tc>
        <w:tc>
          <w:tcPr>
            <w:tcW w:w="2977" w:type="dxa"/>
            <w:gridSpan w:val="2"/>
          </w:tcPr>
          <w:p w14:paraId="769583FA" w14:textId="77777777" w:rsidR="00256674" w:rsidRPr="00000BF0" w:rsidRDefault="00256674" w:rsidP="005B1331">
            <w:pPr>
              <w:rPr>
                <w:vertAlign w:val="superscript"/>
              </w:rPr>
            </w:pPr>
          </w:p>
        </w:tc>
        <w:tc>
          <w:tcPr>
            <w:tcW w:w="850" w:type="dxa"/>
          </w:tcPr>
          <w:p w14:paraId="60F4F538" w14:textId="77777777" w:rsidR="00256674" w:rsidRDefault="00256674" w:rsidP="005B1331"/>
        </w:tc>
        <w:tc>
          <w:tcPr>
            <w:tcW w:w="851" w:type="dxa"/>
          </w:tcPr>
          <w:p w14:paraId="307058A9" w14:textId="77777777" w:rsidR="00256674" w:rsidRDefault="00256674" w:rsidP="005B1331"/>
        </w:tc>
        <w:tc>
          <w:tcPr>
            <w:tcW w:w="850" w:type="dxa"/>
          </w:tcPr>
          <w:p w14:paraId="610613C6" w14:textId="77777777" w:rsidR="00256674" w:rsidRDefault="00256674" w:rsidP="005B1331"/>
        </w:tc>
        <w:tc>
          <w:tcPr>
            <w:tcW w:w="850" w:type="dxa"/>
          </w:tcPr>
          <w:p w14:paraId="41317E9A" w14:textId="77777777" w:rsidR="00256674" w:rsidRDefault="00256674" w:rsidP="005B1331"/>
        </w:tc>
        <w:tc>
          <w:tcPr>
            <w:tcW w:w="851" w:type="dxa"/>
          </w:tcPr>
          <w:p w14:paraId="22D2B476" w14:textId="77777777" w:rsidR="00256674" w:rsidRDefault="00256674" w:rsidP="005B1331">
            <w:r>
              <w:t>Opt-1</w:t>
            </w:r>
          </w:p>
        </w:tc>
      </w:tr>
      <w:tr w:rsidR="00256674" w:rsidRPr="00A757BA" w14:paraId="2F1222AD" w14:textId="77777777" w:rsidTr="0AE2C431">
        <w:tblPrEx>
          <w:tblLook w:val="04A0" w:firstRow="1" w:lastRow="0" w:firstColumn="1" w:lastColumn="0" w:noHBand="0" w:noVBand="1"/>
        </w:tblPrEx>
        <w:tc>
          <w:tcPr>
            <w:tcW w:w="283" w:type="dxa"/>
            <w:shd w:val="clear" w:color="auto" w:fill="FFC000" w:themeFill="accent4"/>
          </w:tcPr>
          <w:p w14:paraId="2C6FD3B5" w14:textId="77777777" w:rsidR="00256674" w:rsidRDefault="00256674" w:rsidP="005B1331">
            <w:pPr>
              <w:rPr>
                <w:b/>
                <w:bCs/>
              </w:rPr>
            </w:pPr>
          </w:p>
        </w:tc>
        <w:tc>
          <w:tcPr>
            <w:tcW w:w="5814" w:type="dxa"/>
            <w:gridSpan w:val="4"/>
          </w:tcPr>
          <w:p w14:paraId="5919985A" w14:textId="77777777" w:rsidR="00256674" w:rsidRPr="00AA6419" w:rsidRDefault="00256674" w:rsidP="005B1331">
            <w:pPr>
              <w:rPr>
                <w:bCs/>
              </w:rPr>
            </w:pPr>
            <w:r>
              <w:rPr>
                <w:b/>
                <w:bCs/>
              </w:rPr>
              <w:t>&lt;</w:t>
            </w:r>
            <w:proofErr w:type="spellStart"/>
            <w:r w:rsidRPr="00367613">
              <w:rPr>
                <w:b/>
                <w:bCs/>
              </w:rPr>
              <w:t>ExterneOmschrijving</w:t>
            </w:r>
            <w:proofErr w:type="spellEnd"/>
            <w:r w:rsidRPr="00367613">
              <w:rPr>
                <w:b/>
                <w:bCs/>
              </w:rPr>
              <w:t xml:space="preserve"> </w:t>
            </w:r>
          </w:p>
          <w:p w14:paraId="45F6871E" w14:textId="77777777" w:rsidR="00256674" w:rsidRDefault="00256674" w:rsidP="005B1331">
            <w:pPr>
              <w:rPr>
                <w:b/>
                <w:bCs/>
              </w:rPr>
            </w:pPr>
            <w:r>
              <w:rPr>
                <w:bCs/>
              </w:rPr>
              <w:t>Externe o</w:t>
            </w:r>
            <w:r w:rsidRPr="00AA6419">
              <w:rPr>
                <w:bCs/>
              </w:rPr>
              <w:t>mschrijving van de waarneming soort</w:t>
            </w:r>
            <w:r>
              <w:rPr>
                <w:bCs/>
              </w:rPr>
              <w:t xml:space="preserve"> en reden</w:t>
            </w:r>
          </w:p>
        </w:tc>
        <w:tc>
          <w:tcPr>
            <w:tcW w:w="1275" w:type="dxa"/>
          </w:tcPr>
          <w:p w14:paraId="1DAA5C3F" w14:textId="77777777" w:rsidR="00256674" w:rsidRDefault="00256674" w:rsidP="005B1331">
            <w:r>
              <w:t>A50</w:t>
            </w:r>
          </w:p>
        </w:tc>
        <w:tc>
          <w:tcPr>
            <w:tcW w:w="2977" w:type="dxa"/>
            <w:gridSpan w:val="2"/>
          </w:tcPr>
          <w:p w14:paraId="2BA1A844" w14:textId="77777777" w:rsidR="00256674" w:rsidRPr="00000BF0" w:rsidRDefault="00256674" w:rsidP="005B1331">
            <w:pPr>
              <w:rPr>
                <w:vertAlign w:val="superscript"/>
              </w:rPr>
            </w:pPr>
          </w:p>
        </w:tc>
        <w:tc>
          <w:tcPr>
            <w:tcW w:w="850" w:type="dxa"/>
          </w:tcPr>
          <w:p w14:paraId="73C10833" w14:textId="77777777" w:rsidR="00256674" w:rsidRDefault="00256674" w:rsidP="005B1331"/>
        </w:tc>
        <w:tc>
          <w:tcPr>
            <w:tcW w:w="851" w:type="dxa"/>
          </w:tcPr>
          <w:p w14:paraId="4F648204" w14:textId="77777777" w:rsidR="00256674" w:rsidRDefault="00256674" w:rsidP="005B1331"/>
        </w:tc>
        <w:tc>
          <w:tcPr>
            <w:tcW w:w="850" w:type="dxa"/>
          </w:tcPr>
          <w:p w14:paraId="5DDCA619" w14:textId="77777777" w:rsidR="00256674" w:rsidRDefault="00256674" w:rsidP="005B1331"/>
        </w:tc>
        <w:tc>
          <w:tcPr>
            <w:tcW w:w="850" w:type="dxa"/>
          </w:tcPr>
          <w:p w14:paraId="74DCF455" w14:textId="77777777" w:rsidR="00256674" w:rsidRDefault="00256674" w:rsidP="005B1331"/>
        </w:tc>
        <w:tc>
          <w:tcPr>
            <w:tcW w:w="851" w:type="dxa"/>
          </w:tcPr>
          <w:p w14:paraId="5B964641" w14:textId="77777777" w:rsidR="00256674" w:rsidRDefault="00256674" w:rsidP="005B1331">
            <w:r>
              <w:t>Vpl1</w:t>
            </w:r>
          </w:p>
        </w:tc>
      </w:tr>
      <w:tr w:rsidR="00DC7EA2" w:rsidRPr="00A757BA" w14:paraId="56054CFD" w14:textId="77777777" w:rsidTr="0AE2C431">
        <w:tblPrEx>
          <w:tblLook w:val="04A0" w:firstRow="1" w:lastRow="0" w:firstColumn="1" w:lastColumn="0" w:noHBand="0" w:noVBand="1"/>
        </w:tblPrEx>
        <w:tc>
          <w:tcPr>
            <w:tcW w:w="283" w:type="dxa"/>
            <w:shd w:val="clear" w:color="auto" w:fill="FFC000" w:themeFill="accent4"/>
          </w:tcPr>
          <w:p w14:paraId="65C91260" w14:textId="77777777" w:rsidR="00DC7EA2" w:rsidRDefault="00DC7EA2" w:rsidP="005B1331">
            <w:pPr>
              <w:rPr>
                <w:b/>
                <w:bCs/>
              </w:rPr>
            </w:pPr>
          </w:p>
        </w:tc>
        <w:tc>
          <w:tcPr>
            <w:tcW w:w="5814" w:type="dxa"/>
            <w:gridSpan w:val="4"/>
          </w:tcPr>
          <w:p w14:paraId="6DD2CA4F" w14:textId="77777777" w:rsidR="00DC7EA2" w:rsidRPr="00AA6419" w:rsidRDefault="00DC7EA2" w:rsidP="005B1331">
            <w:pPr>
              <w:rPr>
                <w:bCs/>
              </w:rPr>
            </w:pPr>
            <w:r>
              <w:rPr>
                <w:b/>
                <w:bCs/>
              </w:rPr>
              <w:t>&lt;</w:t>
            </w:r>
            <w:proofErr w:type="spellStart"/>
            <w:r>
              <w:rPr>
                <w:b/>
                <w:bCs/>
              </w:rPr>
              <w:t>Detail</w:t>
            </w:r>
            <w:r w:rsidRPr="00367613">
              <w:rPr>
                <w:b/>
                <w:bCs/>
              </w:rPr>
              <w:t>Omschrijving</w:t>
            </w:r>
            <w:proofErr w:type="spellEnd"/>
            <w:r w:rsidRPr="00367613">
              <w:rPr>
                <w:b/>
                <w:bCs/>
              </w:rPr>
              <w:t xml:space="preserve"> </w:t>
            </w:r>
          </w:p>
          <w:p w14:paraId="4AA825F2" w14:textId="77777777" w:rsidR="00DC7EA2" w:rsidRDefault="00DC7EA2" w:rsidP="005B1331">
            <w:pPr>
              <w:rPr>
                <w:b/>
                <w:bCs/>
              </w:rPr>
            </w:pPr>
            <w:r w:rsidRPr="00A721DF">
              <w:rPr>
                <w:bCs/>
              </w:rPr>
              <w:t xml:space="preserve">Extern communiceerbare omschrijving met een toelichting (detail informatie) op de </w:t>
            </w:r>
            <w:proofErr w:type="spellStart"/>
            <w:r w:rsidRPr="00A721DF">
              <w:rPr>
                <w:bCs/>
              </w:rPr>
              <w:t>waarnemingSoortReden</w:t>
            </w:r>
            <w:proofErr w:type="spellEnd"/>
          </w:p>
        </w:tc>
        <w:tc>
          <w:tcPr>
            <w:tcW w:w="1275" w:type="dxa"/>
          </w:tcPr>
          <w:p w14:paraId="2FC48876" w14:textId="77777777" w:rsidR="00DC7EA2" w:rsidRDefault="00DC7EA2" w:rsidP="005B1331">
            <w:r>
              <w:t>A100</w:t>
            </w:r>
          </w:p>
        </w:tc>
        <w:tc>
          <w:tcPr>
            <w:tcW w:w="2977" w:type="dxa"/>
            <w:gridSpan w:val="2"/>
          </w:tcPr>
          <w:p w14:paraId="003183BC" w14:textId="77777777" w:rsidR="0022538C" w:rsidRPr="0022538C" w:rsidRDefault="0022538C" w:rsidP="0022538C">
            <w:pPr>
              <w:rPr>
                <w:vertAlign w:val="superscript"/>
              </w:rPr>
            </w:pPr>
            <w:r w:rsidRPr="0022538C">
              <w:rPr>
                <w:vertAlign w:val="superscript"/>
              </w:rPr>
              <w:t>NB dit is een tekst veld; hier mag geen uitvoeringslogica aan verbonden worden.</w:t>
            </w:r>
          </w:p>
          <w:p w14:paraId="0C716099" w14:textId="0697841D" w:rsidR="00DC7EA2" w:rsidRPr="00000BF0" w:rsidRDefault="0022538C" w:rsidP="0022538C">
            <w:pPr>
              <w:rPr>
                <w:vertAlign w:val="superscript"/>
              </w:rPr>
            </w:pPr>
            <w:r w:rsidRPr="0022538C">
              <w:rPr>
                <w:vertAlign w:val="superscript"/>
              </w:rPr>
              <w:t>Bij waarneming met &lt;</w:t>
            </w:r>
            <w:proofErr w:type="spellStart"/>
            <w:r w:rsidRPr="0022538C">
              <w:rPr>
                <w:vertAlign w:val="superscript"/>
              </w:rPr>
              <w:t>WaarnSrt</w:t>
            </w:r>
            <w:proofErr w:type="spellEnd"/>
            <w:r w:rsidRPr="0022538C">
              <w:rPr>
                <w:vertAlign w:val="superscript"/>
              </w:rPr>
              <w:t>&gt; = ‘Y’ en &lt;</w:t>
            </w:r>
            <w:proofErr w:type="spellStart"/>
            <w:r w:rsidRPr="0022538C">
              <w:rPr>
                <w:vertAlign w:val="superscript"/>
              </w:rPr>
              <w:t>WaarnSrtReden</w:t>
            </w:r>
            <w:proofErr w:type="spellEnd"/>
            <w:r w:rsidRPr="0022538C">
              <w:rPr>
                <w:vertAlign w:val="superscript"/>
              </w:rPr>
              <w:t>&gt; = 60 t/m 65 betreft dit een annotatie reden.</w:t>
            </w:r>
          </w:p>
        </w:tc>
        <w:tc>
          <w:tcPr>
            <w:tcW w:w="850" w:type="dxa"/>
          </w:tcPr>
          <w:p w14:paraId="74937C56" w14:textId="77777777" w:rsidR="00DC7EA2" w:rsidRDefault="00DC7EA2" w:rsidP="005B1331"/>
        </w:tc>
        <w:tc>
          <w:tcPr>
            <w:tcW w:w="851" w:type="dxa"/>
          </w:tcPr>
          <w:p w14:paraId="5915D644" w14:textId="1E1E6897" w:rsidR="00DC7EA2" w:rsidRDefault="0022538C" w:rsidP="005B1331">
            <w:r>
              <w:t>Opt-1</w:t>
            </w:r>
          </w:p>
        </w:tc>
        <w:tc>
          <w:tcPr>
            <w:tcW w:w="850" w:type="dxa"/>
          </w:tcPr>
          <w:p w14:paraId="35C9E59E" w14:textId="77777777" w:rsidR="00DC7EA2" w:rsidRDefault="00DC7EA2" w:rsidP="005B1331">
            <w:r>
              <w:t>Opt-1</w:t>
            </w:r>
          </w:p>
        </w:tc>
        <w:tc>
          <w:tcPr>
            <w:tcW w:w="850" w:type="dxa"/>
          </w:tcPr>
          <w:p w14:paraId="1D7A9BFE" w14:textId="77777777" w:rsidR="00DC7EA2" w:rsidRDefault="00DC7EA2" w:rsidP="005B1331">
            <w:r>
              <w:t>Opt-1</w:t>
            </w:r>
          </w:p>
        </w:tc>
        <w:tc>
          <w:tcPr>
            <w:tcW w:w="851" w:type="dxa"/>
          </w:tcPr>
          <w:p w14:paraId="03BF1E98" w14:textId="77777777" w:rsidR="00DC7EA2" w:rsidRDefault="00DC7EA2" w:rsidP="005B1331">
            <w:r>
              <w:t>Opt-1</w:t>
            </w:r>
          </w:p>
        </w:tc>
      </w:tr>
      <w:tr w:rsidR="00373894" w14:paraId="2CE81964" w14:textId="77777777" w:rsidTr="0AE2C431">
        <w:tblPrEx>
          <w:tblLook w:val="04A0" w:firstRow="1" w:lastRow="0" w:firstColumn="1" w:lastColumn="0" w:noHBand="0" w:noVBand="1"/>
        </w:tblPrEx>
        <w:tc>
          <w:tcPr>
            <w:tcW w:w="14601" w:type="dxa"/>
            <w:gridSpan w:val="13"/>
            <w:shd w:val="clear" w:color="auto" w:fill="FFC000" w:themeFill="accent4"/>
          </w:tcPr>
          <w:p w14:paraId="2467605A" w14:textId="77777777" w:rsidR="00373894" w:rsidRDefault="00373894" w:rsidP="00912237">
            <w:r>
              <w:rPr>
                <w:b/>
                <w:bCs/>
              </w:rPr>
              <w:t>&lt;/</w:t>
            </w:r>
            <w:proofErr w:type="spellStart"/>
            <w:r>
              <w:rPr>
                <w:b/>
                <w:bCs/>
              </w:rPr>
              <w:t>WaarnSrtReden</w:t>
            </w:r>
            <w:proofErr w:type="spellEnd"/>
            <w:r>
              <w:rPr>
                <w:b/>
                <w:bCs/>
              </w:rPr>
              <w:t>&gt;</w:t>
            </w:r>
          </w:p>
        </w:tc>
      </w:tr>
      <w:tr w:rsidR="006A7040" w14:paraId="7349B835" w14:textId="77777777" w:rsidTr="0AE2C431">
        <w:tblPrEx>
          <w:tblLook w:val="04A0" w:firstRow="1" w:lastRow="0" w:firstColumn="1" w:lastColumn="0" w:noHBand="0" w:noVBand="1"/>
        </w:tblPrEx>
        <w:tc>
          <w:tcPr>
            <w:tcW w:w="10349" w:type="dxa"/>
            <w:gridSpan w:val="8"/>
            <w:shd w:val="clear" w:color="auto" w:fill="FFC000" w:themeFill="accent4"/>
          </w:tcPr>
          <w:p w14:paraId="5303C931" w14:textId="7619DCC2" w:rsidR="006A7040" w:rsidRDefault="006A7040" w:rsidP="00D40E8B">
            <w:pPr>
              <w:rPr>
                <w:b/>
                <w:bCs/>
              </w:rPr>
            </w:pPr>
            <w:r>
              <w:rPr>
                <w:b/>
                <w:bCs/>
              </w:rPr>
              <w:t>&lt;</w:t>
            </w:r>
            <w:proofErr w:type="spellStart"/>
            <w:r>
              <w:rPr>
                <w:b/>
                <w:bCs/>
              </w:rPr>
              <w:t>DeviceType</w:t>
            </w:r>
            <w:proofErr w:type="spellEnd"/>
            <w:r>
              <w:rPr>
                <w:b/>
                <w:bCs/>
              </w:rPr>
              <w:t>&gt;</w:t>
            </w:r>
          </w:p>
          <w:p w14:paraId="534A433A" w14:textId="77777777" w:rsidR="006A7040" w:rsidRDefault="006A7040" w:rsidP="00D40E8B"/>
        </w:tc>
        <w:tc>
          <w:tcPr>
            <w:tcW w:w="850" w:type="dxa"/>
            <w:shd w:val="clear" w:color="auto" w:fill="FFC000" w:themeFill="accent4"/>
          </w:tcPr>
          <w:p w14:paraId="6301ED85" w14:textId="71E24B98" w:rsidR="006A7040" w:rsidRDefault="00F62B48" w:rsidP="00D40E8B">
            <w:r>
              <w:lastRenderedPageBreak/>
              <w:t>Opt</w:t>
            </w:r>
            <w:r w:rsidR="006A7040">
              <w:t>-1</w:t>
            </w:r>
          </w:p>
        </w:tc>
        <w:tc>
          <w:tcPr>
            <w:tcW w:w="851" w:type="dxa"/>
            <w:shd w:val="clear" w:color="auto" w:fill="FFC000" w:themeFill="accent4"/>
          </w:tcPr>
          <w:p w14:paraId="5C020545" w14:textId="7E7D85F6" w:rsidR="006A7040" w:rsidRDefault="006A7040" w:rsidP="00D40E8B"/>
        </w:tc>
        <w:tc>
          <w:tcPr>
            <w:tcW w:w="850" w:type="dxa"/>
            <w:shd w:val="clear" w:color="auto" w:fill="FFC000" w:themeFill="accent4"/>
          </w:tcPr>
          <w:p w14:paraId="54910EDE" w14:textId="45EBB4A2" w:rsidR="006A7040" w:rsidRDefault="006A7040" w:rsidP="00D40E8B"/>
        </w:tc>
        <w:tc>
          <w:tcPr>
            <w:tcW w:w="850" w:type="dxa"/>
            <w:shd w:val="clear" w:color="auto" w:fill="FFC000" w:themeFill="accent4"/>
          </w:tcPr>
          <w:p w14:paraId="5BF43C94" w14:textId="563838E6" w:rsidR="006A7040" w:rsidRDefault="006A7040" w:rsidP="00D40E8B"/>
        </w:tc>
        <w:tc>
          <w:tcPr>
            <w:tcW w:w="851" w:type="dxa"/>
            <w:shd w:val="clear" w:color="auto" w:fill="FFC000" w:themeFill="accent4"/>
          </w:tcPr>
          <w:p w14:paraId="43C4E31D" w14:textId="77777777" w:rsidR="006A7040" w:rsidRDefault="006A7040" w:rsidP="00D40E8B"/>
        </w:tc>
      </w:tr>
      <w:tr w:rsidR="006A7040" w:rsidRPr="00A757BA" w14:paraId="3C3BDCD0" w14:textId="77777777" w:rsidTr="0AE2C431">
        <w:tblPrEx>
          <w:tblLook w:val="04A0" w:firstRow="1" w:lastRow="0" w:firstColumn="1" w:lastColumn="0" w:noHBand="0" w:noVBand="1"/>
        </w:tblPrEx>
        <w:tc>
          <w:tcPr>
            <w:tcW w:w="283" w:type="dxa"/>
            <w:shd w:val="clear" w:color="auto" w:fill="FFC000" w:themeFill="accent4"/>
          </w:tcPr>
          <w:p w14:paraId="6E2CBFF0" w14:textId="77777777" w:rsidR="006A7040" w:rsidRDefault="006A7040" w:rsidP="00D40E8B">
            <w:pPr>
              <w:rPr>
                <w:b/>
                <w:bCs/>
              </w:rPr>
            </w:pPr>
          </w:p>
        </w:tc>
        <w:tc>
          <w:tcPr>
            <w:tcW w:w="5814" w:type="dxa"/>
            <w:gridSpan w:val="4"/>
          </w:tcPr>
          <w:p w14:paraId="45CC4F9A" w14:textId="77777777" w:rsidR="006A7040" w:rsidRDefault="006A7040" w:rsidP="00D40E8B">
            <w:r>
              <w:rPr>
                <w:b/>
                <w:bCs/>
              </w:rPr>
              <w:t>&lt;Code&gt;</w:t>
            </w:r>
          </w:p>
          <w:p w14:paraId="4A1692B3" w14:textId="00488522" w:rsidR="006A7040" w:rsidRPr="00A757BA" w:rsidRDefault="006A7040" w:rsidP="00D40E8B">
            <w:r>
              <w:t xml:space="preserve">Device Type </w:t>
            </w:r>
            <w:r w:rsidRPr="002C2D95">
              <w:t>code</w:t>
            </w:r>
          </w:p>
        </w:tc>
        <w:tc>
          <w:tcPr>
            <w:tcW w:w="1275" w:type="dxa"/>
          </w:tcPr>
          <w:p w14:paraId="5F06A901" w14:textId="77777777" w:rsidR="006A7040" w:rsidRPr="00A757BA" w:rsidRDefault="006A7040" w:rsidP="00D40E8B">
            <w:r>
              <w:t>N3</w:t>
            </w:r>
          </w:p>
        </w:tc>
        <w:tc>
          <w:tcPr>
            <w:tcW w:w="2977" w:type="dxa"/>
            <w:gridSpan w:val="2"/>
          </w:tcPr>
          <w:p w14:paraId="1D8E6C3F" w14:textId="77777777" w:rsidR="006A7040" w:rsidRPr="00000BF0" w:rsidRDefault="006A7040" w:rsidP="00D40E8B">
            <w:pPr>
              <w:rPr>
                <w:vertAlign w:val="superscript"/>
              </w:rPr>
            </w:pPr>
            <w:r>
              <w:t xml:space="preserve">Waardes zie TPP GB </w:t>
            </w:r>
            <w:proofErr w:type="spellStart"/>
            <w:r>
              <w:t>reference</w:t>
            </w:r>
            <w:proofErr w:type="spellEnd"/>
            <w:r>
              <w:t xml:space="preserve"> data </w:t>
            </w:r>
            <w:proofErr w:type="spellStart"/>
            <w:r>
              <w:t>xml</w:t>
            </w:r>
            <w:proofErr w:type="spellEnd"/>
            <w:r>
              <w:t xml:space="preserve"> </w:t>
            </w:r>
          </w:p>
        </w:tc>
        <w:tc>
          <w:tcPr>
            <w:tcW w:w="850" w:type="dxa"/>
          </w:tcPr>
          <w:p w14:paraId="2F00486D" w14:textId="6AC18C18" w:rsidR="006A7040" w:rsidRPr="00A757BA" w:rsidRDefault="00F62B48" w:rsidP="00D40E8B">
            <w:r>
              <w:t>Opt-1</w:t>
            </w:r>
          </w:p>
        </w:tc>
        <w:tc>
          <w:tcPr>
            <w:tcW w:w="851" w:type="dxa"/>
          </w:tcPr>
          <w:p w14:paraId="38E748C0" w14:textId="044A4243" w:rsidR="006A7040" w:rsidRDefault="006A7040" w:rsidP="00D40E8B"/>
        </w:tc>
        <w:tc>
          <w:tcPr>
            <w:tcW w:w="850" w:type="dxa"/>
          </w:tcPr>
          <w:p w14:paraId="1BDECEB6" w14:textId="0604E177" w:rsidR="006A7040" w:rsidRDefault="006A7040" w:rsidP="00D40E8B"/>
        </w:tc>
        <w:tc>
          <w:tcPr>
            <w:tcW w:w="850" w:type="dxa"/>
          </w:tcPr>
          <w:p w14:paraId="4DACD13E" w14:textId="6504D8FA" w:rsidR="006A7040" w:rsidRDefault="006A7040" w:rsidP="00D40E8B"/>
        </w:tc>
        <w:tc>
          <w:tcPr>
            <w:tcW w:w="851" w:type="dxa"/>
          </w:tcPr>
          <w:p w14:paraId="79E4090B" w14:textId="77777777" w:rsidR="006A7040" w:rsidRDefault="006A7040" w:rsidP="00D40E8B"/>
        </w:tc>
      </w:tr>
      <w:tr w:rsidR="006A7040" w14:paraId="22C553C8" w14:textId="77777777" w:rsidTr="0AE2C431">
        <w:tblPrEx>
          <w:tblLook w:val="04A0" w:firstRow="1" w:lastRow="0" w:firstColumn="1" w:lastColumn="0" w:noHBand="0" w:noVBand="1"/>
        </w:tblPrEx>
        <w:tc>
          <w:tcPr>
            <w:tcW w:w="14601" w:type="dxa"/>
            <w:gridSpan w:val="13"/>
            <w:shd w:val="clear" w:color="auto" w:fill="FFC000" w:themeFill="accent4"/>
          </w:tcPr>
          <w:p w14:paraId="5F92EE1A" w14:textId="72E3FF28" w:rsidR="006A7040" w:rsidRDefault="006A7040" w:rsidP="00D40E8B">
            <w:r>
              <w:rPr>
                <w:b/>
                <w:bCs/>
              </w:rPr>
              <w:t>&lt;/</w:t>
            </w:r>
            <w:r w:rsidR="00F62B48">
              <w:rPr>
                <w:b/>
                <w:bCs/>
              </w:rPr>
              <w:t xml:space="preserve"> </w:t>
            </w:r>
            <w:proofErr w:type="spellStart"/>
            <w:r w:rsidR="00F62B48">
              <w:rPr>
                <w:b/>
                <w:bCs/>
              </w:rPr>
              <w:t>DeviceType</w:t>
            </w:r>
            <w:proofErr w:type="spellEnd"/>
            <w:r w:rsidR="00F62B48">
              <w:rPr>
                <w:b/>
                <w:bCs/>
              </w:rPr>
              <w:t xml:space="preserve"> </w:t>
            </w:r>
            <w:r>
              <w:rPr>
                <w:b/>
                <w:bCs/>
              </w:rPr>
              <w:t>&gt;</w:t>
            </w:r>
          </w:p>
        </w:tc>
      </w:tr>
      <w:tr w:rsidR="009F5755" w14:paraId="282919A3" w14:textId="77777777" w:rsidTr="0AE2C431">
        <w:tblPrEx>
          <w:tblLook w:val="04A0" w:firstRow="1" w:lastRow="0" w:firstColumn="1" w:lastColumn="0" w:noHBand="0" w:noVBand="1"/>
        </w:tblPrEx>
        <w:tc>
          <w:tcPr>
            <w:tcW w:w="10349" w:type="dxa"/>
            <w:gridSpan w:val="8"/>
            <w:shd w:val="clear" w:color="auto" w:fill="FFC000" w:themeFill="accent4"/>
          </w:tcPr>
          <w:p w14:paraId="5F22C9BF" w14:textId="77777777" w:rsidR="009F5755" w:rsidRDefault="009F5755" w:rsidP="00912237">
            <w:pPr>
              <w:rPr>
                <w:b/>
                <w:bCs/>
              </w:rPr>
            </w:pPr>
            <w:r>
              <w:rPr>
                <w:b/>
                <w:bCs/>
              </w:rPr>
              <w:t>&lt;Bron&gt;</w:t>
            </w:r>
          </w:p>
          <w:p w14:paraId="54A29BF9" w14:textId="77777777" w:rsidR="009F5755" w:rsidRDefault="009F5755" w:rsidP="00912237"/>
        </w:tc>
        <w:tc>
          <w:tcPr>
            <w:tcW w:w="850" w:type="dxa"/>
            <w:shd w:val="clear" w:color="auto" w:fill="FFC000" w:themeFill="accent4"/>
          </w:tcPr>
          <w:p w14:paraId="7D467565" w14:textId="77777777" w:rsidR="009F5755" w:rsidRDefault="00157351" w:rsidP="00912237">
            <w:r>
              <w:t>Vpl-1</w:t>
            </w:r>
          </w:p>
        </w:tc>
        <w:tc>
          <w:tcPr>
            <w:tcW w:w="851" w:type="dxa"/>
            <w:shd w:val="clear" w:color="auto" w:fill="FFC000" w:themeFill="accent4"/>
          </w:tcPr>
          <w:p w14:paraId="1312B102" w14:textId="77777777" w:rsidR="009F5755" w:rsidRDefault="00157351" w:rsidP="00BF6BF2">
            <w:r>
              <w:t>Vpl-1</w:t>
            </w:r>
          </w:p>
        </w:tc>
        <w:tc>
          <w:tcPr>
            <w:tcW w:w="850" w:type="dxa"/>
            <w:shd w:val="clear" w:color="auto" w:fill="FFC000" w:themeFill="accent4"/>
          </w:tcPr>
          <w:p w14:paraId="4F1D6361" w14:textId="77777777" w:rsidR="009F5755" w:rsidRDefault="00157351" w:rsidP="00BF6BF2">
            <w:r>
              <w:t>Vpl-1</w:t>
            </w:r>
          </w:p>
        </w:tc>
        <w:tc>
          <w:tcPr>
            <w:tcW w:w="850" w:type="dxa"/>
            <w:shd w:val="clear" w:color="auto" w:fill="FFC000" w:themeFill="accent4"/>
          </w:tcPr>
          <w:p w14:paraId="357A6F48" w14:textId="77777777" w:rsidR="009F5755" w:rsidRDefault="00157351" w:rsidP="00BF6BF2">
            <w:r>
              <w:t>Vpl-1</w:t>
            </w:r>
          </w:p>
        </w:tc>
        <w:tc>
          <w:tcPr>
            <w:tcW w:w="851" w:type="dxa"/>
            <w:shd w:val="clear" w:color="auto" w:fill="FFC000" w:themeFill="accent4"/>
          </w:tcPr>
          <w:p w14:paraId="350BFE57" w14:textId="77777777" w:rsidR="009F5755" w:rsidRDefault="009F5755" w:rsidP="00BF6BF2"/>
        </w:tc>
      </w:tr>
      <w:tr w:rsidR="009F5755" w:rsidRPr="00A757BA" w14:paraId="5071C761" w14:textId="77777777" w:rsidTr="0AE2C431">
        <w:tblPrEx>
          <w:tblLook w:val="04A0" w:firstRow="1" w:lastRow="0" w:firstColumn="1" w:lastColumn="0" w:noHBand="0" w:noVBand="1"/>
        </w:tblPrEx>
        <w:tc>
          <w:tcPr>
            <w:tcW w:w="283" w:type="dxa"/>
            <w:shd w:val="clear" w:color="auto" w:fill="FFC000" w:themeFill="accent4"/>
          </w:tcPr>
          <w:p w14:paraId="4BC94760" w14:textId="77777777" w:rsidR="009F5755" w:rsidRDefault="009F5755" w:rsidP="00912237">
            <w:pPr>
              <w:rPr>
                <w:b/>
                <w:bCs/>
              </w:rPr>
            </w:pPr>
          </w:p>
        </w:tc>
        <w:tc>
          <w:tcPr>
            <w:tcW w:w="5814" w:type="dxa"/>
            <w:gridSpan w:val="4"/>
          </w:tcPr>
          <w:p w14:paraId="03C3FA75" w14:textId="77777777" w:rsidR="009F5755" w:rsidRDefault="009F5755" w:rsidP="00912237">
            <w:r>
              <w:rPr>
                <w:b/>
                <w:bCs/>
              </w:rPr>
              <w:t>&lt;Code&gt;</w:t>
            </w:r>
          </w:p>
          <w:p w14:paraId="106C000C" w14:textId="77777777" w:rsidR="009F5755" w:rsidRPr="00A757BA" w:rsidRDefault="009F5755" w:rsidP="00912237">
            <w:r>
              <w:t xml:space="preserve">Bron </w:t>
            </w:r>
            <w:r w:rsidRPr="002C2D95">
              <w:t>code</w:t>
            </w:r>
          </w:p>
        </w:tc>
        <w:tc>
          <w:tcPr>
            <w:tcW w:w="1275" w:type="dxa"/>
          </w:tcPr>
          <w:p w14:paraId="1A4A7FEA" w14:textId="4E753FC6" w:rsidR="009F5755" w:rsidRPr="00A757BA" w:rsidRDefault="00961C3A" w:rsidP="00912237">
            <w:r>
              <w:t>N3</w:t>
            </w:r>
          </w:p>
        </w:tc>
        <w:tc>
          <w:tcPr>
            <w:tcW w:w="2977" w:type="dxa"/>
            <w:gridSpan w:val="2"/>
          </w:tcPr>
          <w:p w14:paraId="3719E649" w14:textId="77777777" w:rsidR="009F5755" w:rsidRPr="00000BF0" w:rsidRDefault="009F5755" w:rsidP="00912237">
            <w:pPr>
              <w:rPr>
                <w:vertAlign w:val="superscript"/>
              </w:rPr>
            </w:pPr>
            <w:r>
              <w:t xml:space="preserve">Waardes zie TPP GB </w:t>
            </w:r>
            <w:proofErr w:type="spellStart"/>
            <w:r>
              <w:t>reference</w:t>
            </w:r>
            <w:proofErr w:type="spellEnd"/>
            <w:r>
              <w:t xml:space="preserve"> data </w:t>
            </w:r>
            <w:proofErr w:type="spellStart"/>
            <w:r>
              <w:t>xml</w:t>
            </w:r>
            <w:proofErr w:type="spellEnd"/>
            <w:r>
              <w:t xml:space="preserve"> </w:t>
            </w:r>
          </w:p>
        </w:tc>
        <w:tc>
          <w:tcPr>
            <w:tcW w:w="850" w:type="dxa"/>
          </w:tcPr>
          <w:p w14:paraId="77A453C9" w14:textId="77777777" w:rsidR="009F5755" w:rsidRDefault="00157351" w:rsidP="009D6930">
            <w:r>
              <w:t>Vpl-1</w:t>
            </w:r>
          </w:p>
          <w:p w14:paraId="762F3AFB" w14:textId="77777777" w:rsidR="009F5755" w:rsidRPr="00A757BA" w:rsidRDefault="009F5755" w:rsidP="009D6930"/>
        </w:tc>
        <w:tc>
          <w:tcPr>
            <w:tcW w:w="851" w:type="dxa"/>
          </w:tcPr>
          <w:p w14:paraId="0CF69DDB" w14:textId="77777777" w:rsidR="009F5755" w:rsidRDefault="00157351" w:rsidP="00BF6BF2">
            <w:r>
              <w:t>Vpl-1</w:t>
            </w:r>
          </w:p>
        </w:tc>
        <w:tc>
          <w:tcPr>
            <w:tcW w:w="850" w:type="dxa"/>
          </w:tcPr>
          <w:p w14:paraId="6C1298F9" w14:textId="77777777" w:rsidR="009F5755" w:rsidRDefault="00157351" w:rsidP="00BF6BF2">
            <w:r>
              <w:t>Vpl-1</w:t>
            </w:r>
          </w:p>
        </w:tc>
        <w:tc>
          <w:tcPr>
            <w:tcW w:w="850" w:type="dxa"/>
          </w:tcPr>
          <w:p w14:paraId="20836E10" w14:textId="77777777" w:rsidR="009F5755" w:rsidRDefault="00157351" w:rsidP="00BF6BF2">
            <w:r>
              <w:t>Vpl-1</w:t>
            </w:r>
          </w:p>
        </w:tc>
        <w:tc>
          <w:tcPr>
            <w:tcW w:w="851" w:type="dxa"/>
          </w:tcPr>
          <w:p w14:paraId="6D221AFA" w14:textId="77777777" w:rsidR="009F5755" w:rsidRDefault="009F5755" w:rsidP="00BF6BF2"/>
        </w:tc>
      </w:tr>
      <w:tr w:rsidR="00373894" w14:paraId="284DF76C" w14:textId="77777777" w:rsidTr="0AE2C431">
        <w:tblPrEx>
          <w:tblLook w:val="04A0" w:firstRow="1" w:lastRow="0" w:firstColumn="1" w:lastColumn="0" w:noHBand="0" w:noVBand="1"/>
        </w:tblPrEx>
        <w:tc>
          <w:tcPr>
            <w:tcW w:w="14601" w:type="dxa"/>
            <w:gridSpan w:val="13"/>
            <w:shd w:val="clear" w:color="auto" w:fill="FFC000" w:themeFill="accent4"/>
          </w:tcPr>
          <w:p w14:paraId="37FAB712" w14:textId="77777777" w:rsidR="00373894" w:rsidRDefault="00373894" w:rsidP="00912237">
            <w:r>
              <w:rPr>
                <w:b/>
                <w:bCs/>
              </w:rPr>
              <w:t>&lt;/Bron&gt;</w:t>
            </w:r>
          </w:p>
        </w:tc>
      </w:tr>
      <w:tr w:rsidR="009F5755" w14:paraId="5AE51483" w14:textId="77777777" w:rsidTr="0AE2C431">
        <w:tblPrEx>
          <w:tblLook w:val="04A0" w:firstRow="1" w:lastRow="0" w:firstColumn="1" w:lastColumn="0" w:noHBand="0" w:noVBand="1"/>
        </w:tblPrEx>
        <w:tc>
          <w:tcPr>
            <w:tcW w:w="10349" w:type="dxa"/>
            <w:gridSpan w:val="8"/>
            <w:shd w:val="clear" w:color="auto" w:fill="FFC000" w:themeFill="accent4"/>
          </w:tcPr>
          <w:p w14:paraId="5219A175" w14:textId="77777777" w:rsidR="009F5755" w:rsidRDefault="009F5755" w:rsidP="00912237">
            <w:pPr>
              <w:rPr>
                <w:b/>
                <w:bCs/>
              </w:rPr>
            </w:pPr>
            <w:r>
              <w:rPr>
                <w:b/>
                <w:bCs/>
              </w:rPr>
              <w:t>&lt;</w:t>
            </w:r>
            <w:proofErr w:type="spellStart"/>
            <w:r>
              <w:rPr>
                <w:b/>
                <w:bCs/>
              </w:rPr>
              <w:t>ProcVan</w:t>
            </w:r>
            <w:proofErr w:type="spellEnd"/>
            <w:r>
              <w:rPr>
                <w:b/>
                <w:bCs/>
              </w:rPr>
              <w:t>&gt;</w:t>
            </w:r>
          </w:p>
          <w:p w14:paraId="3C53DA53" w14:textId="77777777" w:rsidR="00EF6276" w:rsidRDefault="00EF6276" w:rsidP="00912237">
            <w:pPr>
              <w:rPr>
                <w:b/>
                <w:bCs/>
              </w:rPr>
            </w:pPr>
          </w:p>
          <w:p w14:paraId="77EB6D4D" w14:textId="77777777" w:rsidR="009F5755" w:rsidRDefault="009F5755" w:rsidP="00912237"/>
        </w:tc>
        <w:tc>
          <w:tcPr>
            <w:tcW w:w="850" w:type="dxa"/>
            <w:shd w:val="clear" w:color="auto" w:fill="FFC000" w:themeFill="accent4"/>
          </w:tcPr>
          <w:p w14:paraId="1DCD2A4C" w14:textId="77777777" w:rsidR="009F5755" w:rsidRDefault="00157351" w:rsidP="00912237">
            <w:r>
              <w:t>Vpl-1</w:t>
            </w:r>
          </w:p>
        </w:tc>
        <w:tc>
          <w:tcPr>
            <w:tcW w:w="851" w:type="dxa"/>
            <w:shd w:val="clear" w:color="auto" w:fill="FFC000" w:themeFill="accent4"/>
          </w:tcPr>
          <w:p w14:paraId="62DC5AE2" w14:textId="77777777" w:rsidR="009F5755" w:rsidRDefault="00157351" w:rsidP="00BF6BF2">
            <w:r>
              <w:t>Vpl-1</w:t>
            </w:r>
          </w:p>
        </w:tc>
        <w:tc>
          <w:tcPr>
            <w:tcW w:w="850" w:type="dxa"/>
            <w:shd w:val="clear" w:color="auto" w:fill="FFC000" w:themeFill="accent4"/>
          </w:tcPr>
          <w:p w14:paraId="3A976F90" w14:textId="77777777" w:rsidR="009F5755" w:rsidRDefault="00157351" w:rsidP="00BF6BF2">
            <w:r>
              <w:t>Vpl-1</w:t>
            </w:r>
          </w:p>
        </w:tc>
        <w:tc>
          <w:tcPr>
            <w:tcW w:w="850" w:type="dxa"/>
            <w:shd w:val="clear" w:color="auto" w:fill="FFC000" w:themeFill="accent4"/>
          </w:tcPr>
          <w:p w14:paraId="5E9FAA86" w14:textId="77777777" w:rsidR="009F5755" w:rsidRDefault="00157351" w:rsidP="00BF6BF2">
            <w:r>
              <w:t>Vpl-1</w:t>
            </w:r>
          </w:p>
        </w:tc>
        <w:tc>
          <w:tcPr>
            <w:tcW w:w="851" w:type="dxa"/>
            <w:shd w:val="clear" w:color="auto" w:fill="FFC000" w:themeFill="accent4"/>
          </w:tcPr>
          <w:p w14:paraId="2E5DADE6" w14:textId="77777777" w:rsidR="009F5755" w:rsidRDefault="00CF7095" w:rsidP="00BF6BF2">
            <w:r>
              <w:t>Vpl-1</w:t>
            </w:r>
          </w:p>
        </w:tc>
      </w:tr>
      <w:tr w:rsidR="009F5755" w:rsidRPr="00C82FD3" w14:paraId="702D766E" w14:textId="77777777" w:rsidTr="0AE2C431">
        <w:tblPrEx>
          <w:tblLook w:val="04A0" w:firstRow="1" w:lastRow="0" w:firstColumn="1" w:lastColumn="0" w:noHBand="0" w:noVBand="1"/>
        </w:tblPrEx>
        <w:tc>
          <w:tcPr>
            <w:tcW w:w="283" w:type="dxa"/>
            <w:shd w:val="clear" w:color="auto" w:fill="FFC000" w:themeFill="accent4"/>
          </w:tcPr>
          <w:p w14:paraId="2150DC21" w14:textId="77777777" w:rsidR="009F5755" w:rsidRDefault="009F5755" w:rsidP="00912237">
            <w:pPr>
              <w:rPr>
                <w:b/>
                <w:bCs/>
              </w:rPr>
            </w:pPr>
          </w:p>
        </w:tc>
        <w:tc>
          <w:tcPr>
            <w:tcW w:w="5814" w:type="dxa"/>
            <w:gridSpan w:val="4"/>
          </w:tcPr>
          <w:p w14:paraId="36199F1A" w14:textId="77777777" w:rsidR="009F5755" w:rsidRDefault="009F5755" w:rsidP="00912237">
            <w:r>
              <w:rPr>
                <w:b/>
                <w:bCs/>
              </w:rPr>
              <w:t>&lt;Code&gt;</w:t>
            </w:r>
          </w:p>
          <w:p w14:paraId="0FF97C5E" w14:textId="77777777" w:rsidR="009F5755" w:rsidRPr="00A757BA" w:rsidRDefault="009F5755" w:rsidP="00912237">
            <w:r>
              <w:t>Proces van code</w:t>
            </w:r>
          </w:p>
        </w:tc>
        <w:tc>
          <w:tcPr>
            <w:tcW w:w="1275" w:type="dxa"/>
          </w:tcPr>
          <w:p w14:paraId="7124E668" w14:textId="77777777" w:rsidR="009F5755" w:rsidRDefault="009F5755" w:rsidP="00912237">
            <w:r>
              <w:t>N6</w:t>
            </w:r>
          </w:p>
        </w:tc>
        <w:tc>
          <w:tcPr>
            <w:tcW w:w="2977" w:type="dxa"/>
            <w:gridSpan w:val="2"/>
          </w:tcPr>
          <w:p w14:paraId="2FA80FD4" w14:textId="77777777" w:rsidR="009F5755" w:rsidRDefault="009F5755" w:rsidP="00373894">
            <w:pPr>
              <w:rPr>
                <w:vertAlign w:val="superscript"/>
              </w:rPr>
            </w:pPr>
            <w:r>
              <w:t>BLS-code van het systeem dat de waarneming toevoegt</w:t>
            </w:r>
          </w:p>
        </w:tc>
        <w:tc>
          <w:tcPr>
            <w:tcW w:w="850" w:type="dxa"/>
          </w:tcPr>
          <w:p w14:paraId="5D740F28" w14:textId="77777777" w:rsidR="009F5755" w:rsidRDefault="00157351" w:rsidP="00E05FA9">
            <w:r>
              <w:t>Vpl-1</w:t>
            </w:r>
          </w:p>
          <w:p w14:paraId="487654E3" w14:textId="77777777" w:rsidR="009F5755" w:rsidRPr="00C82FD3" w:rsidRDefault="009F5755" w:rsidP="00E05FA9"/>
        </w:tc>
        <w:tc>
          <w:tcPr>
            <w:tcW w:w="851" w:type="dxa"/>
          </w:tcPr>
          <w:p w14:paraId="7EA35CC1" w14:textId="77777777" w:rsidR="009F5755" w:rsidRDefault="00157351" w:rsidP="00BF6BF2">
            <w:r>
              <w:t>Vpl-1</w:t>
            </w:r>
          </w:p>
          <w:p w14:paraId="5C2A6594" w14:textId="77777777" w:rsidR="009F5755" w:rsidRDefault="009F5755" w:rsidP="00BF6BF2">
            <w:r>
              <w:t>V170</w:t>
            </w:r>
          </w:p>
        </w:tc>
        <w:tc>
          <w:tcPr>
            <w:tcW w:w="850" w:type="dxa"/>
          </w:tcPr>
          <w:p w14:paraId="6187B635" w14:textId="77777777" w:rsidR="009F5755" w:rsidRDefault="00157351" w:rsidP="00BF6BF2">
            <w:r>
              <w:t>Vpl-1</w:t>
            </w:r>
          </w:p>
          <w:p w14:paraId="2E65E81F" w14:textId="77777777" w:rsidR="009F5755" w:rsidRDefault="009F5755" w:rsidP="00BF6BF2">
            <w:r>
              <w:t>A002</w:t>
            </w:r>
          </w:p>
        </w:tc>
        <w:tc>
          <w:tcPr>
            <w:tcW w:w="850" w:type="dxa"/>
          </w:tcPr>
          <w:p w14:paraId="1686B113" w14:textId="77777777" w:rsidR="009F5755" w:rsidRDefault="00157351" w:rsidP="00BF6BF2">
            <w:r>
              <w:t>Vpl-1</w:t>
            </w:r>
          </w:p>
        </w:tc>
        <w:tc>
          <w:tcPr>
            <w:tcW w:w="851" w:type="dxa"/>
          </w:tcPr>
          <w:p w14:paraId="4843E824" w14:textId="77777777" w:rsidR="009F5755" w:rsidRDefault="00EF35A1" w:rsidP="00BF6BF2">
            <w:r>
              <w:t>Opt</w:t>
            </w:r>
            <w:r w:rsidR="003D02BC">
              <w:t>-1</w:t>
            </w:r>
          </w:p>
        </w:tc>
      </w:tr>
      <w:tr w:rsidR="003D02BC" w14:paraId="03EBA4F7" w14:textId="77777777" w:rsidTr="0AE2C431">
        <w:tblPrEx>
          <w:tblLook w:val="04A0" w:firstRow="1" w:lastRow="0" w:firstColumn="1" w:lastColumn="0" w:noHBand="0" w:noVBand="1"/>
        </w:tblPrEx>
        <w:tc>
          <w:tcPr>
            <w:tcW w:w="2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1B25537F" w14:textId="77777777" w:rsidR="003D02BC" w:rsidRDefault="003D02BC" w:rsidP="001076FD">
            <w:pPr>
              <w:rPr>
                <w:b/>
                <w:bCs/>
              </w:rPr>
            </w:pPr>
          </w:p>
        </w:tc>
        <w:tc>
          <w:tcPr>
            <w:tcW w:w="7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0200FA98" w14:textId="77777777" w:rsidR="003D02BC" w:rsidRDefault="003D02BC" w:rsidP="001076FD">
            <w:pPr>
              <w:rPr>
                <w:b/>
              </w:rPr>
            </w:pPr>
            <w:r>
              <w:rPr>
                <w:b/>
              </w:rPr>
              <w:t>&lt;</w:t>
            </w:r>
            <w:proofErr w:type="spellStart"/>
            <w:r>
              <w:rPr>
                <w:b/>
              </w:rPr>
              <w:t>ProcLoc</w:t>
            </w:r>
            <w:proofErr w:type="spellEnd"/>
            <w:r>
              <w:rPr>
                <w:b/>
              </w:rPr>
              <w:t>&gt;</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7A9A4952" w14:textId="77777777" w:rsidR="003D02BC" w:rsidRPr="00A33DC2" w:rsidRDefault="003D02BC" w:rsidP="001076FD"/>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0BFBC029" w14:textId="77777777" w:rsidR="003D02BC" w:rsidRDefault="003D02BC" w:rsidP="001076FD"/>
        </w:tc>
        <w:tc>
          <w:tcPr>
            <w:tcW w:w="851" w:type="dxa"/>
            <w:shd w:val="clear" w:color="auto" w:fill="F2DBDB"/>
          </w:tcPr>
          <w:p w14:paraId="5407A88E" w14:textId="77777777" w:rsidR="003D02BC" w:rsidRDefault="003D02BC" w:rsidP="001076FD"/>
        </w:tc>
        <w:tc>
          <w:tcPr>
            <w:tcW w:w="850" w:type="dxa"/>
            <w:shd w:val="clear" w:color="auto" w:fill="F2DBDB"/>
          </w:tcPr>
          <w:p w14:paraId="44DA2A40" w14:textId="77777777" w:rsidR="003D02BC" w:rsidRDefault="003D02BC" w:rsidP="001076FD"/>
        </w:tc>
        <w:tc>
          <w:tcPr>
            <w:tcW w:w="850" w:type="dxa"/>
            <w:shd w:val="clear" w:color="auto" w:fill="F2DBDB"/>
          </w:tcPr>
          <w:p w14:paraId="0093AADA" w14:textId="77777777" w:rsidR="003D02BC" w:rsidRDefault="003D02BC" w:rsidP="001076FD"/>
        </w:tc>
        <w:tc>
          <w:tcPr>
            <w:tcW w:w="851" w:type="dxa"/>
            <w:shd w:val="clear" w:color="auto" w:fill="F2DBDB"/>
          </w:tcPr>
          <w:p w14:paraId="3C0E1941" w14:textId="77777777" w:rsidR="003D02BC" w:rsidRDefault="00EF35A1" w:rsidP="001076FD">
            <w:r>
              <w:t>Vpl-</w:t>
            </w:r>
            <w:r w:rsidR="003D02BC">
              <w:t>1</w:t>
            </w:r>
          </w:p>
        </w:tc>
      </w:tr>
      <w:tr w:rsidR="003D02BC" w14:paraId="6439BD86" w14:textId="77777777" w:rsidTr="0AE2C431">
        <w:tblPrEx>
          <w:tblLook w:val="04A0" w:firstRow="1" w:lastRow="0" w:firstColumn="1" w:lastColumn="0" w:noHBand="0" w:noVBand="1"/>
        </w:tblPrEx>
        <w:tc>
          <w:tcPr>
            <w:tcW w:w="2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02244837" w14:textId="77777777" w:rsidR="003D02BC" w:rsidRDefault="003D02BC" w:rsidP="001076FD">
            <w:pPr>
              <w:rPr>
                <w:b/>
                <w:bCs/>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44F30719" w14:textId="77777777" w:rsidR="003D02BC" w:rsidRPr="00AC098E" w:rsidRDefault="003D02BC" w:rsidP="001076FD">
            <w:pPr>
              <w:rPr>
                <w:rFonts w:cs="Arial"/>
                <w:b/>
                <w:bCs/>
              </w:rPr>
            </w:pPr>
          </w:p>
        </w:tc>
        <w:tc>
          <w:tcPr>
            <w:tcW w:w="5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642EDD" w14:textId="77777777" w:rsidR="003D02BC" w:rsidRPr="00AC098E" w:rsidRDefault="003D02BC" w:rsidP="001076FD">
            <w:pPr>
              <w:rPr>
                <w:rFonts w:cs="Arial"/>
                <w:b/>
                <w:bCs/>
              </w:rPr>
            </w:pPr>
            <w:r>
              <w:rPr>
                <w:b/>
              </w:rPr>
              <w:t>&lt;Code</w:t>
            </w:r>
            <w:r w:rsidRPr="00910C3E">
              <w:rPr>
                <w:b/>
              </w:rPr>
              <w:t>&gt;</w:t>
            </w:r>
            <w:r>
              <w:br/>
              <w:t>Proceslocatie code</w:t>
            </w:r>
          </w:p>
        </w:tc>
        <w:tc>
          <w:tcPr>
            <w:tcW w:w="1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66AA87" w14:textId="77777777" w:rsidR="003D02BC" w:rsidRDefault="003D02BC" w:rsidP="001076FD">
            <w:r>
              <w:t>N4</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A8D981" w14:textId="77777777" w:rsidR="003D02BC" w:rsidRPr="00A33DC2" w:rsidRDefault="003D02BC" w:rsidP="001076FD"/>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AD0940" w14:textId="77777777" w:rsidR="003D02BC" w:rsidRDefault="003D02BC" w:rsidP="001076FD"/>
        </w:tc>
        <w:tc>
          <w:tcPr>
            <w:tcW w:w="851" w:type="dxa"/>
          </w:tcPr>
          <w:p w14:paraId="66489891" w14:textId="77777777" w:rsidR="003D02BC" w:rsidRDefault="003D02BC" w:rsidP="001076FD"/>
        </w:tc>
        <w:tc>
          <w:tcPr>
            <w:tcW w:w="850" w:type="dxa"/>
          </w:tcPr>
          <w:p w14:paraId="0A11D4FD" w14:textId="77777777" w:rsidR="003D02BC" w:rsidRDefault="003D02BC" w:rsidP="001076FD"/>
        </w:tc>
        <w:tc>
          <w:tcPr>
            <w:tcW w:w="850" w:type="dxa"/>
          </w:tcPr>
          <w:p w14:paraId="69249E03" w14:textId="77777777" w:rsidR="003D02BC" w:rsidRDefault="003D02BC" w:rsidP="001076FD"/>
        </w:tc>
        <w:tc>
          <w:tcPr>
            <w:tcW w:w="851" w:type="dxa"/>
          </w:tcPr>
          <w:p w14:paraId="3CCECA75" w14:textId="77777777" w:rsidR="003D02BC" w:rsidRDefault="003D02BC" w:rsidP="003D02BC">
            <w:r>
              <w:t>Opt-1</w:t>
            </w:r>
          </w:p>
        </w:tc>
      </w:tr>
      <w:tr w:rsidR="003D02BC" w14:paraId="56218037" w14:textId="77777777" w:rsidTr="0AE2C431">
        <w:tblPrEx>
          <w:tblLook w:val="04A0" w:firstRow="1" w:lastRow="0" w:firstColumn="1" w:lastColumn="0" w:noHBand="0" w:noVBand="1"/>
        </w:tblPrEx>
        <w:tc>
          <w:tcPr>
            <w:tcW w:w="2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1628A16A" w14:textId="77777777" w:rsidR="003D02BC" w:rsidRDefault="003D02BC" w:rsidP="001076FD">
            <w:pPr>
              <w:rPr>
                <w:b/>
                <w:bCs/>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2FC509EB" w14:textId="77777777" w:rsidR="003D02BC" w:rsidRPr="00AC098E" w:rsidRDefault="003D02BC" w:rsidP="001076FD">
            <w:pPr>
              <w:rPr>
                <w:rFonts w:cs="Arial"/>
                <w:b/>
                <w:bCs/>
              </w:rPr>
            </w:pPr>
          </w:p>
        </w:tc>
        <w:tc>
          <w:tcPr>
            <w:tcW w:w="5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1A4EDE" w14:textId="77777777" w:rsidR="003D02BC" w:rsidRPr="00AC098E" w:rsidRDefault="003D02BC" w:rsidP="003D02BC">
            <w:pPr>
              <w:rPr>
                <w:rFonts w:cs="Arial"/>
                <w:b/>
                <w:bCs/>
              </w:rPr>
            </w:pPr>
            <w:r>
              <w:rPr>
                <w:b/>
              </w:rPr>
              <w:t>&lt;Naam</w:t>
            </w:r>
            <w:r w:rsidRPr="00910C3E">
              <w:rPr>
                <w:b/>
              </w:rPr>
              <w:t>&gt;</w:t>
            </w:r>
            <w:r>
              <w:br/>
              <w:t>Proceslocatie naam</w:t>
            </w:r>
          </w:p>
        </w:tc>
        <w:tc>
          <w:tcPr>
            <w:tcW w:w="1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5073F6" w14:textId="77777777" w:rsidR="003D02BC" w:rsidRDefault="00625F41" w:rsidP="00625F41">
            <w:r>
              <w:t>A36</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7D91FD" w14:textId="77777777" w:rsidR="003D02BC" w:rsidRPr="00A33DC2" w:rsidRDefault="003D02BC" w:rsidP="001076FD"/>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5666C9" w14:textId="77777777" w:rsidR="003D02BC" w:rsidRDefault="003D02BC" w:rsidP="001076FD"/>
        </w:tc>
        <w:tc>
          <w:tcPr>
            <w:tcW w:w="851" w:type="dxa"/>
          </w:tcPr>
          <w:p w14:paraId="7BB1F89E" w14:textId="77777777" w:rsidR="003D02BC" w:rsidRDefault="003D02BC" w:rsidP="001076FD"/>
        </w:tc>
        <w:tc>
          <w:tcPr>
            <w:tcW w:w="850" w:type="dxa"/>
          </w:tcPr>
          <w:p w14:paraId="759BD02A" w14:textId="77777777" w:rsidR="003D02BC" w:rsidRDefault="003D02BC" w:rsidP="001076FD"/>
        </w:tc>
        <w:tc>
          <w:tcPr>
            <w:tcW w:w="850" w:type="dxa"/>
          </w:tcPr>
          <w:p w14:paraId="758DC461" w14:textId="77777777" w:rsidR="003D02BC" w:rsidRDefault="003D02BC" w:rsidP="001076FD"/>
        </w:tc>
        <w:tc>
          <w:tcPr>
            <w:tcW w:w="851" w:type="dxa"/>
          </w:tcPr>
          <w:p w14:paraId="5AB3B772" w14:textId="77777777" w:rsidR="003D02BC" w:rsidRDefault="003D02BC" w:rsidP="003D02BC">
            <w:r>
              <w:t>Vpl-1</w:t>
            </w:r>
          </w:p>
          <w:p w14:paraId="3B917425" w14:textId="77777777" w:rsidR="003D02BC" w:rsidRDefault="003D02BC" w:rsidP="003D02BC">
            <w:r>
              <w:t>V091</w:t>
            </w:r>
          </w:p>
        </w:tc>
      </w:tr>
      <w:tr w:rsidR="003D02BC" w14:paraId="2F5B4179" w14:textId="77777777" w:rsidTr="0AE2C431">
        <w:tblPrEx>
          <w:tblLook w:val="04A0" w:firstRow="1" w:lastRow="0" w:firstColumn="1" w:lastColumn="0" w:noHBand="0" w:noVBand="1"/>
        </w:tblPrEx>
        <w:tc>
          <w:tcPr>
            <w:tcW w:w="2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5E40907A" w14:textId="77777777" w:rsidR="003D02BC" w:rsidRDefault="003D02BC" w:rsidP="001076FD">
            <w:pPr>
              <w:rPr>
                <w:b/>
                <w:bCs/>
              </w:rPr>
            </w:pPr>
          </w:p>
        </w:tc>
        <w:tc>
          <w:tcPr>
            <w:tcW w:w="143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6DF371A2" w14:textId="77777777" w:rsidR="003D02BC" w:rsidRPr="00546F10" w:rsidRDefault="003D02BC" w:rsidP="001076FD">
            <w:pPr>
              <w:rPr>
                <w:b/>
              </w:rPr>
            </w:pPr>
            <w:r>
              <w:rPr>
                <w:b/>
              </w:rPr>
              <w:t>&lt;</w:t>
            </w:r>
            <w:proofErr w:type="spellStart"/>
            <w:r>
              <w:rPr>
                <w:b/>
              </w:rPr>
              <w:t>ProcesDcP</w:t>
            </w:r>
            <w:proofErr w:type="spellEnd"/>
            <w:r>
              <w:rPr>
                <w:b/>
              </w:rPr>
              <w:t>&gt;</w:t>
            </w:r>
          </w:p>
        </w:tc>
      </w:tr>
      <w:tr w:rsidR="003D02BC" w14:paraId="19D62CDB" w14:textId="77777777" w:rsidTr="0AE2C431">
        <w:tblPrEx>
          <w:tblLook w:val="04A0" w:firstRow="1" w:lastRow="0" w:firstColumn="1" w:lastColumn="0" w:noHBand="0" w:noVBand="1"/>
        </w:tblPrEx>
        <w:tc>
          <w:tcPr>
            <w:tcW w:w="14601" w:type="dxa"/>
            <w:gridSpan w:val="13"/>
            <w:shd w:val="clear" w:color="auto" w:fill="FFC000" w:themeFill="accent4"/>
          </w:tcPr>
          <w:p w14:paraId="5AEB8EE7" w14:textId="77777777" w:rsidR="003D02BC" w:rsidRDefault="003D02BC" w:rsidP="00912237">
            <w:r>
              <w:rPr>
                <w:b/>
                <w:bCs/>
              </w:rPr>
              <w:t>&lt;/</w:t>
            </w:r>
            <w:proofErr w:type="spellStart"/>
            <w:r>
              <w:rPr>
                <w:b/>
                <w:bCs/>
              </w:rPr>
              <w:t>ProcVan</w:t>
            </w:r>
            <w:proofErr w:type="spellEnd"/>
            <w:r>
              <w:rPr>
                <w:b/>
                <w:bCs/>
              </w:rPr>
              <w:t>&gt;</w:t>
            </w:r>
          </w:p>
        </w:tc>
      </w:tr>
      <w:tr w:rsidR="003D02BC" w14:paraId="14F358C6" w14:textId="77777777" w:rsidTr="0AE2C431">
        <w:tblPrEx>
          <w:tblLook w:val="04A0" w:firstRow="1" w:lastRow="0" w:firstColumn="1" w:lastColumn="0" w:noHBand="0" w:noVBand="1"/>
        </w:tblPrEx>
        <w:tc>
          <w:tcPr>
            <w:tcW w:w="10349" w:type="dxa"/>
            <w:gridSpan w:val="8"/>
            <w:shd w:val="clear" w:color="auto" w:fill="FFC000" w:themeFill="accent4"/>
          </w:tcPr>
          <w:p w14:paraId="4883877A" w14:textId="77777777" w:rsidR="003D02BC" w:rsidRDefault="003D02BC" w:rsidP="00E042C9">
            <w:pPr>
              <w:rPr>
                <w:b/>
                <w:bCs/>
              </w:rPr>
            </w:pPr>
            <w:r>
              <w:rPr>
                <w:b/>
                <w:bCs/>
              </w:rPr>
              <w:t>&lt;</w:t>
            </w:r>
            <w:proofErr w:type="spellStart"/>
            <w:r>
              <w:rPr>
                <w:b/>
                <w:bCs/>
              </w:rPr>
              <w:t>ProcNaar</w:t>
            </w:r>
            <w:proofErr w:type="spellEnd"/>
            <w:r>
              <w:rPr>
                <w:b/>
                <w:bCs/>
              </w:rPr>
              <w:t>&gt;</w:t>
            </w:r>
          </w:p>
          <w:p w14:paraId="78F13CD1" w14:textId="77777777" w:rsidR="003D02BC" w:rsidRDefault="003D02BC" w:rsidP="00E042C9"/>
        </w:tc>
        <w:tc>
          <w:tcPr>
            <w:tcW w:w="850" w:type="dxa"/>
            <w:shd w:val="clear" w:color="auto" w:fill="FFC000" w:themeFill="accent4"/>
          </w:tcPr>
          <w:p w14:paraId="59B71489" w14:textId="77777777" w:rsidR="003D02BC" w:rsidRDefault="003D02BC" w:rsidP="00395F28">
            <w:r>
              <w:t>Opt-1</w:t>
            </w:r>
          </w:p>
        </w:tc>
        <w:tc>
          <w:tcPr>
            <w:tcW w:w="851" w:type="dxa"/>
            <w:shd w:val="clear" w:color="auto" w:fill="FFC000" w:themeFill="accent4"/>
          </w:tcPr>
          <w:p w14:paraId="5F9BBA4A" w14:textId="77777777" w:rsidR="003D02BC" w:rsidRDefault="003D02BC" w:rsidP="00BF6BF2">
            <w:r>
              <w:t>Opt-1</w:t>
            </w:r>
          </w:p>
        </w:tc>
        <w:tc>
          <w:tcPr>
            <w:tcW w:w="850" w:type="dxa"/>
            <w:shd w:val="clear" w:color="auto" w:fill="FFC000" w:themeFill="accent4"/>
          </w:tcPr>
          <w:p w14:paraId="74467FA6" w14:textId="77777777" w:rsidR="003D02BC" w:rsidRDefault="003D02BC" w:rsidP="00BF6BF2">
            <w:r>
              <w:t>Opt-1</w:t>
            </w:r>
          </w:p>
        </w:tc>
        <w:tc>
          <w:tcPr>
            <w:tcW w:w="850" w:type="dxa"/>
            <w:shd w:val="clear" w:color="auto" w:fill="FFC000" w:themeFill="accent4"/>
          </w:tcPr>
          <w:p w14:paraId="4F9BEA2E" w14:textId="77777777" w:rsidR="003D02BC" w:rsidRDefault="003D02BC" w:rsidP="00BF6BF2">
            <w:r>
              <w:t>Opt-1</w:t>
            </w:r>
          </w:p>
        </w:tc>
        <w:tc>
          <w:tcPr>
            <w:tcW w:w="851" w:type="dxa"/>
            <w:shd w:val="clear" w:color="auto" w:fill="FFC000" w:themeFill="accent4"/>
          </w:tcPr>
          <w:p w14:paraId="2B73CFB0" w14:textId="77777777" w:rsidR="003D02BC" w:rsidRDefault="003D02BC" w:rsidP="00BF6BF2">
            <w:r>
              <w:t>Opt-1</w:t>
            </w:r>
          </w:p>
        </w:tc>
      </w:tr>
      <w:tr w:rsidR="003D02BC" w14:paraId="44878921" w14:textId="77777777" w:rsidTr="0AE2C431">
        <w:tblPrEx>
          <w:tblLook w:val="04A0" w:firstRow="1" w:lastRow="0" w:firstColumn="1" w:lastColumn="0" w:noHBand="0" w:noVBand="1"/>
        </w:tblPrEx>
        <w:tc>
          <w:tcPr>
            <w:tcW w:w="283" w:type="dxa"/>
            <w:shd w:val="clear" w:color="auto" w:fill="FFC000" w:themeFill="accent4"/>
          </w:tcPr>
          <w:p w14:paraId="56A1627E" w14:textId="77777777" w:rsidR="003D02BC" w:rsidRDefault="003D02BC" w:rsidP="00395F28">
            <w:pPr>
              <w:rPr>
                <w:b/>
                <w:bCs/>
              </w:rPr>
            </w:pPr>
          </w:p>
        </w:tc>
        <w:tc>
          <w:tcPr>
            <w:tcW w:w="5814" w:type="dxa"/>
            <w:gridSpan w:val="4"/>
          </w:tcPr>
          <w:p w14:paraId="084C6F51" w14:textId="77777777" w:rsidR="003D02BC" w:rsidRDefault="003D02BC" w:rsidP="00395F28">
            <w:r>
              <w:rPr>
                <w:b/>
                <w:bCs/>
              </w:rPr>
              <w:t>&lt;Code&gt;</w:t>
            </w:r>
          </w:p>
          <w:p w14:paraId="77572D58" w14:textId="77777777" w:rsidR="003D02BC" w:rsidRPr="00A757BA" w:rsidRDefault="003D02BC" w:rsidP="00395F28">
            <w:r>
              <w:t>Proces naar code</w:t>
            </w:r>
          </w:p>
        </w:tc>
        <w:tc>
          <w:tcPr>
            <w:tcW w:w="1275" w:type="dxa"/>
          </w:tcPr>
          <w:p w14:paraId="66738EA4" w14:textId="77777777" w:rsidR="003D02BC" w:rsidRDefault="003D02BC" w:rsidP="00395F28">
            <w:r>
              <w:t>N6</w:t>
            </w:r>
          </w:p>
        </w:tc>
        <w:tc>
          <w:tcPr>
            <w:tcW w:w="2977" w:type="dxa"/>
            <w:gridSpan w:val="2"/>
          </w:tcPr>
          <w:p w14:paraId="7A340536" w14:textId="77777777" w:rsidR="003D02BC" w:rsidRDefault="003D02BC" w:rsidP="009F5755">
            <w:pPr>
              <w:rPr>
                <w:vertAlign w:val="superscript"/>
              </w:rPr>
            </w:pPr>
            <w:proofErr w:type="spellStart"/>
            <w:r>
              <w:t>Bls</w:t>
            </w:r>
            <w:proofErr w:type="spellEnd"/>
            <w:r>
              <w:t xml:space="preserve">-code van de vervolg- locatie. </w:t>
            </w:r>
            <w:r w:rsidRPr="008F414F">
              <w:t>Niet bij anti-vooraankondiging</w:t>
            </w:r>
          </w:p>
        </w:tc>
        <w:tc>
          <w:tcPr>
            <w:tcW w:w="850" w:type="dxa"/>
          </w:tcPr>
          <w:p w14:paraId="38B8EE71" w14:textId="77777777" w:rsidR="003D02BC" w:rsidRDefault="003D02BC" w:rsidP="00395F28">
            <w:r>
              <w:t>Vpl-1</w:t>
            </w:r>
          </w:p>
          <w:p w14:paraId="29A0286A" w14:textId="77777777" w:rsidR="003D02BC" w:rsidRPr="00C82FD3" w:rsidRDefault="003D02BC" w:rsidP="00395F28"/>
        </w:tc>
        <w:tc>
          <w:tcPr>
            <w:tcW w:w="851" w:type="dxa"/>
          </w:tcPr>
          <w:p w14:paraId="003B294D" w14:textId="77777777" w:rsidR="003D02BC" w:rsidRDefault="003D02BC" w:rsidP="00BF6BF2">
            <w:r>
              <w:t>Vpl-1</w:t>
            </w:r>
          </w:p>
          <w:p w14:paraId="78AC2AB0" w14:textId="77777777" w:rsidR="003D02BC" w:rsidRDefault="003D02BC" w:rsidP="00BF6BF2">
            <w:r>
              <w:t>V175</w:t>
            </w:r>
          </w:p>
        </w:tc>
        <w:tc>
          <w:tcPr>
            <w:tcW w:w="850" w:type="dxa"/>
          </w:tcPr>
          <w:p w14:paraId="7FEE9939" w14:textId="77777777" w:rsidR="003D02BC" w:rsidRDefault="003D02BC" w:rsidP="00BF6BF2">
            <w:r>
              <w:t>Vpl-1</w:t>
            </w:r>
          </w:p>
        </w:tc>
        <w:tc>
          <w:tcPr>
            <w:tcW w:w="850" w:type="dxa"/>
          </w:tcPr>
          <w:p w14:paraId="7F790E86" w14:textId="77777777" w:rsidR="003D02BC" w:rsidRDefault="003D02BC" w:rsidP="00BF6BF2">
            <w:r>
              <w:t>Vpl-1</w:t>
            </w:r>
          </w:p>
        </w:tc>
        <w:tc>
          <w:tcPr>
            <w:tcW w:w="851" w:type="dxa"/>
          </w:tcPr>
          <w:p w14:paraId="622F1D65" w14:textId="77777777" w:rsidR="003D02BC" w:rsidRDefault="00EF35A1" w:rsidP="00BF6BF2">
            <w:r>
              <w:t>Opt-1</w:t>
            </w:r>
          </w:p>
        </w:tc>
      </w:tr>
      <w:tr w:rsidR="003D02BC" w14:paraId="7659D7E9" w14:textId="77777777" w:rsidTr="0AE2C431">
        <w:tblPrEx>
          <w:tblLook w:val="04A0" w:firstRow="1" w:lastRow="0" w:firstColumn="1" w:lastColumn="0" w:noHBand="0" w:noVBand="1"/>
        </w:tblPrEx>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1EA47DDF" w14:textId="77777777" w:rsidR="003D02BC" w:rsidRDefault="003D02BC" w:rsidP="001076FD">
            <w:pPr>
              <w:rPr>
                <w:b/>
                <w:bCs/>
              </w:rPr>
            </w:pPr>
          </w:p>
        </w:tc>
        <w:tc>
          <w:tcPr>
            <w:tcW w:w="70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277DA769" w14:textId="77777777" w:rsidR="003D02BC" w:rsidRDefault="003D02BC" w:rsidP="001076FD">
            <w:pPr>
              <w:rPr>
                <w:b/>
              </w:rPr>
            </w:pPr>
            <w:r>
              <w:rPr>
                <w:b/>
              </w:rPr>
              <w:t>&lt;</w:t>
            </w:r>
            <w:proofErr w:type="spellStart"/>
            <w:r>
              <w:rPr>
                <w:b/>
              </w:rPr>
              <w:t>ProcLoc</w:t>
            </w:r>
            <w:proofErr w:type="spellEnd"/>
            <w:r>
              <w:rPr>
                <w:b/>
              </w:rPr>
              <w:t>&gt;</w:t>
            </w:r>
          </w:p>
          <w:p w14:paraId="1A8C20FE" w14:textId="77777777" w:rsidR="003D02BC" w:rsidRDefault="003D02BC" w:rsidP="001076FD">
            <w:pPr>
              <w:rPr>
                <w:b/>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0CDA6C72" w14:textId="77777777" w:rsidR="003D02BC" w:rsidRPr="00A33DC2" w:rsidRDefault="003D02BC" w:rsidP="001076FD"/>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327EFF6C" w14:textId="77777777" w:rsidR="003D02BC" w:rsidRDefault="003D02BC" w:rsidP="001076FD"/>
        </w:tc>
        <w:tc>
          <w:tcPr>
            <w:tcW w:w="851" w:type="dxa"/>
            <w:shd w:val="clear" w:color="auto" w:fill="F2DBDB"/>
          </w:tcPr>
          <w:p w14:paraId="4D1999F1" w14:textId="77777777" w:rsidR="003D02BC" w:rsidRDefault="003D02BC" w:rsidP="001076FD"/>
        </w:tc>
        <w:tc>
          <w:tcPr>
            <w:tcW w:w="850" w:type="dxa"/>
            <w:shd w:val="clear" w:color="auto" w:fill="F2DBDB"/>
          </w:tcPr>
          <w:p w14:paraId="6A3385DE" w14:textId="77777777" w:rsidR="003D02BC" w:rsidRDefault="003D02BC" w:rsidP="001076FD"/>
        </w:tc>
        <w:tc>
          <w:tcPr>
            <w:tcW w:w="850" w:type="dxa"/>
            <w:shd w:val="clear" w:color="auto" w:fill="F2DBDB"/>
          </w:tcPr>
          <w:p w14:paraId="55A39540" w14:textId="77777777" w:rsidR="003D02BC" w:rsidRDefault="003D02BC" w:rsidP="001076FD"/>
        </w:tc>
        <w:tc>
          <w:tcPr>
            <w:tcW w:w="851" w:type="dxa"/>
            <w:shd w:val="clear" w:color="auto" w:fill="F2DBDB"/>
          </w:tcPr>
          <w:p w14:paraId="7FA19EE6" w14:textId="77777777" w:rsidR="003D02BC" w:rsidRDefault="00EF35A1" w:rsidP="001076FD">
            <w:r>
              <w:t>Vpl</w:t>
            </w:r>
            <w:r w:rsidR="003D02BC">
              <w:t>-1</w:t>
            </w:r>
          </w:p>
        </w:tc>
      </w:tr>
      <w:tr w:rsidR="003D02BC" w14:paraId="3CDEEAEC" w14:textId="77777777" w:rsidTr="0AE2C431">
        <w:tblPrEx>
          <w:tblLook w:val="04A0" w:firstRow="1" w:lastRow="0" w:firstColumn="1" w:lastColumn="0" w:noHBand="0" w:noVBand="1"/>
        </w:tblPrEx>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6FBCF74F" w14:textId="77777777" w:rsidR="003D02BC" w:rsidRDefault="003D02BC" w:rsidP="001076FD">
            <w:pPr>
              <w:rPr>
                <w:b/>
                <w:bCs/>
              </w:rPr>
            </w:pPr>
          </w:p>
        </w:tc>
        <w:tc>
          <w:tcPr>
            <w:tcW w:w="4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3F6880AB" w14:textId="77777777" w:rsidR="003D02BC" w:rsidRPr="00AC098E" w:rsidRDefault="003D02BC" w:rsidP="001076FD">
            <w:pPr>
              <w:rPr>
                <w:rFonts w:cs="Arial"/>
                <w:b/>
                <w:bCs/>
              </w:rPr>
            </w:pPr>
          </w:p>
        </w:tc>
        <w:tc>
          <w:tcPr>
            <w:tcW w:w="5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1CFA69" w14:textId="77777777" w:rsidR="003D02BC" w:rsidRPr="00AC098E" w:rsidRDefault="003D02BC" w:rsidP="001076FD">
            <w:pPr>
              <w:rPr>
                <w:rFonts w:cs="Arial"/>
                <w:b/>
                <w:bCs/>
              </w:rPr>
            </w:pPr>
            <w:r>
              <w:rPr>
                <w:b/>
              </w:rPr>
              <w:t>&lt;Code</w:t>
            </w:r>
            <w:r w:rsidRPr="00910C3E">
              <w:rPr>
                <w:b/>
              </w:rPr>
              <w:t>&gt;</w:t>
            </w:r>
            <w:r>
              <w:br/>
              <w:t>Proceslocatie code</w:t>
            </w:r>
          </w:p>
        </w:tc>
        <w:tc>
          <w:tcPr>
            <w:tcW w:w="1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BF6344" w14:textId="77777777" w:rsidR="003D02BC" w:rsidRDefault="003D02BC" w:rsidP="001076FD">
            <w:r>
              <w:t>N4</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4FE85E" w14:textId="77777777" w:rsidR="003D02BC" w:rsidRPr="00A33DC2" w:rsidRDefault="003D02BC" w:rsidP="001076FD"/>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922E9F" w14:textId="77777777" w:rsidR="003D02BC" w:rsidRDefault="003D02BC" w:rsidP="001076FD"/>
        </w:tc>
        <w:tc>
          <w:tcPr>
            <w:tcW w:w="851" w:type="dxa"/>
          </w:tcPr>
          <w:p w14:paraId="291366C0" w14:textId="77777777" w:rsidR="003D02BC" w:rsidRDefault="003D02BC" w:rsidP="001076FD"/>
        </w:tc>
        <w:tc>
          <w:tcPr>
            <w:tcW w:w="850" w:type="dxa"/>
          </w:tcPr>
          <w:p w14:paraId="6859972F" w14:textId="77777777" w:rsidR="003D02BC" w:rsidRDefault="003D02BC" w:rsidP="001076FD"/>
        </w:tc>
        <w:tc>
          <w:tcPr>
            <w:tcW w:w="850" w:type="dxa"/>
          </w:tcPr>
          <w:p w14:paraId="5009D232" w14:textId="77777777" w:rsidR="003D02BC" w:rsidRDefault="003D02BC" w:rsidP="001076FD"/>
        </w:tc>
        <w:tc>
          <w:tcPr>
            <w:tcW w:w="851" w:type="dxa"/>
          </w:tcPr>
          <w:p w14:paraId="23D1A620" w14:textId="77777777" w:rsidR="003D02BC" w:rsidRDefault="003D02BC" w:rsidP="001076FD">
            <w:r>
              <w:t>Opt-1</w:t>
            </w:r>
          </w:p>
        </w:tc>
      </w:tr>
      <w:tr w:rsidR="003D02BC" w14:paraId="67ED71EE" w14:textId="77777777" w:rsidTr="0AE2C431">
        <w:tblPrEx>
          <w:tblLook w:val="04A0" w:firstRow="1" w:lastRow="0" w:firstColumn="1" w:lastColumn="0" w:noHBand="0" w:noVBand="1"/>
        </w:tblPrEx>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4EE73CA5" w14:textId="77777777" w:rsidR="003D02BC" w:rsidRDefault="003D02BC" w:rsidP="001076FD">
            <w:pPr>
              <w:rPr>
                <w:b/>
                <w:bCs/>
              </w:rPr>
            </w:pPr>
          </w:p>
        </w:tc>
        <w:tc>
          <w:tcPr>
            <w:tcW w:w="4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180E68C6" w14:textId="77777777" w:rsidR="003D02BC" w:rsidRPr="00AC098E" w:rsidRDefault="003D02BC" w:rsidP="001076FD">
            <w:pPr>
              <w:rPr>
                <w:rFonts w:cs="Arial"/>
                <w:b/>
                <w:bCs/>
              </w:rPr>
            </w:pPr>
          </w:p>
        </w:tc>
        <w:tc>
          <w:tcPr>
            <w:tcW w:w="5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D63DCE" w14:textId="77777777" w:rsidR="003D02BC" w:rsidRPr="00AC098E" w:rsidRDefault="003D02BC" w:rsidP="001076FD">
            <w:pPr>
              <w:rPr>
                <w:rFonts w:cs="Arial"/>
                <w:b/>
                <w:bCs/>
              </w:rPr>
            </w:pPr>
            <w:r>
              <w:rPr>
                <w:b/>
              </w:rPr>
              <w:t>&lt;Naam</w:t>
            </w:r>
            <w:r w:rsidRPr="00910C3E">
              <w:rPr>
                <w:b/>
              </w:rPr>
              <w:t>&gt;</w:t>
            </w:r>
            <w:r>
              <w:br/>
              <w:t>Proceslocatie naam</w:t>
            </w:r>
          </w:p>
        </w:tc>
        <w:tc>
          <w:tcPr>
            <w:tcW w:w="1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E0BC8" w14:textId="77777777" w:rsidR="003D02BC" w:rsidRDefault="00625F41" w:rsidP="00625F41">
            <w:r>
              <w:t>A36</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E6F2E9" w14:textId="77777777" w:rsidR="003D02BC" w:rsidRPr="00A33DC2" w:rsidRDefault="003D02BC" w:rsidP="001076FD"/>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01CD21" w14:textId="77777777" w:rsidR="003D02BC" w:rsidRDefault="003D02BC" w:rsidP="001076FD"/>
        </w:tc>
        <w:tc>
          <w:tcPr>
            <w:tcW w:w="851" w:type="dxa"/>
          </w:tcPr>
          <w:p w14:paraId="712747D2" w14:textId="77777777" w:rsidR="003D02BC" w:rsidRDefault="003D02BC" w:rsidP="001076FD"/>
        </w:tc>
        <w:tc>
          <w:tcPr>
            <w:tcW w:w="850" w:type="dxa"/>
          </w:tcPr>
          <w:p w14:paraId="0AFB4585" w14:textId="77777777" w:rsidR="003D02BC" w:rsidRDefault="003D02BC" w:rsidP="001076FD"/>
        </w:tc>
        <w:tc>
          <w:tcPr>
            <w:tcW w:w="850" w:type="dxa"/>
          </w:tcPr>
          <w:p w14:paraId="64A6A71A" w14:textId="77777777" w:rsidR="003D02BC" w:rsidRDefault="003D02BC" w:rsidP="001076FD"/>
        </w:tc>
        <w:tc>
          <w:tcPr>
            <w:tcW w:w="851" w:type="dxa"/>
          </w:tcPr>
          <w:p w14:paraId="68657B97" w14:textId="77777777" w:rsidR="00EF35A1" w:rsidRDefault="00EF35A1" w:rsidP="00EF35A1">
            <w:r>
              <w:t>Vpl-1</w:t>
            </w:r>
          </w:p>
          <w:p w14:paraId="18434652" w14:textId="77777777" w:rsidR="003D02BC" w:rsidRDefault="00EF35A1" w:rsidP="00EF35A1">
            <w:r>
              <w:t>V100</w:t>
            </w:r>
          </w:p>
        </w:tc>
      </w:tr>
      <w:tr w:rsidR="003D02BC" w14:paraId="183155FA" w14:textId="77777777" w:rsidTr="0AE2C431">
        <w:tblPrEx>
          <w:tblLook w:val="04A0" w:firstRow="1" w:lastRow="0" w:firstColumn="1" w:lastColumn="0" w:noHBand="0" w:noVBand="1"/>
        </w:tblPrEx>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1B38B5DE" w14:textId="77777777" w:rsidR="003D02BC" w:rsidRDefault="003D02BC" w:rsidP="001076FD">
            <w:pPr>
              <w:rPr>
                <w:b/>
                <w:bCs/>
              </w:rPr>
            </w:pPr>
          </w:p>
        </w:tc>
        <w:tc>
          <w:tcPr>
            <w:tcW w:w="14318"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cPr>
          <w:p w14:paraId="69A5C988" w14:textId="77777777" w:rsidR="003D02BC" w:rsidRPr="00546F10" w:rsidRDefault="003D02BC" w:rsidP="001076FD">
            <w:pPr>
              <w:rPr>
                <w:b/>
              </w:rPr>
            </w:pPr>
            <w:r>
              <w:rPr>
                <w:b/>
              </w:rPr>
              <w:t>&lt;</w:t>
            </w:r>
            <w:proofErr w:type="spellStart"/>
            <w:r>
              <w:rPr>
                <w:b/>
              </w:rPr>
              <w:t>ProcesDcP</w:t>
            </w:r>
            <w:proofErr w:type="spellEnd"/>
            <w:r>
              <w:rPr>
                <w:b/>
              </w:rPr>
              <w:t>&gt;</w:t>
            </w:r>
          </w:p>
        </w:tc>
      </w:tr>
      <w:tr w:rsidR="003D02BC" w14:paraId="46B375A2" w14:textId="77777777" w:rsidTr="0AE2C431">
        <w:tblPrEx>
          <w:tblLook w:val="04A0" w:firstRow="1" w:lastRow="0" w:firstColumn="1" w:lastColumn="0" w:noHBand="0" w:noVBand="1"/>
        </w:tblPrEx>
        <w:tc>
          <w:tcPr>
            <w:tcW w:w="14601" w:type="dxa"/>
            <w:gridSpan w:val="13"/>
            <w:shd w:val="clear" w:color="auto" w:fill="FFC000" w:themeFill="accent4"/>
          </w:tcPr>
          <w:p w14:paraId="37BC1D0E" w14:textId="77777777" w:rsidR="003D02BC" w:rsidRDefault="003D02BC" w:rsidP="00E042C9">
            <w:r>
              <w:rPr>
                <w:b/>
                <w:bCs/>
              </w:rPr>
              <w:t>&lt;/</w:t>
            </w:r>
            <w:proofErr w:type="spellStart"/>
            <w:r>
              <w:rPr>
                <w:b/>
                <w:bCs/>
              </w:rPr>
              <w:t>ProcNaar</w:t>
            </w:r>
            <w:proofErr w:type="spellEnd"/>
            <w:r>
              <w:rPr>
                <w:b/>
                <w:bCs/>
              </w:rPr>
              <w:t>&gt;</w:t>
            </w:r>
          </w:p>
        </w:tc>
      </w:tr>
      <w:tr w:rsidR="003D02BC" w14:paraId="67CB885D" w14:textId="77777777" w:rsidTr="0AE2C431">
        <w:tblPrEx>
          <w:tblLook w:val="04A0" w:firstRow="1" w:lastRow="0" w:firstColumn="1" w:lastColumn="0" w:noHBand="0" w:noVBand="1"/>
        </w:tblPrEx>
        <w:tc>
          <w:tcPr>
            <w:tcW w:w="10349" w:type="dxa"/>
            <w:gridSpan w:val="8"/>
            <w:shd w:val="clear" w:color="auto" w:fill="FFC000" w:themeFill="accent4"/>
          </w:tcPr>
          <w:p w14:paraId="6DB48FA1" w14:textId="77777777" w:rsidR="003D02BC" w:rsidRDefault="003D02BC" w:rsidP="00E042C9">
            <w:pPr>
              <w:rPr>
                <w:b/>
                <w:bCs/>
              </w:rPr>
            </w:pPr>
            <w:r>
              <w:rPr>
                <w:b/>
                <w:bCs/>
              </w:rPr>
              <w:t>&lt;</w:t>
            </w:r>
            <w:proofErr w:type="spellStart"/>
            <w:r>
              <w:rPr>
                <w:rFonts w:cs="Arial"/>
                <w:b/>
                <w:bCs/>
              </w:rPr>
              <w:t>ProcDcP</w:t>
            </w:r>
            <w:proofErr w:type="spellEnd"/>
            <w:r>
              <w:rPr>
                <w:b/>
                <w:bCs/>
              </w:rPr>
              <w:t>&gt;</w:t>
            </w:r>
          </w:p>
          <w:p w14:paraId="42F71424" w14:textId="77777777" w:rsidR="003D02BC" w:rsidRDefault="00EF6276" w:rsidP="00E042C9">
            <w:r>
              <w:t>In te vullen indien informatie bestemd is voor Medea.</w:t>
            </w:r>
          </w:p>
        </w:tc>
        <w:tc>
          <w:tcPr>
            <w:tcW w:w="850" w:type="dxa"/>
            <w:shd w:val="clear" w:color="auto" w:fill="FFC000" w:themeFill="accent4"/>
          </w:tcPr>
          <w:p w14:paraId="1BCC7E46" w14:textId="77777777" w:rsidR="003D02BC" w:rsidRDefault="003D02BC" w:rsidP="00395F28">
            <w:r>
              <w:t>Opt-1</w:t>
            </w:r>
          </w:p>
        </w:tc>
        <w:tc>
          <w:tcPr>
            <w:tcW w:w="851" w:type="dxa"/>
            <w:shd w:val="clear" w:color="auto" w:fill="FFC000" w:themeFill="accent4"/>
          </w:tcPr>
          <w:p w14:paraId="0F150B10" w14:textId="77777777" w:rsidR="003D02BC" w:rsidRDefault="003D02BC" w:rsidP="00BF6BF2"/>
        </w:tc>
        <w:tc>
          <w:tcPr>
            <w:tcW w:w="850" w:type="dxa"/>
            <w:shd w:val="clear" w:color="auto" w:fill="FFC000" w:themeFill="accent4"/>
          </w:tcPr>
          <w:p w14:paraId="3556312A" w14:textId="77777777" w:rsidR="003D02BC" w:rsidRDefault="003D02BC" w:rsidP="00BF6BF2">
            <w:r>
              <w:t>Opt-1</w:t>
            </w:r>
          </w:p>
        </w:tc>
        <w:tc>
          <w:tcPr>
            <w:tcW w:w="850" w:type="dxa"/>
            <w:shd w:val="clear" w:color="auto" w:fill="FFC000" w:themeFill="accent4"/>
          </w:tcPr>
          <w:p w14:paraId="46A8F59E" w14:textId="77777777" w:rsidR="003D02BC" w:rsidRDefault="003D02BC" w:rsidP="00BF6BF2"/>
        </w:tc>
        <w:tc>
          <w:tcPr>
            <w:tcW w:w="851" w:type="dxa"/>
            <w:shd w:val="clear" w:color="auto" w:fill="FFC000" w:themeFill="accent4"/>
          </w:tcPr>
          <w:p w14:paraId="5AE394AD" w14:textId="77777777" w:rsidR="003D02BC" w:rsidRDefault="003D02BC" w:rsidP="00BF6BF2"/>
        </w:tc>
      </w:tr>
      <w:tr w:rsidR="003D02BC" w14:paraId="57C6E3E1" w14:textId="77777777" w:rsidTr="0AE2C431">
        <w:tblPrEx>
          <w:tblLook w:val="04A0" w:firstRow="1" w:lastRow="0" w:firstColumn="1" w:lastColumn="0" w:noHBand="0" w:noVBand="1"/>
        </w:tblPrEx>
        <w:tc>
          <w:tcPr>
            <w:tcW w:w="283" w:type="dxa"/>
            <w:shd w:val="clear" w:color="auto" w:fill="FFC000" w:themeFill="accent4"/>
          </w:tcPr>
          <w:p w14:paraId="063B379F" w14:textId="77777777" w:rsidR="003D02BC" w:rsidRDefault="003D02BC" w:rsidP="00395F28">
            <w:pPr>
              <w:rPr>
                <w:b/>
                <w:bCs/>
              </w:rPr>
            </w:pPr>
          </w:p>
        </w:tc>
        <w:tc>
          <w:tcPr>
            <w:tcW w:w="5814" w:type="dxa"/>
            <w:gridSpan w:val="4"/>
          </w:tcPr>
          <w:p w14:paraId="28D18E74" w14:textId="77777777" w:rsidR="003D02BC" w:rsidRDefault="003D02BC" w:rsidP="00395F28">
            <w:r>
              <w:rPr>
                <w:b/>
                <w:bCs/>
              </w:rPr>
              <w:t>&lt;Code&gt;</w:t>
            </w:r>
          </w:p>
          <w:p w14:paraId="0A52BAC1" w14:textId="77777777" w:rsidR="003D02BC" w:rsidRPr="00A757BA" w:rsidRDefault="003D02BC" w:rsidP="00395F28">
            <w:r>
              <w:t xml:space="preserve">Proces code van de distributie locatie waaraan moet worden </w:t>
            </w:r>
            <w:proofErr w:type="spellStart"/>
            <w:r>
              <w:t>vooraangekondigd</w:t>
            </w:r>
            <w:proofErr w:type="spellEnd"/>
          </w:p>
        </w:tc>
        <w:tc>
          <w:tcPr>
            <w:tcW w:w="1304" w:type="dxa"/>
            <w:gridSpan w:val="2"/>
          </w:tcPr>
          <w:p w14:paraId="22D343F3" w14:textId="77777777" w:rsidR="003D02BC" w:rsidRDefault="003D02BC" w:rsidP="00395F28">
            <w:r>
              <w:t>N6</w:t>
            </w:r>
          </w:p>
        </w:tc>
        <w:tc>
          <w:tcPr>
            <w:tcW w:w="2948" w:type="dxa"/>
          </w:tcPr>
          <w:p w14:paraId="1DE27FD8" w14:textId="77777777" w:rsidR="003D02BC" w:rsidRDefault="003D02BC" w:rsidP="00395F28">
            <w:pPr>
              <w:rPr>
                <w:vertAlign w:val="superscript"/>
              </w:rPr>
            </w:pPr>
          </w:p>
        </w:tc>
        <w:tc>
          <w:tcPr>
            <w:tcW w:w="850" w:type="dxa"/>
          </w:tcPr>
          <w:p w14:paraId="154F4EA6" w14:textId="77777777" w:rsidR="003D02BC" w:rsidRDefault="003D02BC" w:rsidP="00395F28">
            <w:r>
              <w:t>Vpl-1</w:t>
            </w:r>
          </w:p>
          <w:p w14:paraId="1E88ED3B" w14:textId="77777777" w:rsidR="003D02BC" w:rsidRPr="00C82FD3" w:rsidRDefault="003D02BC" w:rsidP="00395F28"/>
        </w:tc>
        <w:tc>
          <w:tcPr>
            <w:tcW w:w="851" w:type="dxa"/>
          </w:tcPr>
          <w:p w14:paraId="0601A962" w14:textId="77777777" w:rsidR="003D02BC" w:rsidRDefault="003D02BC" w:rsidP="00BF6BF2"/>
        </w:tc>
        <w:tc>
          <w:tcPr>
            <w:tcW w:w="850" w:type="dxa"/>
          </w:tcPr>
          <w:p w14:paraId="08CBC9E1" w14:textId="77777777" w:rsidR="003D02BC" w:rsidRDefault="003D02BC" w:rsidP="00BF6BF2">
            <w:r>
              <w:t>Vpl-1</w:t>
            </w:r>
          </w:p>
          <w:p w14:paraId="0D0C75D6" w14:textId="77777777" w:rsidR="003D02BC" w:rsidRDefault="003D02BC" w:rsidP="00BF6BF2">
            <w:r>
              <w:t>V600</w:t>
            </w:r>
          </w:p>
        </w:tc>
        <w:tc>
          <w:tcPr>
            <w:tcW w:w="850" w:type="dxa"/>
          </w:tcPr>
          <w:p w14:paraId="321155F4" w14:textId="77777777" w:rsidR="003D02BC" w:rsidRDefault="003D02BC" w:rsidP="00BF6BF2"/>
        </w:tc>
        <w:tc>
          <w:tcPr>
            <w:tcW w:w="851" w:type="dxa"/>
          </w:tcPr>
          <w:p w14:paraId="5E1B48DB" w14:textId="77777777" w:rsidR="003D02BC" w:rsidRDefault="003D02BC" w:rsidP="00BF6BF2"/>
        </w:tc>
      </w:tr>
      <w:tr w:rsidR="003D02BC" w14:paraId="069FD5E9" w14:textId="77777777" w:rsidTr="0AE2C431">
        <w:tblPrEx>
          <w:tblLook w:val="04A0" w:firstRow="1" w:lastRow="0" w:firstColumn="1" w:lastColumn="0" w:noHBand="0" w:noVBand="1"/>
        </w:tblPrEx>
        <w:tc>
          <w:tcPr>
            <w:tcW w:w="14601" w:type="dxa"/>
            <w:gridSpan w:val="13"/>
            <w:shd w:val="clear" w:color="auto" w:fill="FFC000" w:themeFill="accent4"/>
          </w:tcPr>
          <w:p w14:paraId="04212547" w14:textId="77777777" w:rsidR="003D02BC" w:rsidRDefault="003D02BC" w:rsidP="00395F28">
            <w:r>
              <w:rPr>
                <w:b/>
                <w:bCs/>
              </w:rPr>
              <w:t>&lt;/</w:t>
            </w:r>
            <w:proofErr w:type="spellStart"/>
            <w:r>
              <w:rPr>
                <w:rFonts w:cs="Arial"/>
                <w:b/>
                <w:bCs/>
              </w:rPr>
              <w:t>ProcDcP</w:t>
            </w:r>
            <w:proofErr w:type="spellEnd"/>
            <w:r>
              <w:rPr>
                <w:b/>
                <w:bCs/>
              </w:rPr>
              <w:t>&gt;</w:t>
            </w:r>
          </w:p>
        </w:tc>
      </w:tr>
      <w:tr w:rsidR="003D02BC" w14:paraId="39D69F3A" w14:textId="77777777" w:rsidTr="0AE2C431">
        <w:tblPrEx>
          <w:tblLook w:val="04A0" w:firstRow="1" w:lastRow="0" w:firstColumn="1" w:lastColumn="0" w:noHBand="0" w:noVBand="1"/>
        </w:tblPrEx>
        <w:tc>
          <w:tcPr>
            <w:tcW w:w="10349" w:type="dxa"/>
            <w:gridSpan w:val="8"/>
            <w:shd w:val="clear" w:color="auto" w:fill="FFC000" w:themeFill="accent4"/>
          </w:tcPr>
          <w:p w14:paraId="3CDDF934" w14:textId="77777777" w:rsidR="003D02BC" w:rsidRDefault="003D02BC" w:rsidP="00E042C9">
            <w:pPr>
              <w:rPr>
                <w:b/>
                <w:bCs/>
              </w:rPr>
            </w:pPr>
            <w:r>
              <w:rPr>
                <w:b/>
                <w:bCs/>
              </w:rPr>
              <w:t>&lt;</w:t>
            </w:r>
            <w:proofErr w:type="spellStart"/>
            <w:r>
              <w:rPr>
                <w:b/>
                <w:bCs/>
              </w:rPr>
              <w:t>WaarnLand</w:t>
            </w:r>
            <w:proofErr w:type="spellEnd"/>
            <w:r>
              <w:rPr>
                <w:b/>
                <w:bCs/>
              </w:rPr>
              <w:t>&gt;</w:t>
            </w:r>
          </w:p>
          <w:p w14:paraId="2AAE0427" w14:textId="77777777" w:rsidR="003D02BC" w:rsidRDefault="003D02BC" w:rsidP="00E042C9"/>
        </w:tc>
        <w:tc>
          <w:tcPr>
            <w:tcW w:w="850" w:type="dxa"/>
            <w:shd w:val="clear" w:color="auto" w:fill="FFC000" w:themeFill="accent4"/>
          </w:tcPr>
          <w:p w14:paraId="70E211D9" w14:textId="77777777" w:rsidR="003D02BC" w:rsidRDefault="003D02BC" w:rsidP="00395F28">
            <w:r>
              <w:t>Opt-1</w:t>
            </w:r>
          </w:p>
        </w:tc>
        <w:tc>
          <w:tcPr>
            <w:tcW w:w="851" w:type="dxa"/>
            <w:shd w:val="clear" w:color="auto" w:fill="FFC000" w:themeFill="accent4"/>
          </w:tcPr>
          <w:p w14:paraId="2BD3AF30" w14:textId="77777777" w:rsidR="003D02BC" w:rsidRDefault="003D02BC" w:rsidP="00BF6BF2"/>
        </w:tc>
        <w:tc>
          <w:tcPr>
            <w:tcW w:w="850" w:type="dxa"/>
            <w:shd w:val="clear" w:color="auto" w:fill="FFC000" w:themeFill="accent4"/>
          </w:tcPr>
          <w:p w14:paraId="72F499EE" w14:textId="77777777" w:rsidR="003D02BC" w:rsidRDefault="003D02BC" w:rsidP="0091766C">
            <w:r>
              <w:t>Opt-1</w:t>
            </w:r>
          </w:p>
        </w:tc>
        <w:tc>
          <w:tcPr>
            <w:tcW w:w="850" w:type="dxa"/>
            <w:shd w:val="clear" w:color="auto" w:fill="FFC000" w:themeFill="accent4"/>
          </w:tcPr>
          <w:p w14:paraId="2CC222F8" w14:textId="77777777" w:rsidR="003D02BC" w:rsidRDefault="003D02BC" w:rsidP="00BF6BF2"/>
        </w:tc>
        <w:tc>
          <w:tcPr>
            <w:tcW w:w="851" w:type="dxa"/>
            <w:shd w:val="clear" w:color="auto" w:fill="FFC000" w:themeFill="accent4"/>
          </w:tcPr>
          <w:p w14:paraId="2EC43FF6" w14:textId="77777777" w:rsidR="003D02BC" w:rsidRDefault="003D02BC" w:rsidP="00BF6BF2"/>
        </w:tc>
      </w:tr>
      <w:tr w:rsidR="003D02BC" w14:paraId="02CA06ED" w14:textId="77777777" w:rsidTr="0AE2C431">
        <w:tblPrEx>
          <w:tblLook w:val="04A0" w:firstRow="1" w:lastRow="0" w:firstColumn="1" w:lastColumn="0" w:noHBand="0" w:noVBand="1"/>
        </w:tblPrEx>
        <w:tc>
          <w:tcPr>
            <w:tcW w:w="283" w:type="dxa"/>
            <w:shd w:val="clear" w:color="auto" w:fill="FFC000" w:themeFill="accent4"/>
          </w:tcPr>
          <w:p w14:paraId="79A74C42" w14:textId="77777777" w:rsidR="003D02BC" w:rsidRDefault="003D02BC" w:rsidP="00395F28">
            <w:pPr>
              <w:rPr>
                <w:b/>
                <w:bCs/>
              </w:rPr>
            </w:pPr>
          </w:p>
        </w:tc>
        <w:tc>
          <w:tcPr>
            <w:tcW w:w="5814" w:type="dxa"/>
            <w:gridSpan w:val="4"/>
          </w:tcPr>
          <w:p w14:paraId="2225782A" w14:textId="77777777" w:rsidR="003D02BC" w:rsidRDefault="003D02BC" w:rsidP="00395F28">
            <w:pPr>
              <w:tabs>
                <w:tab w:val="left" w:pos="1455"/>
              </w:tabs>
              <w:rPr>
                <w:b/>
                <w:bCs/>
              </w:rPr>
            </w:pPr>
            <w:r>
              <w:rPr>
                <w:b/>
                <w:bCs/>
              </w:rPr>
              <w:t>&lt;Code&gt;</w:t>
            </w:r>
          </w:p>
          <w:p w14:paraId="127FA439" w14:textId="77777777" w:rsidR="003D02BC" w:rsidRDefault="003D02BC" w:rsidP="00395F28">
            <w:r>
              <w:t xml:space="preserve">Waarneming land </w:t>
            </w:r>
            <w:r w:rsidRPr="00AE426A">
              <w:t>code</w:t>
            </w:r>
          </w:p>
        </w:tc>
        <w:tc>
          <w:tcPr>
            <w:tcW w:w="1304" w:type="dxa"/>
            <w:gridSpan w:val="2"/>
          </w:tcPr>
          <w:p w14:paraId="45CBE4B1" w14:textId="77777777" w:rsidR="003D02BC" w:rsidRDefault="003D02BC" w:rsidP="00395F28">
            <w:r>
              <w:t>N2</w:t>
            </w:r>
          </w:p>
        </w:tc>
        <w:tc>
          <w:tcPr>
            <w:tcW w:w="2948" w:type="dxa"/>
          </w:tcPr>
          <w:p w14:paraId="3A1126CE" w14:textId="77777777" w:rsidR="003D02BC" w:rsidRDefault="003D02BC" w:rsidP="0091766C">
            <w:r>
              <w:t>Vpl-1</w:t>
            </w:r>
          </w:p>
          <w:p w14:paraId="3F0A71C5" w14:textId="77777777" w:rsidR="003D02BC" w:rsidRPr="00095C27" w:rsidRDefault="003D02BC" w:rsidP="0091766C">
            <w:r w:rsidRPr="00095C27">
              <w:t>Niet bij anti-vooraankondiging</w:t>
            </w:r>
          </w:p>
        </w:tc>
        <w:tc>
          <w:tcPr>
            <w:tcW w:w="850" w:type="dxa"/>
          </w:tcPr>
          <w:p w14:paraId="0EBB709B" w14:textId="77777777" w:rsidR="003D02BC" w:rsidRDefault="003D02BC" w:rsidP="00395F28">
            <w:r>
              <w:t>Vpl-1</w:t>
            </w:r>
          </w:p>
          <w:p w14:paraId="47DB9C36" w14:textId="77777777" w:rsidR="003D02BC" w:rsidRDefault="003D02BC" w:rsidP="00395F28"/>
        </w:tc>
        <w:tc>
          <w:tcPr>
            <w:tcW w:w="851" w:type="dxa"/>
          </w:tcPr>
          <w:p w14:paraId="4F049C68" w14:textId="77777777" w:rsidR="003D02BC" w:rsidRDefault="003D02BC" w:rsidP="00BF6BF2"/>
        </w:tc>
        <w:tc>
          <w:tcPr>
            <w:tcW w:w="850" w:type="dxa"/>
          </w:tcPr>
          <w:p w14:paraId="7EF124FC" w14:textId="77777777" w:rsidR="003D02BC" w:rsidRDefault="003D02BC" w:rsidP="00BF6BF2">
            <w:r>
              <w:t>Vpl-1</w:t>
            </w:r>
          </w:p>
        </w:tc>
        <w:tc>
          <w:tcPr>
            <w:tcW w:w="850" w:type="dxa"/>
          </w:tcPr>
          <w:p w14:paraId="0424C446" w14:textId="77777777" w:rsidR="003D02BC" w:rsidRDefault="003D02BC" w:rsidP="00BF6BF2"/>
        </w:tc>
        <w:tc>
          <w:tcPr>
            <w:tcW w:w="851" w:type="dxa"/>
          </w:tcPr>
          <w:p w14:paraId="118A5420" w14:textId="77777777" w:rsidR="003D02BC" w:rsidRDefault="003D02BC" w:rsidP="00BF6BF2"/>
        </w:tc>
      </w:tr>
      <w:tr w:rsidR="003D02BC" w14:paraId="752846B6" w14:textId="77777777" w:rsidTr="0AE2C431">
        <w:tblPrEx>
          <w:tblLook w:val="04A0" w:firstRow="1" w:lastRow="0" w:firstColumn="1" w:lastColumn="0" w:noHBand="0" w:noVBand="1"/>
        </w:tblPrEx>
        <w:tc>
          <w:tcPr>
            <w:tcW w:w="14601" w:type="dxa"/>
            <w:gridSpan w:val="13"/>
            <w:shd w:val="clear" w:color="auto" w:fill="FFC000" w:themeFill="accent4"/>
          </w:tcPr>
          <w:p w14:paraId="1B786786" w14:textId="77777777" w:rsidR="003D02BC" w:rsidRDefault="003D02BC" w:rsidP="00395F28">
            <w:r>
              <w:rPr>
                <w:b/>
                <w:bCs/>
              </w:rPr>
              <w:t>&lt;/</w:t>
            </w:r>
            <w:proofErr w:type="spellStart"/>
            <w:r>
              <w:rPr>
                <w:b/>
                <w:bCs/>
              </w:rPr>
              <w:t>WaarnLand</w:t>
            </w:r>
            <w:proofErr w:type="spellEnd"/>
            <w:r>
              <w:rPr>
                <w:b/>
                <w:bCs/>
              </w:rPr>
              <w:t>&gt;</w:t>
            </w:r>
          </w:p>
        </w:tc>
      </w:tr>
      <w:tr w:rsidR="003D02BC" w:rsidRPr="00C82FD3" w14:paraId="60E42DC6" w14:textId="77777777" w:rsidTr="0AE2C431">
        <w:tblPrEx>
          <w:tblLook w:val="04A0" w:firstRow="1" w:lastRow="0" w:firstColumn="1" w:lastColumn="0" w:noHBand="0" w:noVBand="1"/>
        </w:tblPrEx>
        <w:tc>
          <w:tcPr>
            <w:tcW w:w="609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2DAC74" w14:textId="77777777" w:rsidR="003D02BC" w:rsidRDefault="003D02BC" w:rsidP="00395F28">
            <w:pPr>
              <w:rPr>
                <w:rFonts w:cs="Arial"/>
                <w:b/>
                <w:bCs/>
              </w:rPr>
            </w:pPr>
            <w:r>
              <w:rPr>
                <w:rFonts w:cs="Arial"/>
                <w:b/>
                <w:bCs/>
              </w:rPr>
              <w:t>&lt;</w:t>
            </w:r>
            <w:proofErr w:type="spellStart"/>
            <w:r>
              <w:rPr>
                <w:rFonts w:cs="Arial"/>
                <w:b/>
                <w:bCs/>
              </w:rPr>
              <w:t>WaarnLocNm</w:t>
            </w:r>
            <w:proofErr w:type="spellEnd"/>
            <w:r>
              <w:rPr>
                <w:rFonts w:cs="Arial"/>
                <w:b/>
                <w:bCs/>
              </w:rPr>
              <w:t>&gt;</w:t>
            </w:r>
          </w:p>
          <w:p w14:paraId="643DAD30" w14:textId="77777777" w:rsidR="003D02BC" w:rsidRPr="00D261C0" w:rsidRDefault="003D02BC" w:rsidP="00395F28">
            <w:pPr>
              <w:rPr>
                <w:rFonts w:cs="Arial"/>
                <w:b/>
                <w:bCs/>
              </w:rPr>
            </w:pPr>
            <w:r w:rsidRPr="00AC098E">
              <w:rPr>
                <w:rFonts w:cs="Arial"/>
              </w:rPr>
              <w:t>Waarneming</w:t>
            </w:r>
            <w:r>
              <w:rPr>
                <w:rFonts w:cs="Arial"/>
              </w:rPr>
              <w:t xml:space="preserve"> locatie naam</w:t>
            </w:r>
          </w:p>
        </w:tc>
        <w:tc>
          <w:tcPr>
            <w:tcW w:w="13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29FC7B" w14:textId="77777777" w:rsidR="003D02BC" w:rsidRDefault="003D02BC" w:rsidP="00395F28">
            <w:r>
              <w:t>A2</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C7BFB1" w14:textId="77777777" w:rsidR="003D02BC" w:rsidRDefault="003D02BC" w:rsidP="00395F28">
            <w:pPr>
              <w:rPr>
                <w:vertAlign w:val="superscript"/>
              </w:rPr>
            </w:pPr>
            <w:proofErr w:type="spellStart"/>
            <w:r>
              <w:rPr>
                <w:lang w:val="en-US"/>
              </w:rPr>
              <w:t>Niet</w:t>
            </w:r>
            <w:proofErr w:type="spellEnd"/>
            <w:r>
              <w:rPr>
                <w:lang w:val="en-US"/>
              </w:rPr>
              <w:t xml:space="preserve"> </w:t>
            </w:r>
            <w:proofErr w:type="spellStart"/>
            <w:r>
              <w:rPr>
                <w:lang w:val="en-US"/>
              </w:rPr>
              <w:t>bij</w:t>
            </w:r>
            <w:proofErr w:type="spellEnd"/>
            <w:r>
              <w:rPr>
                <w:lang w:val="en-US"/>
              </w:rPr>
              <w:t xml:space="preserve"> anti-</w:t>
            </w:r>
            <w:proofErr w:type="spellStart"/>
            <w:r>
              <w:rPr>
                <w:lang w:val="en-US"/>
              </w:rPr>
              <w:t>vooraankondiging</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11CE4F" w14:textId="77777777" w:rsidR="003D02BC" w:rsidRDefault="003D02BC" w:rsidP="00395F28">
            <w:r>
              <w:t>Opt-1</w:t>
            </w:r>
          </w:p>
          <w:p w14:paraId="16245A7C" w14:textId="77777777" w:rsidR="003D02BC" w:rsidRDefault="003D02BC" w:rsidP="00395F28"/>
        </w:tc>
        <w:tc>
          <w:tcPr>
            <w:tcW w:w="851" w:type="dxa"/>
          </w:tcPr>
          <w:p w14:paraId="0BAFF9DA" w14:textId="77777777" w:rsidR="003D02BC" w:rsidRDefault="003D02BC" w:rsidP="00BF6BF2"/>
        </w:tc>
        <w:tc>
          <w:tcPr>
            <w:tcW w:w="850" w:type="dxa"/>
          </w:tcPr>
          <w:p w14:paraId="7910D983" w14:textId="77777777" w:rsidR="003D02BC" w:rsidRDefault="003D02BC" w:rsidP="00BF6BF2">
            <w:r>
              <w:t>Opt-1</w:t>
            </w:r>
          </w:p>
        </w:tc>
        <w:tc>
          <w:tcPr>
            <w:tcW w:w="850" w:type="dxa"/>
          </w:tcPr>
          <w:p w14:paraId="16757512" w14:textId="77777777" w:rsidR="003D02BC" w:rsidRDefault="003D02BC" w:rsidP="00BF6BF2"/>
        </w:tc>
        <w:tc>
          <w:tcPr>
            <w:tcW w:w="851" w:type="dxa"/>
          </w:tcPr>
          <w:p w14:paraId="3318FE65" w14:textId="77777777" w:rsidR="003D02BC" w:rsidRDefault="003D02BC" w:rsidP="00BF6BF2"/>
        </w:tc>
      </w:tr>
      <w:tr w:rsidR="003D02BC" w14:paraId="327EB5F5" w14:textId="77777777" w:rsidTr="0AE2C431">
        <w:tblPrEx>
          <w:tblLook w:val="04A0" w:firstRow="1" w:lastRow="0" w:firstColumn="1" w:lastColumn="0" w:noHBand="0" w:noVBand="1"/>
        </w:tblPrEx>
        <w:tc>
          <w:tcPr>
            <w:tcW w:w="10349" w:type="dxa"/>
            <w:gridSpan w:val="8"/>
            <w:shd w:val="clear" w:color="auto" w:fill="FFC000" w:themeFill="accent4"/>
          </w:tcPr>
          <w:p w14:paraId="2CBCF0E7" w14:textId="77777777" w:rsidR="003D02BC" w:rsidRDefault="003D02BC" w:rsidP="00E042C9">
            <w:pPr>
              <w:rPr>
                <w:b/>
                <w:bCs/>
              </w:rPr>
            </w:pPr>
            <w:r>
              <w:rPr>
                <w:b/>
                <w:bCs/>
              </w:rPr>
              <w:t>&lt;</w:t>
            </w:r>
            <w:r w:rsidRPr="00AC098E">
              <w:rPr>
                <w:rFonts w:cs="Arial"/>
                <w:b/>
                <w:bCs/>
              </w:rPr>
              <w:t>Medew</w:t>
            </w:r>
            <w:r>
              <w:rPr>
                <w:rFonts w:cs="Arial"/>
                <w:b/>
                <w:bCs/>
              </w:rPr>
              <w:t>erker</w:t>
            </w:r>
            <w:r>
              <w:rPr>
                <w:b/>
                <w:bCs/>
              </w:rPr>
              <w:t>&gt;</w:t>
            </w:r>
          </w:p>
          <w:p w14:paraId="67729DF0" w14:textId="77777777" w:rsidR="003D02BC" w:rsidRDefault="003D02BC" w:rsidP="00E042C9"/>
        </w:tc>
        <w:tc>
          <w:tcPr>
            <w:tcW w:w="850" w:type="dxa"/>
            <w:shd w:val="clear" w:color="auto" w:fill="FFC000" w:themeFill="accent4"/>
          </w:tcPr>
          <w:p w14:paraId="33220017" w14:textId="77777777" w:rsidR="003D02BC" w:rsidRDefault="003D02BC" w:rsidP="00395F28">
            <w:r>
              <w:t>Opt-1</w:t>
            </w:r>
          </w:p>
        </w:tc>
        <w:tc>
          <w:tcPr>
            <w:tcW w:w="851" w:type="dxa"/>
            <w:shd w:val="clear" w:color="auto" w:fill="FFC000" w:themeFill="accent4"/>
          </w:tcPr>
          <w:p w14:paraId="3A6A4E85" w14:textId="77777777" w:rsidR="003D02BC" w:rsidRDefault="003D02BC" w:rsidP="00BF6BF2"/>
        </w:tc>
        <w:tc>
          <w:tcPr>
            <w:tcW w:w="850" w:type="dxa"/>
            <w:shd w:val="clear" w:color="auto" w:fill="FFC000" w:themeFill="accent4"/>
          </w:tcPr>
          <w:p w14:paraId="1B5307D4" w14:textId="77777777" w:rsidR="003D02BC" w:rsidRDefault="003D02BC" w:rsidP="00BF6BF2">
            <w:r>
              <w:t>Opt-1</w:t>
            </w:r>
          </w:p>
        </w:tc>
        <w:tc>
          <w:tcPr>
            <w:tcW w:w="850" w:type="dxa"/>
            <w:shd w:val="clear" w:color="auto" w:fill="FFC000" w:themeFill="accent4"/>
          </w:tcPr>
          <w:p w14:paraId="5B601CBE" w14:textId="77777777" w:rsidR="003D02BC" w:rsidRDefault="003D02BC" w:rsidP="00BF6BF2">
            <w:r>
              <w:t>Opt-1</w:t>
            </w:r>
          </w:p>
        </w:tc>
        <w:tc>
          <w:tcPr>
            <w:tcW w:w="851" w:type="dxa"/>
            <w:shd w:val="clear" w:color="auto" w:fill="FFC000" w:themeFill="accent4"/>
          </w:tcPr>
          <w:p w14:paraId="113B7EDE" w14:textId="77777777" w:rsidR="003D02BC" w:rsidRDefault="003D02BC" w:rsidP="00BF6BF2"/>
        </w:tc>
      </w:tr>
      <w:tr w:rsidR="003D02BC" w14:paraId="61812A2E" w14:textId="77777777" w:rsidTr="0AE2C431">
        <w:tblPrEx>
          <w:tblLook w:val="04A0" w:firstRow="1" w:lastRow="0" w:firstColumn="1" w:lastColumn="0" w:noHBand="0" w:noVBand="1"/>
        </w:tblPrEx>
        <w:tc>
          <w:tcPr>
            <w:tcW w:w="283" w:type="dxa"/>
            <w:shd w:val="clear" w:color="auto" w:fill="FFC000" w:themeFill="accent4"/>
          </w:tcPr>
          <w:p w14:paraId="42175165" w14:textId="77777777" w:rsidR="003D02BC" w:rsidRDefault="003D02BC" w:rsidP="00395F28">
            <w:pPr>
              <w:rPr>
                <w:b/>
                <w:bCs/>
              </w:rPr>
            </w:pPr>
          </w:p>
        </w:tc>
        <w:tc>
          <w:tcPr>
            <w:tcW w:w="5814" w:type="dxa"/>
            <w:gridSpan w:val="4"/>
          </w:tcPr>
          <w:p w14:paraId="139A5DEB" w14:textId="77777777" w:rsidR="003D02BC" w:rsidRPr="00AC098E" w:rsidRDefault="003D02BC" w:rsidP="00395F28">
            <w:pPr>
              <w:rPr>
                <w:rFonts w:cs="Arial"/>
                <w:b/>
                <w:bCs/>
              </w:rPr>
            </w:pPr>
            <w:r w:rsidRPr="00AC098E">
              <w:rPr>
                <w:rFonts w:cs="Arial"/>
                <w:b/>
                <w:bCs/>
              </w:rPr>
              <w:t>&lt;</w:t>
            </w:r>
            <w:proofErr w:type="spellStart"/>
            <w:r w:rsidRPr="00AC098E">
              <w:rPr>
                <w:rFonts w:cs="Arial"/>
                <w:b/>
                <w:bCs/>
              </w:rPr>
              <w:t>Medew</w:t>
            </w:r>
            <w:r>
              <w:rPr>
                <w:rFonts w:cs="Arial"/>
                <w:b/>
                <w:bCs/>
              </w:rPr>
              <w:t>erkerID</w:t>
            </w:r>
            <w:proofErr w:type="spellEnd"/>
            <w:r w:rsidRPr="00AC098E">
              <w:rPr>
                <w:rFonts w:cs="Arial"/>
                <w:b/>
                <w:bCs/>
              </w:rPr>
              <w:t>&gt;</w:t>
            </w:r>
            <w:r w:rsidRPr="00AC098E">
              <w:rPr>
                <w:rFonts w:cs="Arial"/>
              </w:rPr>
              <w:br/>
              <w:t>Operator</w:t>
            </w:r>
          </w:p>
        </w:tc>
        <w:tc>
          <w:tcPr>
            <w:tcW w:w="1304" w:type="dxa"/>
            <w:gridSpan w:val="2"/>
          </w:tcPr>
          <w:p w14:paraId="2411CC20" w14:textId="77777777" w:rsidR="003D02BC" w:rsidRPr="00AC098E" w:rsidRDefault="003D02BC" w:rsidP="00395F28">
            <w:pPr>
              <w:rPr>
                <w:rFonts w:cs="Arial"/>
              </w:rPr>
            </w:pPr>
            <w:r>
              <w:rPr>
                <w:rFonts w:cs="Arial"/>
              </w:rPr>
              <w:t>A</w:t>
            </w:r>
            <w:r w:rsidRPr="00AC098E">
              <w:rPr>
                <w:rFonts w:cs="Arial"/>
              </w:rPr>
              <w:t>10</w:t>
            </w:r>
          </w:p>
        </w:tc>
        <w:tc>
          <w:tcPr>
            <w:tcW w:w="2948" w:type="dxa"/>
          </w:tcPr>
          <w:p w14:paraId="59D0B39A" w14:textId="77777777" w:rsidR="003D02BC" w:rsidRPr="00702EDD" w:rsidRDefault="003D02BC" w:rsidP="00395F28">
            <w:pPr>
              <w:rPr>
                <w:vertAlign w:val="superscript"/>
              </w:rPr>
            </w:pPr>
            <w:proofErr w:type="spellStart"/>
            <w:r>
              <w:rPr>
                <w:lang w:val="en-US"/>
              </w:rPr>
              <w:t>Niet</w:t>
            </w:r>
            <w:proofErr w:type="spellEnd"/>
            <w:r>
              <w:rPr>
                <w:lang w:val="en-US"/>
              </w:rPr>
              <w:t xml:space="preserve"> </w:t>
            </w:r>
            <w:proofErr w:type="spellStart"/>
            <w:r>
              <w:rPr>
                <w:lang w:val="en-US"/>
              </w:rPr>
              <w:t>bij</w:t>
            </w:r>
            <w:proofErr w:type="spellEnd"/>
            <w:r>
              <w:rPr>
                <w:lang w:val="en-US"/>
              </w:rPr>
              <w:t xml:space="preserve"> anti-</w:t>
            </w:r>
            <w:proofErr w:type="spellStart"/>
            <w:r>
              <w:rPr>
                <w:lang w:val="en-US"/>
              </w:rPr>
              <w:t>vooraankondiging</w:t>
            </w:r>
            <w:proofErr w:type="spellEnd"/>
          </w:p>
        </w:tc>
        <w:tc>
          <w:tcPr>
            <w:tcW w:w="850" w:type="dxa"/>
          </w:tcPr>
          <w:p w14:paraId="3686FBD4" w14:textId="77777777" w:rsidR="003D02BC" w:rsidRDefault="003D02BC" w:rsidP="00395F28">
            <w:r>
              <w:t>Vpl-1</w:t>
            </w:r>
          </w:p>
        </w:tc>
        <w:tc>
          <w:tcPr>
            <w:tcW w:w="851" w:type="dxa"/>
          </w:tcPr>
          <w:p w14:paraId="7377C888" w14:textId="77777777" w:rsidR="003D02BC" w:rsidRDefault="003D02BC" w:rsidP="00BF6BF2"/>
        </w:tc>
        <w:tc>
          <w:tcPr>
            <w:tcW w:w="850" w:type="dxa"/>
          </w:tcPr>
          <w:p w14:paraId="55550569" w14:textId="77777777" w:rsidR="003D02BC" w:rsidRDefault="003D02BC" w:rsidP="00BF6BF2">
            <w:r>
              <w:t>Vpl-1</w:t>
            </w:r>
          </w:p>
        </w:tc>
        <w:tc>
          <w:tcPr>
            <w:tcW w:w="850" w:type="dxa"/>
          </w:tcPr>
          <w:p w14:paraId="39BD7EA9" w14:textId="77777777" w:rsidR="003D02BC" w:rsidRDefault="003D02BC" w:rsidP="00BF6BF2">
            <w:r>
              <w:t>Vpl-1</w:t>
            </w:r>
          </w:p>
        </w:tc>
        <w:tc>
          <w:tcPr>
            <w:tcW w:w="851" w:type="dxa"/>
          </w:tcPr>
          <w:p w14:paraId="35B0FA5A" w14:textId="77777777" w:rsidR="003D02BC" w:rsidRDefault="003D02BC" w:rsidP="00BF6BF2"/>
        </w:tc>
      </w:tr>
      <w:tr w:rsidR="003D02BC" w14:paraId="246E9F09" w14:textId="77777777" w:rsidTr="0AE2C431">
        <w:tblPrEx>
          <w:tblLook w:val="04A0" w:firstRow="1" w:lastRow="0" w:firstColumn="1" w:lastColumn="0" w:noHBand="0" w:noVBand="1"/>
        </w:tblPrEx>
        <w:tc>
          <w:tcPr>
            <w:tcW w:w="14601" w:type="dxa"/>
            <w:gridSpan w:val="13"/>
            <w:shd w:val="clear" w:color="auto" w:fill="FFC000" w:themeFill="accent4"/>
          </w:tcPr>
          <w:p w14:paraId="333C1E99" w14:textId="77777777" w:rsidR="003D02BC" w:rsidRDefault="003D02BC" w:rsidP="00395F28">
            <w:r>
              <w:rPr>
                <w:b/>
                <w:bCs/>
              </w:rPr>
              <w:t>&lt;/</w:t>
            </w:r>
            <w:r w:rsidRPr="00AC098E">
              <w:rPr>
                <w:rFonts w:cs="Arial"/>
                <w:b/>
                <w:bCs/>
              </w:rPr>
              <w:t>Medew</w:t>
            </w:r>
            <w:r>
              <w:rPr>
                <w:rFonts w:cs="Arial"/>
                <w:b/>
                <w:bCs/>
              </w:rPr>
              <w:t>erker</w:t>
            </w:r>
            <w:r>
              <w:rPr>
                <w:b/>
                <w:bCs/>
              </w:rPr>
              <w:t>&gt;</w:t>
            </w:r>
          </w:p>
        </w:tc>
      </w:tr>
      <w:tr w:rsidR="003D02BC" w14:paraId="2F656FF2" w14:textId="77777777" w:rsidTr="0AE2C431">
        <w:tblPrEx>
          <w:tblLook w:val="04A0" w:firstRow="1" w:lastRow="0" w:firstColumn="1" w:lastColumn="0" w:noHBand="0" w:noVBand="1"/>
        </w:tblPrEx>
        <w:tc>
          <w:tcPr>
            <w:tcW w:w="10349" w:type="dxa"/>
            <w:gridSpan w:val="8"/>
            <w:shd w:val="clear" w:color="auto" w:fill="FFC000" w:themeFill="accent4"/>
          </w:tcPr>
          <w:p w14:paraId="42D7F2BD" w14:textId="77777777" w:rsidR="003D02BC" w:rsidRDefault="003D02BC" w:rsidP="00E042C9">
            <w:pPr>
              <w:rPr>
                <w:b/>
                <w:bCs/>
              </w:rPr>
            </w:pPr>
            <w:r>
              <w:rPr>
                <w:b/>
                <w:bCs/>
              </w:rPr>
              <w:t>&lt;</w:t>
            </w:r>
            <w:r>
              <w:rPr>
                <w:rFonts w:cs="Arial"/>
                <w:b/>
                <w:bCs/>
              </w:rPr>
              <w:t>Rit</w:t>
            </w:r>
            <w:r>
              <w:rPr>
                <w:b/>
                <w:bCs/>
              </w:rPr>
              <w:t>&gt;</w:t>
            </w:r>
          </w:p>
          <w:p w14:paraId="718807A9" w14:textId="77777777" w:rsidR="003D02BC" w:rsidRDefault="003D02BC" w:rsidP="00E042C9"/>
        </w:tc>
        <w:tc>
          <w:tcPr>
            <w:tcW w:w="850" w:type="dxa"/>
            <w:shd w:val="clear" w:color="auto" w:fill="FFC000" w:themeFill="accent4"/>
          </w:tcPr>
          <w:p w14:paraId="0A9AD7C8" w14:textId="77777777" w:rsidR="003D02BC" w:rsidRDefault="003D02BC" w:rsidP="00395F28">
            <w:r>
              <w:t>Opt-1</w:t>
            </w:r>
          </w:p>
        </w:tc>
        <w:tc>
          <w:tcPr>
            <w:tcW w:w="851" w:type="dxa"/>
            <w:shd w:val="clear" w:color="auto" w:fill="FFC000" w:themeFill="accent4"/>
          </w:tcPr>
          <w:p w14:paraId="7154D105" w14:textId="77777777" w:rsidR="003D02BC" w:rsidRDefault="003D02BC" w:rsidP="00BF6BF2"/>
        </w:tc>
        <w:tc>
          <w:tcPr>
            <w:tcW w:w="850" w:type="dxa"/>
            <w:shd w:val="clear" w:color="auto" w:fill="FFC000" w:themeFill="accent4"/>
          </w:tcPr>
          <w:p w14:paraId="5DE3A3F3" w14:textId="77777777" w:rsidR="003D02BC" w:rsidRDefault="003D02BC" w:rsidP="00BF6BF2">
            <w:r>
              <w:t>Opt-1</w:t>
            </w:r>
          </w:p>
        </w:tc>
        <w:tc>
          <w:tcPr>
            <w:tcW w:w="850" w:type="dxa"/>
            <w:shd w:val="clear" w:color="auto" w:fill="FFC000" w:themeFill="accent4"/>
          </w:tcPr>
          <w:p w14:paraId="01159A4A" w14:textId="77777777" w:rsidR="003D02BC" w:rsidRDefault="003D02BC" w:rsidP="00BF6BF2">
            <w:r>
              <w:t>Opt-1</w:t>
            </w:r>
          </w:p>
        </w:tc>
        <w:tc>
          <w:tcPr>
            <w:tcW w:w="851" w:type="dxa"/>
            <w:shd w:val="clear" w:color="auto" w:fill="FFC000" w:themeFill="accent4"/>
          </w:tcPr>
          <w:p w14:paraId="34CCC9C6" w14:textId="77777777" w:rsidR="003D02BC" w:rsidRDefault="003D02BC" w:rsidP="00BF6BF2"/>
        </w:tc>
      </w:tr>
      <w:tr w:rsidR="003D02BC" w14:paraId="34614A95" w14:textId="77777777" w:rsidTr="0AE2C431">
        <w:tblPrEx>
          <w:tblLook w:val="04A0" w:firstRow="1" w:lastRow="0" w:firstColumn="1" w:lastColumn="0" w:noHBand="0" w:noVBand="1"/>
        </w:tblPrEx>
        <w:tc>
          <w:tcPr>
            <w:tcW w:w="283" w:type="dxa"/>
            <w:shd w:val="clear" w:color="auto" w:fill="FFC000" w:themeFill="accent4"/>
          </w:tcPr>
          <w:p w14:paraId="61847309" w14:textId="77777777" w:rsidR="003D02BC" w:rsidRDefault="003D02BC" w:rsidP="00395F28">
            <w:pPr>
              <w:rPr>
                <w:b/>
                <w:bCs/>
              </w:rPr>
            </w:pPr>
          </w:p>
        </w:tc>
        <w:tc>
          <w:tcPr>
            <w:tcW w:w="5814" w:type="dxa"/>
            <w:gridSpan w:val="4"/>
          </w:tcPr>
          <w:p w14:paraId="313E19D8" w14:textId="77777777" w:rsidR="003D02BC" w:rsidRPr="00AC098E" w:rsidRDefault="003D02BC" w:rsidP="00395F28">
            <w:pPr>
              <w:rPr>
                <w:rFonts w:cs="Arial"/>
                <w:b/>
                <w:bCs/>
              </w:rPr>
            </w:pPr>
            <w:r>
              <w:rPr>
                <w:rFonts w:cs="Arial"/>
                <w:b/>
                <w:bCs/>
              </w:rPr>
              <w:t>&lt;Code</w:t>
            </w:r>
            <w:r w:rsidRPr="00AC098E">
              <w:rPr>
                <w:rFonts w:cs="Arial"/>
                <w:b/>
                <w:bCs/>
              </w:rPr>
              <w:t>&gt;</w:t>
            </w:r>
            <w:r w:rsidRPr="00AC098E">
              <w:rPr>
                <w:rFonts w:cs="Arial"/>
              </w:rPr>
              <w:br/>
            </w:r>
            <w:r>
              <w:rPr>
                <w:rFonts w:cs="Arial"/>
              </w:rPr>
              <w:t>Identificatie van de rit</w:t>
            </w:r>
          </w:p>
        </w:tc>
        <w:tc>
          <w:tcPr>
            <w:tcW w:w="1304" w:type="dxa"/>
            <w:gridSpan w:val="2"/>
          </w:tcPr>
          <w:p w14:paraId="36722F1D" w14:textId="77777777" w:rsidR="003D02BC" w:rsidRPr="00AC098E" w:rsidRDefault="003D02BC" w:rsidP="00395F28">
            <w:pPr>
              <w:rPr>
                <w:rFonts w:cs="Arial"/>
              </w:rPr>
            </w:pPr>
            <w:r>
              <w:rPr>
                <w:rFonts w:cs="Arial"/>
              </w:rPr>
              <w:t>A24</w:t>
            </w:r>
          </w:p>
        </w:tc>
        <w:tc>
          <w:tcPr>
            <w:tcW w:w="2948" w:type="dxa"/>
          </w:tcPr>
          <w:p w14:paraId="5586357D" w14:textId="77777777" w:rsidR="003D02BC" w:rsidRPr="00702EDD" w:rsidRDefault="003D02BC" w:rsidP="00395F28">
            <w:pPr>
              <w:rPr>
                <w:vertAlign w:val="superscript"/>
              </w:rPr>
            </w:pPr>
            <w:proofErr w:type="spellStart"/>
            <w:r>
              <w:rPr>
                <w:lang w:val="en-US"/>
              </w:rPr>
              <w:t>Niet</w:t>
            </w:r>
            <w:proofErr w:type="spellEnd"/>
            <w:r>
              <w:rPr>
                <w:lang w:val="en-US"/>
              </w:rPr>
              <w:t xml:space="preserve"> </w:t>
            </w:r>
            <w:proofErr w:type="spellStart"/>
            <w:r>
              <w:rPr>
                <w:lang w:val="en-US"/>
              </w:rPr>
              <w:t>bij</w:t>
            </w:r>
            <w:proofErr w:type="spellEnd"/>
            <w:r>
              <w:rPr>
                <w:lang w:val="en-US"/>
              </w:rPr>
              <w:t xml:space="preserve"> anti-</w:t>
            </w:r>
            <w:proofErr w:type="spellStart"/>
            <w:r>
              <w:rPr>
                <w:lang w:val="en-US"/>
              </w:rPr>
              <w:t>vooraankondiging</w:t>
            </w:r>
            <w:proofErr w:type="spellEnd"/>
          </w:p>
        </w:tc>
        <w:tc>
          <w:tcPr>
            <w:tcW w:w="850" w:type="dxa"/>
          </w:tcPr>
          <w:p w14:paraId="18BEE0F7" w14:textId="77777777" w:rsidR="003D02BC" w:rsidRDefault="003D02BC" w:rsidP="00395F28">
            <w:r>
              <w:t>Vpl-1</w:t>
            </w:r>
          </w:p>
          <w:p w14:paraId="6DC9346D" w14:textId="77777777" w:rsidR="003D02BC" w:rsidRDefault="003D02BC" w:rsidP="00395F28">
            <w:r>
              <w:t>.</w:t>
            </w:r>
          </w:p>
        </w:tc>
        <w:tc>
          <w:tcPr>
            <w:tcW w:w="851" w:type="dxa"/>
          </w:tcPr>
          <w:p w14:paraId="5AED2B7D" w14:textId="77777777" w:rsidR="003D02BC" w:rsidRDefault="003D02BC" w:rsidP="00BF6BF2"/>
        </w:tc>
        <w:tc>
          <w:tcPr>
            <w:tcW w:w="850" w:type="dxa"/>
          </w:tcPr>
          <w:p w14:paraId="57AA37D8" w14:textId="77777777" w:rsidR="003D02BC" w:rsidRDefault="003D02BC" w:rsidP="00BF6BF2">
            <w:r>
              <w:t>Vpl-1</w:t>
            </w:r>
          </w:p>
        </w:tc>
        <w:tc>
          <w:tcPr>
            <w:tcW w:w="850" w:type="dxa"/>
          </w:tcPr>
          <w:p w14:paraId="382D46B7" w14:textId="77777777" w:rsidR="003D02BC" w:rsidRDefault="003D02BC" w:rsidP="00BF6BF2">
            <w:r>
              <w:t>Vpl-1</w:t>
            </w:r>
          </w:p>
        </w:tc>
        <w:tc>
          <w:tcPr>
            <w:tcW w:w="851" w:type="dxa"/>
          </w:tcPr>
          <w:p w14:paraId="3BFEADE0" w14:textId="77777777" w:rsidR="003D02BC" w:rsidRDefault="003D02BC" w:rsidP="00BF6BF2"/>
        </w:tc>
      </w:tr>
      <w:tr w:rsidR="003D02BC" w14:paraId="5AF9DFC3" w14:textId="77777777" w:rsidTr="0AE2C431">
        <w:tblPrEx>
          <w:tblLook w:val="04A0" w:firstRow="1" w:lastRow="0" w:firstColumn="1" w:lastColumn="0" w:noHBand="0" w:noVBand="1"/>
        </w:tblPrEx>
        <w:tc>
          <w:tcPr>
            <w:tcW w:w="14601" w:type="dxa"/>
            <w:gridSpan w:val="13"/>
            <w:shd w:val="clear" w:color="auto" w:fill="FFC000" w:themeFill="accent4"/>
          </w:tcPr>
          <w:p w14:paraId="137718AA" w14:textId="77777777" w:rsidR="003D02BC" w:rsidRDefault="003D02BC" w:rsidP="00395F28">
            <w:r>
              <w:rPr>
                <w:b/>
                <w:bCs/>
              </w:rPr>
              <w:t>&lt;/</w:t>
            </w:r>
            <w:r>
              <w:rPr>
                <w:rFonts w:cs="Arial"/>
                <w:b/>
                <w:bCs/>
              </w:rPr>
              <w:t>Rit</w:t>
            </w:r>
            <w:r>
              <w:rPr>
                <w:b/>
                <w:bCs/>
              </w:rPr>
              <w:t>&gt;</w:t>
            </w:r>
          </w:p>
        </w:tc>
      </w:tr>
      <w:tr w:rsidR="003D02BC" w14:paraId="70437D45" w14:textId="77777777" w:rsidTr="0AE2C431">
        <w:tblPrEx>
          <w:tblLook w:val="04A0" w:firstRow="1" w:lastRow="0" w:firstColumn="1" w:lastColumn="0" w:noHBand="0" w:noVBand="1"/>
        </w:tblPrEx>
        <w:tc>
          <w:tcPr>
            <w:tcW w:w="1034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3F0A29E9" w14:textId="77777777" w:rsidR="003D02BC" w:rsidRDefault="003D02BC" w:rsidP="00E042C9">
            <w:pPr>
              <w:tabs>
                <w:tab w:val="left" w:pos="2092"/>
              </w:tabs>
              <w:rPr>
                <w:b/>
              </w:rPr>
            </w:pPr>
            <w:r w:rsidRPr="006A1C64">
              <w:rPr>
                <w:b/>
              </w:rPr>
              <w:t>&lt;</w:t>
            </w:r>
            <w:proofErr w:type="spellStart"/>
            <w:r>
              <w:rPr>
                <w:b/>
                <w:bCs/>
              </w:rPr>
              <w:t>NetwPartn</w:t>
            </w:r>
            <w:r w:rsidR="005B24D3">
              <w:rPr>
                <w:b/>
                <w:bCs/>
              </w:rPr>
              <w:t>e</w:t>
            </w:r>
            <w:r>
              <w:rPr>
                <w:b/>
                <w:bCs/>
              </w:rPr>
              <w:t>rId</w:t>
            </w:r>
            <w:proofErr w:type="spellEnd"/>
            <w:r w:rsidRPr="006A1C64">
              <w:rPr>
                <w:b/>
              </w:rPr>
              <w:t>&gt;</w:t>
            </w:r>
          </w:p>
          <w:p w14:paraId="03F6A2F8" w14:textId="77777777" w:rsidR="003D02BC" w:rsidRDefault="003D02BC" w:rsidP="00E042C9">
            <w:pPr>
              <w:tabs>
                <w:tab w:val="left" w:pos="2092"/>
              </w:tabs>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27D6B6F9" w14:textId="77777777" w:rsidR="003D02BC" w:rsidRDefault="003D02BC" w:rsidP="00395F28">
            <w:r>
              <w:t>Opt-1</w:t>
            </w:r>
          </w:p>
        </w:tc>
        <w:tc>
          <w:tcPr>
            <w:tcW w:w="851" w:type="dxa"/>
            <w:shd w:val="clear" w:color="auto" w:fill="FFC000" w:themeFill="accent4"/>
          </w:tcPr>
          <w:p w14:paraId="73362EBE" w14:textId="77777777" w:rsidR="003D02BC" w:rsidRDefault="003D02BC" w:rsidP="00BF6BF2"/>
        </w:tc>
        <w:tc>
          <w:tcPr>
            <w:tcW w:w="850" w:type="dxa"/>
            <w:shd w:val="clear" w:color="auto" w:fill="FFC000" w:themeFill="accent4"/>
          </w:tcPr>
          <w:p w14:paraId="00AC2963" w14:textId="77777777" w:rsidR="003D02BC" w:rsidRDefault="003D02BC" w:rsidP="00BF6BF2">
            <w:r>
              <w:t>Opt-1</w:t>
            </w:r>
          </w:p>
        </w:tc>
        <w:tc>
          <w:tcPr>
            <w:tcW w:w="850" w:type="dxa"/>
            <w:shd w:val="clear" w:color="auto" w:fill="FFC000" w:themeFill="accent4"/>
          </w:tcPr>
          <w:p w14:paraId="67BC5FE7" w14:textId="77777777" w:rsidR="003D02BC" w:rsidRDefault="003D02BC" w:rsidP="00BF6BF2">
            <w:r>
              <w:t>Opt-1</w:t>
            </w:r>
          </w:p>
        </w:tc>
        <w:tc>
          <w:tcPr>
            <w:tcW w:w="851" w:type="dxa"/>
            <w:shd w:val="clear" w:color="auto" w:fill="FFC000" w:themeFill="accent4"/>
          </w:tcPr>
          <w:p w14:paraId="40B80FD0" w14:textId="77777777" w:rsidR="003D02BC" w:rsidRDefault="003D02BC" w:rsidP="00BF6BF2"/>
        </w:tc>
      </w:tr>
      <w:tr w:rsidR="003D02BC" w14:paraId="1E2AD13A" w14:textId="77777777" w:rsidTr="0AE2C431">
        <w:tblPrEx>
          <w:tblLook w:val="04A0" w:firstRow="1" w:lastRow="0" w:firstColumn="1" w:lastColumn="0" w:noHBand="0" w:noVBand="1"/>
        </w:tblPrEx>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6829B0AE" w14:textId="77777777" w:rsidR="003D02BC" w:rsidRDefault="003D02BC" w:rsidP="00395F28">
            <w:pPr>
              <w:rPr>
                <w:b/>
                <w:bCs/>
              </w:rPr>
            </w:pPr>
          </w:p>
        </w:tc>
        <w:tc>
          <w:tcPr>
            <w:tcW w:w="5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6C03B7" w14:textId="77777777" w:rsidR="003D02BC" w:rsidRPr="00B94839" w:rsidRDefault="003D02BC" w:rsidP="00395F28">
            <w:r>
              <w:rPr>
                <w:b/>
              </w:rPr>
              <w:t>&lt;Code</w:t>
            </w:r>
            <w:r w:rsidRPr="00910C3E">
              <w:rPr>
                <w:b/>
              </w:rPr>
              <w:t>&gt;</w:t>
            </w:r>
            <w:r>
              <w:br/>
              <w:t>Netwerkpartner code</w:t>
            </w:r>
          </w:p>
        </w:tc>
        <w:tc>
          <w:tcPr>
            <w:tcW w:w="13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D74AAA" w14:textId="77777777" w:rsidR="003D02BC" w:rsidRPr="00B94839" w:rsidRDefault="003D02BC" w:rsidP="00395F28">
            <w:r w:rsidRPr="00B94839">
              <w:t>Num8</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5824A9" w14:textId="77777777" w:rsidR="003D02BC" w:rsidRPr="00B94839" w:rsidRDefault="003D02BC" w:rsidP="00095C27">
            <w:proofErr w:type="spellStart"/>
            <w:r>
              <w:rPr>
                <w:lang w:val="en-US"/>
              </w:rPr>
              <w:t>Niet</w:t>
            </w:r>
            <w:proofErr w:type="spellEnd"/>
            <w:r>
              <w:rPr>
                <w:lang w:val="en-US"/>
              </w:rPr>
              <w:t xml:space="preserve"> </w:t>
            </w:r>
            <w:proofErr w:type="spellStart"/>
            <w:r>
              <w:rPr>
                <w:lang w:val="en-US"/>
              </w:rPr>
              <w:t>bij</w:t>
            </w:r>
            <w:proofErr w:type="spellEnd"/>
            <w:r>
              <w:rPr>
                <w:lang w:val="en-US"/>
              </w:rPr>
              <w:t xml:space="preserve"> anti-</w:t>
            </w:r>
            <w:proofErr w:type="spellStart"/>
            <w:r>
              <w:rPr>
                <w:lang w:val="en-US"/>
              </w:rPr>
              <w:t>vooraankondiging</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835D7B" w14:textId="77777777" w:rsidR="003D02BC" w:rsidRPr="00B94839" w:rsidRDefault="003D02BC" w:rsidP="00395F28">
            <w:r>
              <w:t>Vpl-1</w:t>
            </w:r>
          </w:p>
        </w:tc>
        <w:tc>
          <w:tcPr>
            <w:tcW w:w="851" w:type="dxa"/>
          </w:tcPr>
          <w:p w14:paraId="5CA61BB6" w14:textId="77777777" w:rsidR="003D02BC" w:rsidRDefault="003D02BC" w:rsidP="00BF6BF2"/>
        </w:tc>
        <w:tc>
          <w:tcPr>
            <w:tcW w:w="850" w:type="dxa"/>
          </w:tcPr>
          <w:p w14:paraId="6B8201C3" w14:textId="77777777" w:rsidR="003D02BC" w:rsidRDefault="003D02BC" w:rsidP="00BF6BF2">
            <w:r>
              <w:t>Vpl-1</w:t>
            </w:r>
          </w:p>
        </w:tc>
        <w:tc>
          <w:tcPr>
            <w:tcW w:w="850" w:type="dxa"/>
          </w:tcPr>
          <w:p w14:paraId="758A7E36" w14:textId="77777777" w:rsidR="003D02BC" w:rsidRDefault="003D02BC" w:rsidP="00BF6BF2">
            <w:r>
              <w:t>Vpl-1</w:t>
            </w:r>
          </w:p>
        </w:tc>
        <w:tc>
          <w:tcPr>
            <w:tcW w:w="851" w:type="dxa"/>
          </w:tcPr>
          <w:p w14:paraId="5D18DEDE" w14:textId="77777777" w:rsidR="003D02BC" w:rsidRDefault="003D02BC" w:rsidP="00BF6BF2"/>
        </w:tc>
      </w:tr>
      <w:tr w:rsidR="003D02BC" w14:paraId="5D7E6D6E" w14:textId="77777777" w:rsidTr="0AE2C431">
        <w:tblPrEx>
          <w:tblLook w:val="04A0" w:firstRow="1" w:lastRow="0" w:firstColumn="1" w:lastColumn="0" w:noHBand="0" w:noVBand="1"/>
        </w:tblPrEx>
        <w:tc>
          <w:tcPr>
            <w:tcW w:w="1460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6BA96B18" w14:textId="77777777" w:rsidR="003D02BC" w:rsidRDefault="003D02BC" w:rsidP="00395F28">
            <w:r w:rsidRPr="006A1C64">
              <w:rPr>
                <w:b/>
              </w:rPr>
              <w:t>&lt;</w:t>
            </w:r>
            <w:r>
              <w:rPr>
                <w:b/>
              </w:rPr>
              <w:t>/</w:t>
            </w:r>
            <w:proofErr w:type="spellStart"/>
            <w:r>
              <w:rPr>
                <w:b/>
                <w:bCs/>
              </w:rPr>
              <w:t>NetwPartn</w:t>
            </w:r>
            <w:r w:rsidR="005B24D3">
              <w:rPr>
                <w:b/>
                <w:bCs/>
              </w:rPr>
              <w:t>e</w:t>
            </w:r>
            <w:r>
              <w:rPr>
                <w:b/>
                <w:bCs/>
              </w:rPr>
              <w:t>r</w:t>
            </w:r>
            <w:r w:rsidR="005B24D3">
              <w:rPr>
                <w:b/>
                <w:bCs/>
              </w:rPr>
              <w:t>Id</w:t>
            </w:r>
            <w:proofErr w:type="spellEnd"/>
            <w:r w:rsidRPr="006A1C64">
              <w:rPr>
                <w:b/>
              </w:rPr>
              <w:t>&gt;</w:t>
            </w:r>
          </w:p>
        </w:tc>
      </w:tr>
      <w:tr w:rsidR="003D02BC" w:rsidRPr="00C82FD3" w14:paraId="4649CD0C" w14:textId="77777777" w:rsidTr="0AE2C431">
        <w:tblPrEx>
          <w:tblLook w:val="04A0" w:firstRow="1" w:lastRow="0" w:firstColumn="1" w:lastColumn="0" w:noHBand="0" w:noVBand="1"/>
        </w:tblPrEx>
        <w:tc>
          <w:tcPr>
            <w:tcW w:w="609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38FC96" w14:textId="77777777" w:rsidR="003D02BC" w:rsidRDefault="003D02BC" w:rsidP="00395F28">
            <w:r>
              <w:rPr>
                <w:b/>
                <w:bCs/>
              </w:rPr>
              <w:t>&lt;</w:t>
            </w:r>
            <w:proofErr w:type="spellStart"/>
            <w:r>
              <w:rPr>
                <w:b/>
                <w:bCs/>
              </w:rPr>
              <w:t>RetourInd</w:t>
            </w:r>
            <w:proofErr w:type="spellEnd"/>
            <w:r>
              <w:rPr>
                <w:b/>
                <w:bCs/>
              </w:rPr>
              <w:t>&gt;</w:t>
            </w:r>
          </w:p>
          <w:p w14:paraId="633EE859" w14:textId="77777777" w:rsidR="003D02BC" w:rsidRDefault="003D02BC" w:rsidP="00395F28">
            <w:pPr>
              <w:rPr>
                <w:b/>
                <w:bCs/>
              </w:rPr>
            </w:pPr>
            <w:r w:rsidRPr="008A4D39">
              <w:t>Indicatie Retour</w:t>
            </w:r>
          </w:p>
        </w:tc>
        <w:tc>
          <w:tcPr>
            <w:tcW w:w="13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6480B6" w14:textId="77777777" w:rsidR="003D02BC" w:rsidRDefault="003D02BC" w:rsidP="00395F28">
            <w:r>
              <w:t>Boolean</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AAB2EA" w14:textId="77777777" w:rsidR="003D02BC" w:rsidRPr="00703B1A" w:rsidRDefault="003D02BC" w:rsidP="00395F28">
            <w:proofErr w:type="spellStart"/>
            <w:r>
              <w:rPr>
                <w:lang w:val="en-US"/>
              </w:rPr>
              <w:t>Niet</w:t>
            </w:r>
            <w:proofErr w:type="spellEnd"/>
            <w:r>
              <w:rPr>
                <w:lang w:val="en-US"/>
              </w:rPr>
              <w:t xml:space="preserve"> </w:t>
            </w:r>
            <w:proofErr w:type="spellStart"/>
            <w:r>
              <w:rPr>
                <w:lang w:val="en-US"/>
              </w:rPr>
              <w:t>bij</w:t>
            </w:r>
            <w:proofErr w:type="spellEnd"/>
            <w:r>
              <w:rPr>
                <w:lang w:val="en-US"/>
              </w:rPr>
              <w:t xml:space="preserve"> anti-</w:t>
            </w:r>
            <w:proofErr w:type="spellStart"/>
            <w:r>
              <w:rPr>
                <w:lang w:val="en-US"/>
              </w:rPr>
              <w:t>vooraankondiging</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9E8AF5" w14:textId="77777777" w:rsidR="003D02BC" w:rsidRPr="00C82FD3" w:rsidRDefault="003D02BC" w:rsidP="00E042C9"/>
        </w:tc>
        <w:tc>
          <w:tcPr>
            <w:tcW w:w="851" w:type="dxa"/>
          </w:tcPr>
          <w:p w14:paraId="6545AB93" w14:textId="77777777" w:rsidR="003D02BC" w:rsidRDefault="003D02BC" w:rsidP="00BF6BF2"/>
        </w:tc>
        <w:tc>
          <w:tcPr>
            <w:tcW w:w="850" w:type="dxa"/>
          </w:tcPr>
          <w:p w14:paraId="3CD406B0" w14:textId="77777777" w:rsidR="003D02BC" w:rsidRDefault="003D02BC" w:rsidP="00BF6BF2">
            <w:r>
              <w:t>Opt-1</w:t>
            </w:r>
          </w:p>
          <w:p w14:paraId="2D115113" w14:textId="77777777" w:rsidR="003D02BC" w:rsidRDefault="003D02BC" w:rsidP="00BF6BF2">
            <w:r>
              <w:t>V460</w:t>
            </w:r>
          </w:p>
        </w:tc>
        <w:tc>
          <w:tcPr>
            <w:tcW w:w="850" w:type="dxa"/>
          </w:tcPr>
          <w:p w14:paraId="0C601627" w14:textId="77777777" w:rsidR="003D02BC" w:rsidRDefault="003D02BC" w:rsidP="00BF6BF2">
            <w:r>
              <w:t>Opt-1</w:t>
            </w:r>
          </w:p>
        </w:tc>
        <w:tc>
          <w:tcPr>
            <w:tcW w:w="851" w:type="dxa"/>
          </w:tcPr>
          <w:p w14:paraId="5D3E9E3F" w14:textId="77777777" w:rsidR="003D02BC" w:rsidRDefault="003D02BC" w:rsidP="00BF6BF2"/>
        </w:tc>
      </w:tr>
      <w:tr w:rsidR="003D02BC" w14:paraId="3F5528FB" w14:textId="77777777" w:rsidTr="0AE2C431">
        <w:tblPrEx>
          <w:tblLook w:val="04A0" w:firstRow="1" w:lastRow="0" w:firstColumn="1" w:lastColumn="0" w:noHBand="0" w:noVBand="1"/>
        </w:tblPrEx>
        <w:tc>
          <w:tcPr>
            <w:tcW w:w="1034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184C305C" w14:textId="77777777" w:rsidR="003D02BC" w:rsidRDefault="003D02BC" w:rsidP="00E042C9">
            <w:pPr>
              <w:tabs>
                <w:tab w:val="left" w:pos="2092"/>
              </w:tabs>
              <w:rPr>
                <w:b/>
              </w:rPr>
            </w:pPr>
            <w:r w:rsidRPr="006A1C64">
              <w:rPr>
                <w:b/>
              </w:rPr>
              <w:t>&lt;</w:t>
            </w:r>
            <w:proofErr w:type="spellStart"/>
            <w:r>
              <w:rPr>
                <w:b/>
                <w:bCs/>
              </w:rPr>
              <w:t>SlagSrt</w:t>
            </w:r>
            <w:proofErr w:type="spellEnd"/>
            <w:r w:rsidRPr="006A1C64">
              <w:rPr>
                <w:b/>
              </w:rPr>
              <w:t>&gt;</w:t>
            </w:r>
          </w:p>
          <w:p w14:paraId="3DE7FB96" w14:textId="77777777" w:rsidR="003D02BC" w:rsidRDefault="003D02BC" w:rsidP="00E042C9">
            <w:pPr>
              <w:tabs>
                <w:tab w:val="left" w:pos="2092"/>
              </w:tabs>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07AB6BE2" w14:textId="77777777" w:rsidR="003D02BC" w:rsidRDefault="003D02BC" w:rsidP="00395F28">
            <w:r>
              <w:t>Opt-1</w:t>
            </w:r>
          </w:p>
        </w:tc>
        <w:tc>
          <w:tcPr>
            <w:tcW w:w="851" w:type="dxa"/>
            <w:shd w:val="clear" w:color="auto" w:fill="FFC000" w:themeFill="accent4"/>
          </w:tcPr>
          <w:p w14:paraId="56566E07" w14:textId="77777777" w:rsidR="003D02BC" w:rsidRDefault="003D02BC" w:rsidP="00BF6BF2"/>
        </w:tc>
        <w:tc>
          <w:tcPr>
            <w:tcW w:w="850" w:type="dxa"/>
            <w:shd w:val="clear" w:color="auto" w:fill="FFC000" w:themeFill="accent4"/>
          </w:tcPr>
          <w:p w14:paraId="4CC7F3D6" w14:textId="77777777" w:rsidR="003D02BC" w:rsidRDefault="003D02BC" w:rsidP="00BF6BF2">
            <w:r>
              <w:t>Opt-1</w:t>
            </w:r>
          </w:p>
        </w:tc>
        <w:tc>
          <w:tcPr>
            <w:tcW w:w="850" w:type="dxa"/>
            <w:shd w:val="clear" w:color="auto" w:fill="FFC000" w:themeFill="accent4"/>
          </w:tcPr>
          <w:p w14:paraId="2DE224CC" w14:textId="77777777" w:rsidR="003D02BC" w:rsidRDefault="003D02BC" w:rsidP="00BF6BF2">
            <w:r>
              <w:t>Opt-1</w:t>
            </w:r>
          </w:p>
        </w:tc>
        <w:tc>
          <w:tcPr>
            <w:tcW w:w="851" w:type="dxa"/>
            <w:shd w:val="clear" w:color="auto" w:fill="FFC000" w:themeFill="accent4"/>
          </w:tcPr>
          <w:p w14:paraId="57AA6798" w14:textId="77777777" w:rsidR="003D02BC" w:rsidRDefault="003D02BC" w:rsidP="00BF6BF2"/>
        </w:tc>
      </w:tr>
      <w:tr w:rsidR="003D02BC" w14:paraId="086CDAFD" w14:textId="77777777" w:rsidTr="0AE2C431">
        <w:tblPrEx>
          <w:tblLook w:val="04A0" w:firstRow="1" w:lastRow="0" w:firstColumn="1" w:lastColumn="0" w:noHBand="0" w:noVBand="1"/>
        </w:tblPrEx>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4111FB34" w14:textId="77777777" w:rsidR="003D02BC" w:rsidRDefault="003D02BC" w:rsidP="00395F28">
            <w:pPr>
              <w:rPr>
                <w:b/>
                <w:bCs/>
              </w:rPr>
            </w:pPr>
          </w:p>
        </w:tc>
        <w:tc>
          <w:tcPr>
            <w:tcW w:w="58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DEC172" w14:textId="77777777" w:rsidR="003D02BC" w:rsidRPr="00B94839" w:rsidRDefault="003D02BC" w:rsidP="00395F28">
            <w:r>
              <w:rPr>
                <w:b/>
              </w:rPr>
              <w:t>&lt;Code</w:t>
            </w:r>
            <w:r w:rsidRPr="00910C3E">
              <w:rPr>
                <w:b/>
              </w:rPr>
              <w:t>&gt;</w:t>
            </w:r>
            <w:r>
              <w:br/>
              <w:t>Slagsoort code</w:t>
            </w:r>
          </w:p>
        </w:tc>
        <w:tc>
          <w:tcPr>
            <w:tcW w:w="13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B01E2A" w14:textId="77777777" w:rsidR="003D02BC" w:rsidRPr="00B94839" w:rsidRDefault="003D02BC" w:rsidP="00395F28">
            <w:r>
              <w:t>A2</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1EC5F" w14:textId="77777777" w:rsidR="003D02BC" w:rsidRPr="00702EDD" w:rsidRDefault="003D02BC" w:rsidP="00395F28">
            <w:pPr>
              <w:rPr>
                <w:vertAlign w:val="superscript"/>
              </w:rPr>
            </w:pPr>
            <w:proofErr w:type="spellStart"/>
            <w:r>
              <w:rPr>
                <w:lang w:val="en-US"/>
              </w:rPr>
              <w:t>Niet</w:t>
            </w:r>
            <w:proofErr w:type="spellEnd"/>
            <w:r>
              <w:rPr>
                <w:lang w:val="en-US"/>
              </w:rPr>
              <w:t xml:space="preserve"> </w:t>
            </w:r>
            <w:proofErr w:type="spellStart"/>
            <w:r>
              <w:rPr>
                <w:lang w:val="en-US"/>
              </w:rPr>
              <w:t>bij</w:t>
            </w:r>
            <w:proofErr w:type="spellEnd"/>
            <w:r>
              <w:rPr>
                <w:lang w:val="en-US"/>
              </w:rPr>
              <w:t xml:space="preserve"> anti-</w:t>
            </w:r>
            <w:proofErr w:type="spellStart"/>
            <w:r>
              <w:rPr>
                <w:lang w:val="en-US"/>
              </w:rPr>
              <w:t>vooraankondiging</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5604C8" w14:textId="77777777" w:rsidR="003D02BC" w:rsidRPr="00B94839" w:rsidRDefault="003D02BC" w:rsidP="00395F28">
            <w:r>
              <w:t>Vpl-1</w:t>
            </w:r>
          </w:p>
        </w:tc>
        <w:tc>
          <w:tcPr>
            <w:tcW w:w="851" w:type="dxa"/>
          </w:tcPr>
          <w:p w14:paraId="42022155" w14:textId="77777777" w:rsidR="003D02BC" w:rsidRDefault="003D02BC" w:rsidP="00BF6BF2"/>
        </w:tc>
        <w:tc>
          <w:tcPr>
            <w:tcW w:w="850" w:type="dxa"/>
          </w:tcPr>
          <w:p w14:paraId="66C587F4" w14:textId="77777777" w:rsidR="003D02BC" w:rsidRDefault="003D02BC" w:rsidP="00BF6BF2">
            <w:r>
              <w:t>Vpl-1</w:t>
            </w:r>
          </w:p>
          <w:p w14:paraId="42FD7FD2" w14:textId="77777777" w:rsidR="003D02BC" w:rsidRDefault="003D02BC" w:rsidP="00BF6BF2">
            <w:r>
              <w:t>V580</w:t>
            </w:r>
          </w:p>
        </w:tc>
        <w:tc>
          <w:tcPr>
            <w:tcW w:w="850" w:type="dxa"/>
          </w:tcPr>
          <w:p w14:paraId="121D6F83" w14:textId="77777777" w:rsidR="003D02BC" w:rsidRDefault="003D02BC" w:rsidP="00BF6BF2">
            <w:r>
              <w:t>Vpl-1</w:t>
            </w:r>
          </w:p>
        </w:tc>
        <w:tc>
          <w:tcPr>
            <w:tcW w:w="851" w:type="dxa"/>
          </w:tcPr>
          <w:p w14:paraId="0E4BAE5D" w14:textId="77777777" w:rsidR="003D02BC" w:rsidRDefault="003D02BC" w:rsidP="00BF6BF2"/>
        </w:tc>
      </w:tr>
      <w:tr w:rsidR="003D02BC" w14:paraId="20021CF8" w14:textId="77777777" w:rsidTr="0AE2C431">
        <w:tblPrEx>
          <w:tblLook w:val="04A0" w:firstRow="1" w:lastRow="0" w:firstColumn="1" w:lastColumn="0" w:noHBand="0" w:noVBand="1"/>
        </w:tblPrEx>
        <w:tc>
          <w:tcPr>
            <w:tcW w:w="1460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5319CE09" w14:textId="77777777" w:rsidR="003D02BC" w:rsidRDefault="003D02BC" w:rsidP="00395F28">
            <w:r w:rsidRPr="006A1C64">
              <w:rPr>
                <w:b/>
              </w:rPr>
              <w:t>&lt;</w:t>
            </w:r>
            <w:r>
              <w:rPr>
                <w:b/>
              </w:rPr>
              <w:t>/</w:t>
            </w:r>
            <w:proofErr w:type="spellStart"/>
            <w:r>
              <w:rPr>
                <w:b/>
                <w:bCs/>
              </w:rPr>
              <w:t>SlagSrt</w:t>
            </w:r>
            <w:proofErr w:type="spellEnd"/>
            <w:r w:rsidRPr="006A1C64">
              <w:rPr>
                <w:b/>
              </w:rPr>
              <w:t>&gt;</w:t>
            </w:r>
          </w:p>
        </w:tc>
      </w:tr>
      <w:tr w:rsidR="003D02BC" w:rsidRPr="00C82FD3" w14:paraId="67FA7E1A" w14:textId="77777777" w:rsidTr="0AE2C431">
        <w:tblPrEx>
          <w:tblLook w:val="04A0" w:firstRow="1" w:lastRow="0" w:firstColumn="1" w:lastColumn="0" w:noHBand="0" w:noVBand="1"/>
        </w:tblPrEx>
        <w:tc>
          <w:tcPr>
            <w:tcW w:w="609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1E0693" w14:textId="77777777" w:rsidR="003D02BC" w:rsidRDefault="003D02BC" w:rsidP="00E00259">
            <w:pPr>
              <w:rPr>
                <w:b/>
                <w:bCs/>
              </w:rPr>
            </w:pPr>
            <w:r>
              <w:rPr>
                <w:b/>
                <w:bCs/>
              </w:rPr>
              <w:t>&lt;</w:t>
            </w:r>
            <w:proofErr w:type="spellStart"/>
            <w:r>
              <w:rPr>
                <w:b/>
                <w:bCs/>
              </w:rPr>
              <w:t>RegEersteBronDt</w:t>
            </w:r>
            <w:proofErr w:type="spellEnd"/>
            <w:r>
              <w:rPr>
                <w:b/>
                <w:bCs/>
              </w:rPr>
              <w:t>&gt;</w:t>
            </w:r>
          </w:p>
          <w:p w14:paraId="76EEFCE2" w14:textId="77777777" w:rsidR="003D02BC" w:rsidRDefault="003D02BC" w:rsidP="00E00259">
            <w:pPr>
              <w:rPr>
                <w:b/>
                <w:bCs/>
              </w:rPr>
            </w:pPr>
            <w:r w:rsidRPr="00D9746A">
              <w:rPr>
                <w:bCs/>
              </w:rPr>
              <w:t>Tijdstop waar</w:t>
            </w:r>
            <w:r>
              <w:rPr>
                <w:bCs/>
              </w:rPr>
              <w:t>op de waarneming voor het eerst</w:t>
            </w:r>
            <w:r w:rsidRPr="00D9746A">
              <w:rPr>
                <w:bCs/>
              </w:rPr>
              <w:t xml:space="preserve"> is vastgelegd</w:t>
            </w:r>
            <w:r>
              <w:rPr>
                <w:bCs/>
              </w:rPr>
              <w:t xml:space="preserve"> in de database</w:t>
            </w:r>
            <w:r w:rsidRPr="008A4D39">
              <w:t xml:space="preserve"> r</w:t>
            </w:r>
          </w:p>
        </w:tc>
        <w:tc>
          <w:tcPr>
            <w:tcW w:w="13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684EE1" w14:textId="77777777" w:rsidR="003D02BC" w:rsidRDefault="003D02BC" w:rsidP="00E00259">
            <w:proofErr w:type="spellStart"/>
            <w:r>
              <w:t>DateTime</w:t>
            </w:r>
            <w:proofErr w:type="spellEnd"/>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A6F36B" w14:textId="77777777" w:rsidR="003D02BC" w:rsidRPr="00703B1A" w:rsidRDefault="003D02BC" w:rsidP="00E00259">
            <w:proofErr w:type="spellStart"/>
            <w:r>
              <w:rPr>
                <w:lang w:val="en-US"/>
              </w:rPr>
              <w:t>Niet</w:t>
            </w:r>
            <w:proofErr w:type="spellEnd"/>
            <w:r>
              <w:rPr>
                <w:lang w:val="en-US"/>
              </w:rPr>
              <w:t xml:space="preserve"> </w:t>
            </w:r>
            <w:proofErr w:type="spellStart"/>
            <w:r>
              <w:rPr>
                <w:lang w:val="en-US"/>
              </w:rPr>
              <w:t>bij</w:t>
            </w:r>
            <w:proofErr w:type="spellEnd"/>
            <w:r>
              <w:rPr>
                <w:lang w:val="en-US"/>
              </w:rPr>
              <w:t xml:space="preserve"> anti-</w:t>
            </w:r>
            <w:proofErr w:type="spellStart"/>
            <w:r>
              <w:rPr>
                <w:lang w:val="en-US"/>
              </w:rPr>
              <w:t>vooraankondiging</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D51601" w14:textId="77777777" w:rsidR="003D02BC" w:rsidRPr="00C82FD3" w:rsidRDefault="003D02BC" w:rsidP="00E00259"/>
        </w:tc>
        <w:tc>
          <w:tcPr>
            <w:tcW w:w="851" w:type="dxa"/>
          </w:tcPr>
          <w:p w14:paraId="55B9FECD" w14:textId="77777777" w:rsidR="003D02BC" w:rsidRDefault="003D02BC" w:rsidP="00E00259"/>
        </w:tc>
        <w:tc>
          <w:tcPr>
            <w:tcW w:w="850" w:type="dxa"/>
          </w:tcPr>
          <w:p w14:paraId="5B70E187" w14:textId="77777777" w:rsidR="003D02BC" w:rsidRDefault="003D02BC" w:rsidP="00E00259"/>
        </w:tc>
        <w:tc>
          <w:tcPr>
            <w:tcW w:w="850" w:type="dxa"/>
          </w:tcPr>
          <w:p w14:paraId="1488D6D5" w14:textId="77777777" w:rsidR="003D02BC" w:rsidRDefault="003D02BC" w:rsidP="00E00259">
            <w:r>
              <w:t>Opt-1</w:t>
            </w:r>
          </w:p>
        </w:tc>
        <w:tc>
          <w:tcPr>
            <w:tcW w:w="851" w:type="dxa"/>
          </w:tcPr>
          <w:p w14:paraId="60A6543C" w14:textId="77777777" w:rsidR="003D02BC" w:rsidRDefault="003D02BC" w:rsidP="00E00259"/>
        </w:tc>
      </w:tr>
      <w:tr w:rsidR="003D02BC" w:rsidRPr="00C82FD3" w14:paraId="63EC072F" w14:textId="77777777" w:rsidTr="0AE2C431">
        <w:tblPrEx>
          <w:tblLook w:val="04A0" w:firstRow="1" w:lastRow="0" w:firstColumn="1" w:lastColumn="0" w:noHBand="0" w:noVBand="1"/>
        </w:tblPrEx>
        <w:tc>
          <w:tcPr>
            <w:tcW w:w="74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C49266" w14:textId="4FFD2818" w:rsidR="003D02BC" w:rsidRPr="00EF6276" w:rsidRDefault="00EF6276" w:rsidP="00EF6276">
            <w:pPr>
              <w:rPr>
                <w:b/>
                <w:lang w:val="en-US"/>
              </w:rPr>
            </w:pPr>
            <w:r w:rsidRPr="00EF6276">
              <w:rPr>
                <w:b/>
                <w:lang w:val="en-US"/>
              </w:rPr>
              <w:t>&lt;</w:t>
            </w:r>
            <w:r w:rsidRPr="00EF6276">
              <w:rPr>
                <w:b/>
                <w:lang w:val="en-US"/>
              </w:rPr>
              <w:fldChar w:fldCharType="begin"/>
            </w:r>
            <w:r w:rsidRPr="00EF6276">
              <w:rPr>
                <w:b/>
                <w:lang w:val="en-US"/>
              </w:rPr>
              <w:instrText xml:space="preserve"> REF _Ref331579580 \h </w:instrText>
            </w:r>
            <w:r>
              <w:rPr>
                <w:b/>
                <w:lang w:val="en-US"/>
              </w:rPr>
              <w:instrText xml:space="preserve"> \* MERGEFORMAT </w:instrText>
            </w:r>
            <w:r w:rsidRPr="00EF6276">
              <w:rPr>
                <w:b/>
                <w:lang w:val="en-US"/>
              </w:rPr>
            </w:r>
            <w:r w:rsidRPr="00EF6276">
              <w:rPr>
                <w:b/>
                <w:lang w:val="en-US"/>
              </w:rPr>
              <w:fldChar w:fldCharType="separate"/>
            </w:r>
            <w:r w:rsidR="00901AE1" w:rsidRPr="00901AE1">
              <w:rPr>
                <w:b/>
              </w:rPr>
              <w:t>Afbeelding</w:t>
            </w:r>
            <w:r w:rsidRPr="00EF6276">
              <w:rPr>
                <w:b/>
                <w:lang w:val="en-US"/>
              </w:rPr>
              <w:fldChar w:fldCharType="end"/>
            </w:r>
            <w:r w:rsidRPr="00EF6276">
              <w:rPr>
                <w:b/>
                <w:lang w:val="en-US"/>
              </w:rPr>
              <w:t>&gt;</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311C90" w14:textId="77777777" w:rsidR="003D02BC" w:rsidRPr="00C920CD" w:rsidRDefault="003D02BC" w:rsidP="009D6930">
            <w:pPr>
              <w:rPr>
                <w:lang w:val="en-US"/>
              </w:rPr>
            </w:pPr>
            <w:proofErr w:type="spellStart"/>
            <w:r>
              <w:rPr>
                <w:lang w:val="en-US"/>
              </w:rPr>
              <w:t>Niet</w:t>
            </w:r>
            <w:proofErr w:type="spellEnd"/>
            <w:r>
              <w:rPr>
                <w:lang w:val="en-US"/>
              </w:rPr>
              <w:t xml:space="preserve"> </w:t>
            </w:r>
            <w:proofErr w:type="spellStart"/>
            <w:r>
              <w:rPr>
                <w:lang w:val="en-US"/>
              </w:rPr>
              <w:t>bij</w:t>
            </w:r>
            <w:proofErr w:type="spellEnd"/>
            <w:r>
              <w:rPr>
                <w:lang w:val="en-US"/>
              </w:rPr>
              <w:t xml:space="preserve"> anti-</w:t>
            </w:r>
            <w:proofErr w:type="spellStart"/>
            <w:r>
              <w:rPr>
                <w:lang w:val="en-US"/>
              </w:rPr>
              <w:t>vooraankondiging</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217B0F" w14:textId="77777777" w:rsidR="003D02BC" w:rsidRPr="00C82FD3" w:rsidRDefault="003D02BC" w:rsidP="009D6930"/>
        </w:tc>
        <w:tc>
          <w:tcPr>
            <w:tcW w:w="851" w:type="dxa"/>
          </w:tcPr>
          <w:p w14:paraId="357AB183" w14:textId="77777777" w:rsidR="003D02BC" w:rsidRDefault="003D02BC" w:rsidP="00BF6BF2"/>
        </w:tc>
        <w:tc>
          <w:tcPr>
            <w:tcW w:w="850" w:type="dxa"/>
          </w:tcPr>
          <w:p w14:paraId="3EF8CEE0" w14:textId="77777777" w:rsidR="003D02BC" w:rsidRDefault="003D02BC" w:rsidP="00BF6BF2"/>
        </w:tc>
        <w:tc>
          <w:tcPr>
            <w:tcW w:w="850" w:type="dxa"/>
          </w:tcPr>
          <w:p w14:paraId="6A252A82" w14:textId="0762FB33" w:rsidR="003D02BC" w:rsidRDefault="003D02BC" w:rsidP="00BF6BF2">
            <w:proofErr w:type="spellStart"/>
            <w:r>
              <w:t>Opt</w:t>
            </w:r>
            <w:proofErr w:type="spellEnd"/>
            <w:r>
              <w:t>-</w:t>
            </w:r>
            <w:r w:rsidR="003558F5">
              <w:t>N</w:t>
            </w:r>
          </w:p>
        </w:tc>
        <w:tc>
          <w:tcPr>
            <w:tcW w:w="851" w:type="dxa"/>
          </w:tcPr>
          <w:p w14:paraId="2EDCB3D7" w14:textId="77777777" w:rsidR="003D02BC" w:rsidRDefault="003D02BC" w:rsidP="00BF6BF2"/>
        </w:tc>
      </w:tr>
      <w:tr w:rsidR="000801F7" w:rsidRPr="00C82FD3" w14:paraId="66B3E688" w14:textId="77777777" w:rsidTr="0AE2C431">
        <w:tblPrEx>
          <w:tblLook w:val="04A0" w:firstRow="1" w:lastRow="0" w:firstColumn="1" w:lastColumn="0" w:noHBand="0" w:noVBand="1"/>
        </w:tblPrEx>
        <w:tc>
          <w:tcPr>
            <w:tcW w:w="74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DC8C3C" w14:textId="63337688" w:rsidR="000801F7" w:rsidRPr="00EF6276" w:rsidRDefault="000801F7" w:rsidP="009D6930">
            <w:pPr>
              <w:rPr>
                <w:b/>
                <w:lang w:val="en-US"/>
              </w:rPr>
            </w:pPr>
            <w:r w:rsidRPr="00EF6276">
              <w:rPr>
                <w:b/>
                <w:lang w:val="en-US"/>
              </w:rPr>
              <w:t>&lt;</w:t>
            </w:r>
            <w:r w:rsidRPr="00EF6276">
              <w:rPr>
                <w:b/>
                <w:lang w:val="en-US"/>
              </w:rPr>
              <w:fldChar w:fldCharType="begin"/>
            </w:r>
            <w:r w:rsidRPr="00EF6276">
              <w:rPr>
                <w:b/>
                <w:lang w:val="en-US"/>
              </w:rPr>
              <w:instrText xml:space="preserve"> REF _Ref223855598 \h </w:instrText>
            </w:r>
            <w:r>
              <w:rPr>
                <w:b/>
                <w:lang w:val="en-US"/>
              </w:rPr>
              <w:instrText xml:space="preserve"> \* MERGEFORMAT </w:instrText>
            </w:r>
            <w:r w:rsidRPr="00EF6276">
              <w:rPr>
                <w:b/>
                <w:lang w:val="en-US"/>
              </w:rPr>
            </w:r>
            <w:r w:rsidRPr="00EF6276">
              <w:rPr>
                <w:b/>
                <w:lang w:val="en-US"/>
              </w:rPr>
              <w:fldChar w:fldCharType="separate"/>
            </w:r>
            <w:proofErr w:type="spellStart"/>
            <w:r w:rsidR="00901AE1" w:rsidRPr="00901AE1">
              <w:rPr>
                <w:b/>
              </w:rPr>
              <w:t>SortData</w:t>
            </w:r>
            <w:proofErr w:type="spellEnd"/>
            <w:r w:rsidRPr="00EF6276">
              <w:rPr>
                <w:b/>
                <w:lang w:val="en-US"/>
              </w:rPr>
              <w:fldChar w:fldCharType="end"/>
            </w:r>
            <w:r w:rsidRPr="00EF6276">
              <w:rPr>
                <w:b/>
                <w:lang w:val="en-US"/>
              </w:rPr>
              <w:t>&gt;</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FCC4CB" w14:textId="77777777" w:rsidR="000801F7" w:rsidRPr="00C920CD" w:rsidRDefault="000801F7" w:rsidP="009D6930">
            <w:pPr>
              <w:rPr>
                <w:lang w:val="en-US"/>
              </w:rPr>
            </w:pPr>
            <w:proofErr w:type="spellStart"/>
            <w:r>
              <w:rPr>
                <w:lang w:val="en-US"/>
              </w:rPr>
              <w:t>Niet</w:t>
            </w:r>
            <w:proofErr w:type="spellEnd"/>
            <w:r>
              <w:rPr>
                <w:lang w:val="en-US"/>
              </w:rPr>
              <w:t xml:space="preserve"> </w:t>
            </w:r>
            <w:proofErr w:type="spellStart"/>
            <w:r>
              <w:rPr>
                <w:lang w:val="en-US"/>
              </w:rPr>
              <w:t>bij</w:t>
            </w:r>
            <w:proofErr w:type="spellEnd"/>
            <w:r>
              <w:rPr>
                <w:lang w:val="en-US"/>
              </w:rPr>
              <w:t xml:space="preserve"> anti-</w:t>
            </w:r>
            <w:proofErr w:type="spellStart"/>
            <w:r>
              <w:rPr>
                <w:lang w:val="en-US"/>
              </w:rPr>
              <w:t>vooraankondiging</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168846" w14:textId="77777777" w:rsidR="000801F7" w:rsidRPr="00C82FD3" w:rsidRDefault="000801F7" w:rsidP="009D6930"/>
        </w:tc>
        <w:tc>
          <w:tcPr>
            <w:tcW w:w="851" w:type="dxa"/>
          </w:tcPr>
          <w:p w14:paraId="5676A7D1" w14:textId="77777777" w:rsidR="000801F7" w:rsidRDefault="000801F7" w:rsidP="00BF6BF2"/>
        </w:tc>
        <w:tc>
          <w:tcPr>
            <w:tcW w:w="850" w:type="dxa"/>
          </w:tcPr>
          <w:p w14:paraId="2110D438" w14:textId="77777777" w:rsidR="000801F7" w:rsidRDefault="000801F7" w:rsidP="00BF6BF2">
            <w:r>
              <w:t>Opt-1</w:t>
            </w:r>
          </w:p>
        </w:tc>
        <w:tc>
          <w:tcPr>
            <w:tcW w:w="850" w:type="dxa"/>
          </w:tcPr>
          <w:p w14:paraId="1DAA3346" w14:textId="77777777" w:rsidR="000801F7" w:rsidRDefault="000801F7" w:rsidP="00BF6BF2"/>
        </w:tc>
        <w:tc>
          <w:tcPr>
            <w:tcW w:w="851" w:type="dxa"/>
          </w:tcPr>
          <w:p w14:paraId="257DD07C" w14:textId="77777777" w:rsidR="000801F7" w:rsidRDefault="000801F7" w:rsidP="00BF6BF2"/>
        </w:tc>
      </w:tr>
      <w:tr w:rsidR="000801F7" w:rsidRPr="00C82FD3" w14:paraId="188A96F8" w14:textId="77777777" w:rsidTr="0AE2C431">
        <w:tblPrEx>
          <w:tblLook w:val="04A0" w:firstRow="1" w:lastRow="0" w:firstColumn="1" w:lastColumn="0" w:noHBand="0" w:noVBand="1"/>
        </w:tblPrEx>
        <w:tc>
          <w:tcPr>
            <w:tcW w:w="74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9FE62C" w14:textId="6C952691" w:rsidR="000801F7" w:rsidRPr="00EF6276" w:rsidRDefault="000801F7" w:rsidP="009D6930">
            <w:pPr>
              <w:rPr>
                <w:b/>
                <w:lang w:val="en-US"/>
              </w:rPr>
            </w:pPr>
            <w:r w:rsidRPr="00EF6276">
              <w:rPr>
                <w:b/>
                <w:lang w:val="en-US"/>
              </w:rPr>
              <w:t>&lt;</w:t>
            </w:r>
            <w:r w:rsidRPr="00EF6276">
              <w:rPr>
                <w:b/>
                <w:lang w:val="en-US"/>
              </w:rPr>
              <w:fldChar w:fldCharType="begin"/>
            </w:r>
            <w:r w:rsidRPr="00EF6276">
              <w:rPr>
                <w:b/>
                <w:lang w:val="en-US"/>
              </w:rPr>
              <w:instrText xml:space="preserve"> REF _Ref308422293 \h </w:instrText>
            </w:r>
            <w:r>
              <w:rPr>
                <w:b/>
                <w:lang w:val="en-US"/>
              </w:rPr>
              <w:instrText xml:space="preserve"> \* MERGEFORMAT </w:instrText>
            </w:r>
            <w:r w:rsidRPr="00EF6276">
              <w:rPr>
                <w:b/>
                <w:lang w:val="en-US"/>
              </w:rPr>
            </w:r>
            <w:r w:rsidRPr="00EF6276">
              <w:rPr>
                <w:b/>
                <w:lang w:val="en-US"/>
              </w:rPr>
              <w:fldChar w:fldCharType="separate"/>
            </w:r>
            <w:proofErr w:type="spellStart"/>
            <w:r w:rsidR="00901AE1" w:rsidRPr="00901AE1">
              <w:rPr>
                <w:b/>
              </w:rPr>
              <w:t>DistrData</w:t>
            </w:r>
            <w:proofErr w:type="spellEnd"/>
            <w:r w:rsidRPr="00EF6276">
              <w:rPr>
                <w:b/>
                <w:lang w:val="en-US"/>
              </w:rPr>
              <w:fldChar w:fldCharType="end"/>
            </w:r>
            <w:r w:rsidRPr="00EF6276">
              <w:rPr>
                <w:b/>
                <w:lang w:val="en-US"/>
              </w:rPr>
              <w:t>&gt;</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4DD5A3" w14:textId="77777777" w:rsidR="000801F7" w:rsidRPr="00C920CD" w:rsidRDefault="000801F7" w:rsidP="009D6930">
            <w:pPr>
              <w:rPr>
                <w:lang w:val="en-US"/>
              </w:rPr>
            </w:pPr>
            <w:proofErr w:type="spellStart"/>
            <w:r>
              <w:rPr>
                <w:lang w:val="en-US"/>
              </w:rPr>
              <w:t>Niet</w:t>
            </w:r>
            <w:proofErr w:type="spellEnd"/>
            <w:r>
              <w:rPr>
                <w:lang w:val="en-US"/>
              </w:rPr>
              <w:t xml:space="preserve"> </w:t>
            </w:r>
            <w:proofErr w:type="spellStart"/>
            <w:r>
              <w:rPr>
                <w:lang w:val="en-US"/>
              </w:rPr>
              <w:t>bij</w:t>
            </w:r>
            <w:proofErr w:type="spellEnd"/>
            <w:r>
              <w:rPr>
                <w:lang w:val="en-US"/>
              </w:rPr>
              <w:t xml:space="preserve"> anti-</w:t>
            </w:r>
            <w:proofErr w:type="spellStart"/>
            <w:r>
              <w:rPr>
                <w:lang w:val="en-US"/>
              </w:rPr>
              <w:t>vooraankondiging</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9BC24" w14:textId="77777777" w:rsidR="000801F7" w:rsidRPr="00C82FD3" w:rsidRDefault="000801F7" w:rsidP="009D6930"/>
        </w:tc>
        <w:tc>
          <w:tcPr>
            <w:tcW w:w="851" w:type="dxa"/>
          </w:tcPr>
          <w:p w14:paraId="1083502D" w14:textId="77777777" w:rsidR="000801F7" w:rsidRDefault="000801F7" w:rsidP="00BF6BF2"/>
        </w:tc>
        <w:tc>
          <w:tcPr>
            <w:tcW w:w="850" w:type="dxa"/>
          </w:tcPr>
          <w:p w14:paraId="18A79070" w14:textId="560995CE" w:rsidR="000801F7" w:rsidRDefault="00AE0378" w:rsidP="00BF6BF2">
            <w:r>
              <w:t>Opt-1</w:t>
            </w:r>
          </w:p>
        </w:tc>
        <w:tc>
          <w:tcPr>
            <w:tcW w:w="850" w:type="dxa"/>
          </w:tcPr>
          <w:p w14:paraId="6F5CE1C2" w14:textId="77777777" w:rsidR="000801F7" w:rsidRDefault="000801F7" w:rsidP="00BF6BF2">
            <w:r>
              <w:t>Opt-1</w:t>
            </w:r>
          </w:p>
        </w:tc>
        <w:tc>
          <w:tcPr>
            <w:tcW w:w="851" w:type="dxa"/>
          </w:tcPr>
          <w:p w14:paraId="594DCBA6" w14:textId="77777777" w:rsidR="000801F7" w:rsidRDefault="000801F7" w:rsidP="00BF6BF2"/>
        </w:tc>
      </w:tr>
      <w:tr w:rsidR="000801F7" w:rsidRPr="00C82FD3" w14:paraId="2CA2703B" w14:textId="77777777" w:rsidTr="0AE2C431">
        <w:tblPrEx>
          <w:tblLook w:val="04A0" w:firstRow="1" w:lastRow="0" w:firstColumn="1" w:lastColumn="0" w:noHBand="0" w:noVBand="1"/>
        </w:tblPrEx>
        <w:tc>
          <w:tcPr>
            <w:tcW w:w="74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CE5EA5" w14:textId="22AE814A" w:rsidR="000801F7" w:rsidRPr="00EF6276" w:rsidRDefault="000801F7" w:rsidP="009D6930">
            <w:pPr>
              <w:rPr>
                <w:b/>
                <w:lang w:val="en-US"/>
              </w:rPr>
            </w:pPr>
            <w:r w:rsidRPr="00EF6276">
              <w:rPr>
                <w:b/>
                <w:lang w:val="en-US"/>
              </w:rPr>
              <w:t>&lt;</w:t>
            </w:r>
            <w:r w:rsidRPr="00EF6276">
              <w:rPr>
                <w:b/>
                <w:lang w:val="en-US"/>
              </w:rPr>
              <w:fldChar w:fldCharType="begin"/>
            </w:r>
            <w:r w:rsidRPr="00EF6276">
              <w:rPr>
                <w:b/>
                <w:lang w:val="en-US"/>
              </w:rPr>
              <w:instrText xml:space="preserve"> REF _Ref331579609 \h </w:instrText>
            </w:r>
            <w:r>
              <w:rPr>
                <w:b/>
                <w:lang w:val="en-US"/>
              </w:rPr>
              <w:instrText xml:space="preserve"> \* MERGEFORMAT </w:instrText>
            </w:r>
            <w:r w:rsidRPr="00EF6276">
              <w:rPr>
                <w:b/>
                <w:lang w:val="en-US"/>
              </w:rPr>
            </w:r>
            <w:r w:rsidRPr="00EF6276">
              <w:rPr>
                <w:b/>
                <w:lang w:val="en-US"/>
              </w:rPr>
              <w:fldChar w:fldCharType="separate"/>
            </w:r>
            <w:proofErr w:type="spellStart"/>
            <w:r w:rsidR="00901AE1" w:rsidRPr="00901AE1">
              <w:rPr>
                <w:b/>
              </w:rPr>
              <w:t>OntvangerData</w:t>
            </w:r>
            <w:proofErr w:type="spellEnd"/>
            <w:r w:rsidRPr="00EF6276">
              <w:rPr>
                <w:b/>
                <w:lang w:val="en-US"/>
              </w:rPr>
              <w:fldChar w:fldCharType="end"/>
            </w:r>
            <w:r w:rsidRPr="00EF6276">
              <w:rPr>
                <w:b/>
                <w:lang w:val="en-US"/>
              </w:rPr>
              <w:t>&gt;</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119C68" w14:textId="77777777" w:rsidR="000801F7" w:rsidRPr="00C920CD" w:rsidRDefault="000801F7" w:rsidP="009D6930">
            <w:pPr>
              <w:rPr>
                <w:lang w:val="en-US"/>
              </w:rPr>
            </w:pPr>
            <w:proofErr w:type="spellStart"/>
            <w:r>
              <w:rPr>
                <w:lang w:val="en-US"/>
              </w:rPr>
              <w:t>Niet</w:t>
            </w:r>
            <w:proofErr w:type="spellEnd"/>
            <w:r>
              <w:rPr>
                <w:lang w:val="en-US"/>
              </w:rPr>
              <w:t xml:space="preserve"> </w:t>
            </w:r>
            <w:proofErr w:type="spellStart"/>
            <w:r>
              <w:rPr>
                <w:lang w:val="en-US"/>
              </w:rPr>
              <w:t>bij</w:t>
            </w:r>
            <w:proofErr w:type="spellEnd"/>
            <w:r>
              <w:rPr>
                <w:lang w:val="en-US"/>
              </w:rPr>
              <w:t xml:space="preserve"> anti-</w:t>
            </w:r>
            <w:proofErr w:type="spellStart"/>
            <w:r>
              <w:rPr>
                <w:lang w:val="en-US"/>
              </w:rPr>
              <w:t>vooraankondiging</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AA3206" w14:textId="77777777" w:rsidR="000801F7" w:rsidRPr="00C82FD3" w:rsidRDefault="000801F7" w:rsidP="009D6930">
            <w:r>
              <w:t>Opt-1</w:t>
            </w:r>
          </w:p>
        </w:tc>
        <w:tc>
          <w:tcPr>
            <w:tcW w:w="851" w:type="dxa"/>
          </w:tcPr>
          <w:p w14:paraId="5D4DEDC3" w14:textId="77777777" w:rsidR="000801F7" w:rsidRDefault="000801F7" w:rsidP="00BF6BF2"/>
        </w:tc>
        <w:tc>
          <w:tcPr>
            <w:tcW w:w="850" w:type="dxa"/>
          </w:tcPr>
          <w:p w14:paraId="11A74D06" w14:textId="77777777" w:rsidR="000801F7" w:rsidRDefault="000801F7" w:rsidP="00BF6BF2">
            <w:r>
              <w:t>Opt-1</w:t>
            </w:r>
          </w:p>
        </w:tc>
        <w:tc>
          <w:tcPr>
            <w:tcW w:w="850" w:type="dxa"/>
          </w:tcPr>
          <w:p w14:paraId="5A42AA55" w14:textId="77777777" w:rsidR="000801F7" w:rsidRDefault="000801F7" w:rsidP="00BF6BF2"/>
        </w:tc>
        <w:tc>
          <w:tcPr>
            <w:tcW w:w="851" w:type="dxa"/>
          </w:tcPr>
          <w:p w14:paraId="4A8D5FD6" w14:textId="77777777" w:rsidR="000801F7" w:rsidRDefault="000801F7" w:rsidP="00BF6BF2"/>
        </w:tc>
      </w:tr>
      <w:tr w:rsidR="0048270A" w:rsidRPr="00C82FD3" w14:paraId="6AAF0A96" w14:textId="77777777" w:rsidTr="0AE2C431">
        <w:tblPrEx>
          <w:tblLook w:val="04A0" w:firstRow="1" w:lastRow="0" w:firstColumn="1" w:lastColumn="0" w:noHBand="0" w:noVBand="1"/>
        </w:tblPrEx>
        <w:tc>
          <w:tcPr>
            <w:tcW w:w="74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B858F4" w14:textId="10BC2552" w:rsidR="0048270A" w:rsidRPr="004F28D1" w:rsidRDefault="0048270A" w:rsidP="004F28D1">
            <w:pPr>
              <w:rPr>
                <w:b/>
                <w:lang w:val="en-US"/>
              </w:rPr>
            </w:pPr>
            <w:r w:rsidRPr="004F28D1">
              <w:rPr>
                <w:b/>
                <w:lang w:val="en-US"/>
              </w:rPr>
              <w:t>&lt;</w:t>
            </w:r>
            <w:r w:rsidR="004F28D1" w:rsidRPr="004F28D1">
              <w:rPr>
                <w:b/>
                <w:lang w:val="en-US"/>
              </w:rPr>
              <w:fldChar w:fldCharType="begin"/>
            </w:r>
            <w:r w:rsidR="004F28D1" w:rsidRPr="004F28D1">
              <w:rPr>
                <w:b/>
                <w:lang w:val="en-US"/>
              </w:rPr>
              <w:instrText xml:space="preserve"> REF _Ref456036488 \h  \* MERGEFORMAT </w:instrText>
            </w:r>
            <w:r w:rsidR="004F28D1" w:rsidRPr="004F28D1">
              <w:rPr>
                <w:b/>
                <w:lang w:val="en-US"/>
              </w:rPr>
            </w:r>
            <w:r w:rsidR="004F28D1" w:rsidRPr="004F28D1">
              <w:rPr>
                <w:b/>
                <w:lang w:val="en-US"/>
              </w:rPr>
              <w:fldChar w:fldCharType="separate"/>
            </w:r>
            <w:proofErr w:type="spellStart"/>
            <w:r w:rsidR="00901AE1" w:rsidRPr="00901AE1">
              <w:rPr>
                <w:b/>
                <w:lang w:val="x-none"/>
              </w:rPr>
              <w:t>ChuteData</w:t>
            </w:r>
            <w:proofErr w:type="spellEnd"/>
            <w:r w:rsidR="004F28D1" w:rsidRPr="004F28D1">
              <w:rPr>
                <w:b/>
                <w:lang w:val="en-US"/>
              </w:rPr>
              <w:fldChar w:fldCharType="end"/>
            </w:r>
            <w:r w:rsidRPr="004F28D1">
              <w:rPr>
                <w:b/>
                <w:lang w:val="en-US"/>
              </w:rPr>
              <w:t>&gt;</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397A75" w14:textId="77777777" w:rsidR="0048270A" w:rsidRPr="00C920CD" w:rsidRDefault="0048270A" w:rsidP="00E15E5E">
            <w:pPr>
              <w:rPr>
                <w:lang w:val="en-US"/>
              </w:rPr>
            </w:pPr>
            <w:proofErr w:type="spellStart"/>
            <w:r>
              <w:rPr>
                <w:lang w:val="en-US"/>
              </w:rPr>
              <w:t>Niet</w:t>
            </w:r>
            <w:proofErr w:type="spellEnd"/>
            <w:r>
              <w:rPr>
                <w:lang w:val="en-US"/>
              </w:rPr>
              <w:t xml:space="preserve"> </w:t>
            </w:r>
            <w:proofErr w:type="spellStart"/>
            <w:r>
              <w:rPr>
                <w:lang w:val="en-US"/>
              </w:rPr>
              <w:t>bij</w:t>
            </w:r>
            <w:proofErr w:type="spellEnd"/>
            <w:r>
              <w:rPr>
                <w:lang w:val="en-US"/>
              </w:rPr>
              <w:t xml:space="preserve"> anti-</w:t>
            </w:r>
            <w:proofErr w:type="spellStart"/>
            <w:r>
              <w:rPr>
                <w:lang w:val="en-US"/>
              </w:rPr>
              <w:t>vooraankondiging</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1BB10D" w14:textId="77777777" w:rsidR="0048270A" w:rsidRPr="00C82FD3" w:rsidRDefault="0048270A" w:rsidP="00E15E5E"/>
        </w:tc>
        <w:tc>
          <w:tcPr>
            <w:tcW w:w="851" w:type="dxa"/>
          </w:tcPr>
          <w:p w14:paraId="1263EB56" w14:textId="77777777" w:rsidR="0048270A" w:rsidRDefault="0048270A" w:rsidP="00E15E5E"/>
        </w:tc>
        <w:tc>
          <w:tcPr>
            <w:tcW w:w="850" w:type="dxa"/>
          </w:tcPr>
          <w:p w14:paraId="1E47EAC8" w14:textId="77777777" w:rsidR="0048270A" w:rsidRDefault="0048270A" w:rsidP="00E15E5E">
            <w:r>
              <w:t>Opt-1</w:t>
            </w:r>
          </w:p>
        </w:tc>
        <w:tc>
          <w:tcPr>
            <w:tcW w:w="850" w:type="dxa"/>
          </w:tcPr>
          <w:p w14:paraId="4806B866" w14:textId="77777777" w:rsidR="0048270A" w:rsidRDefault="0048270A" w:rsidP="00E15E5E"/>
        </w:tc>
        <w:tc>
          <w:tcPr>
            <w:tcW w:w="851" w:type="dxa"/>
          </w:tcPr>
          <w:p w14:paraId="44DCEE4E" w14:textId="77777777" w:rsidR="0048270A" w:rsidRDefault="0048270A" w:rsidP="00E15E5E"/>
        </w:tc>
      </w:tr>
      <w:tr w:rsidR="0048270A" w:rsidRPr="00C82FD3" w14:paraId="6966E679" w14:textId="77777777" w:rsidTr="0AE2C431">
        <w:tblPrEx>
          <w:tblLook w:val="04A0" w:firstRow="1" w:lastRow="0" w:firstColumn="1" w:lastColumn="0" w:noHBand="0" w:noVBand="1"/>
        </w:tblPrEx>
        <w:tc>
          <w:tcPr>
            <w:tcW w:w="609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361E0B" w14:textId="77777777" w:rsidR="0048270A" w:rsidRDefault="0048270A" w:rsidP="00E15E5E">
            <w:pPr>
              <w:rPr>
                <w:b/>
                <w:bCs/>
              </w:rPr>
            </w:pPr>
            <w:r>
              <w:rPr>
                <w:b/>
                <w:bCs/>
              </w:rPr>
              <w:t>&lt;</w:t>
            </w:r>
            <w:proofErr w:type="spellStart"/>
            <w:r>
              <w:rPr>
                <w:b/>
                <w:bCs/>
              </w:rPr>
              <w:t>LockerNr</w:t>
            </w:r>
            <w:proofErr w:type="spellEnd"/>
            <w:r>
              <w:rPr>
                <w:b/>
                <w:bCs/>
              </w:rPr>
              <w:t>&gt;</w:t>
            </w:r>
          </w:p>
          <w:p w14:paraId="2F2B6802" w14:textId="77777777" w:rsidR="0048270A" w:rsidRPr="004963A8" w:rsidRDefault="0048270A" w:rsidP="00E15E5E">
            <w:pPr>
              <w:rPr>
                <w:bCs/>
              </w:rPr>
            </w:pPr>
            <w:r w:rsidRPr="004963A8">
              <w:rPr>
                <w:bCs/>
              </w:rPr>
              <w:t>Nummer van de pakketautomaat waarin een pakket in neergelegd of is uitgehaald.</w:t>
            </w:r>
          </w:p>
        </w:tc>
        <w:tc>
          <w:tcPr>
            <w:tcW w:w="13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41F0AA" w14:textId="77777777" w:rsidR="0048270A" w:rsidRDefault="0048270A" w:rsidP="00E15E5E">
            <w:r>
              <w:t>A4</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BA7EBB" w14:textId="77777777" w:rsidR="0048270A" w:rsidRPr="004963A8" w:rsidRDefault="0048270A" w:rsidP="00E15E5E"/>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9C7EAA" w14:textId="77777777" w:rsidR="0048270A" w:rsidRPr="00C82FD3" w:rsidRDefault="0048270A" w:rsidP="00E15E5E"/>
        </w:tc>
        <w:tc>
          <w:tcPr>
            <w:tcW w:w="851" w:type="dxa"/>
          </w:tcPr>
          <w:p w14:paraId="0EB3F21D" w14:textId="77777777" w:rsidR="0048270A" w:rsidRDefault="0048270A" w:rsidP="00E15E5E"/>
        </w:tc>
        <w:tc>
          <w:tcPr>
            <w:tcW w:w="850" w:type="dxa"/>
          </w:tcPr>
          <w:p w14:paraId="285BF869" w14:textId="77777777" w:rsidR="0048270A" w:rsidRDefault="0048270A" w:rsidP="00E15E5E"/>
        </w:tc>
        <w:tc>
          <w:tcPr>
            <w:tcW w:w="850" w:type="dxa"/>
          </w:tcPr>
          <w:p w14:paraId="6B55AA1F" w14:textId="77777777" w:rsidR="0048270A" w:rsidRDefault="0048270A" w:rsidP="00E15E5E">
            <w:r>
              <w:t>Opt-1</w:t>
            </w:r>
          </w:p>
        </w:tc>
        <w:tc>
          <w:tcPr>
            <w:tcW w:w="851" w:type="dxa"/>
          </w:tcPr>
          <w:p w14:paraId="506C64E1" w14:textId="77777777" w:rsidR="0048270A" w:rsidRDefault="0048270A" w:rsidP="00E15E5E"/>
        </w:tc>
      </w:tr>
      <w:tr w:rsidR="001D41C5" w:rsidRPr="00C82FD3" w14:paraId="48F12D1C" w14:textId="77777777" w:rsidTr="0AE2C431">
        <w:tblPrEx>
          <w:tblLook w:val="04A0" w:firstRow="1" w:lastRow="0" w:firstColumn="1" w:lastColumn="0" w:noHBand="0" w:noVBand="1"/>
        </w:tblPrEx>
        <w:tc>
          <w:tcPr>
            <w:tcW w:w="609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083187" w14:textId="77777777" w:rsidR="001D41C5" w:rsidRDefault="001D41C5" w:rsidP="001D41C5">
            <w:pPr>
              <w:rPr>
                <w:b/>
                <w:bCs/>
              </w:rPr>
            </w:pPr>
            <w:r>
              <w:rPr>
                <w:b/>
                <w:bCs/>
              </w:rPr>
              <w:t>&lt;</w:t>
            </w:r>
            <w:proofErr w:type="spellStart"/>
            <w:r>
              <w:rPr>
                <w:b/>
                <w:bCs/>
              </w:rPr>
              <w:t>OperatorID</w:t>
            </w:r>
            <w:proofErr w:type="spellEnd"/>
            <w:r>
              <w:rPr>
                <w:b/>
                <w:bCs/>
              </w:rPr>
              <w:t>&gt;</w:t>
            </w:r>
          </w:p>
          <w:p w14:paraId="74712152" w14:textId="2E60E04F" w:rsidR="001D41C5" w:rsidRDefault="001D41C5" w:rsidP="001D41C5">
            <w:pPr>
              <w:rPr>
                <w:b/>
                <w:bCs/>
              </w:rPr>
            </w:pPr>
            <w:r w:rsidRPr="00783B23">
              <w:t>Identificatie van de operator van wie het event afkomstig is.</w:t>
            </w:r>
          </w:p>
        </w:tc>
        <w:tc>
          <w:tcPr>
            <w:tcW w:w="13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182EDE" w14:textId="2E11613A" w:rsidR="001D41C5" w:rsidRDefault="71D3DD5D" w:rsidP="00E15E5E">
            <w:r>
              <w:t>N3</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CAB9AA" w14:textId="77777777" w:rsidR="001D41C5" w:rsidRPr="004963A8" w:rsidRDefault="001D41C5" w:rsidP="00E15E5E"/>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417F62" w14:textId="77777777" w:rsidR="001D41C5" w:rsidRPr="00C82FD3" w:rsidRDefault="001D41C5" w:rsidP="00E15E5E"/>
        </w:tc>
        <w:tc>
          <w:tcPr>
            <w:tcW w:w="851" w:type="dxa"/>
          </w:tcPr>
          <w:p w14:paraId="00C0972A" w14:textId="01DD3B06" w:rsidR="001D41C5" w:rsidRDefault="001D41C5" w:rsidP="00E15E5E">
            <w:r>
              <w:t>Opt-1</w:t>
            </w:r>
          </w:p>
        </w:tc>
        <w:tc>
          <w:tcPr>
            <w:tcW w:w="850" w:type="dxa"/>
          </w:tcPr>
          <w:p w14:paraId="7773E173" w14:textId="4B1F3599" w:rsidR="001D41C5" w:rsidRDefault="001D41C5" w:rsidP="00E15E5E">
            <w:r>
              <w:t>Opt-1</w:t>
            </w:r>
          </w:p>
        </w:tc>
        <w:tc>
          <w:tcPr>
            <w:tcW w:w="850" w:type="dxa"/>
          </w:tcPr>
          <w:p w14:paraId="339CE5A7" w14:textId="0D8E33D2" w:rsidR="001D41C5" w:rsidRDefault="001D41C5" w:rsidP="00E15E5E">
            <w:r>
              <w:t>Opt-1</w:t>
            </w:r>
          </w:p>
        </w:tc>
        <w:tc>
          <w:tcPr>
            <w:tcW w:w="851" w:type="dxa"/>
          </w:tcPr>
          <w:p w14:paraId="2522F3D6" w14:textId="77777777" w:rsidR="001D41C5" w:rsidRDefault="001D41C5" w:rsidP="00E15E5E"/>
        </w:tc>
      </w:tr>
      <w:tr w:rsidR="000801F7" w:rsidRPr="00C16E44" w14:paraId="67D608C3" w14:textId="77777777" w:rsidTr="0AE2C431">
        <w:tc>
          <w:tcPr>
            <w:tcW w:w="14601" w:type="dxa"/>
            <w:gridSpan w:val="13"/>
            <w:tcBorders>
              <w:top w:val="single" w:sz="4" w:space="0" w:color="auto"/>
              <w:left w:val="single" w:sz="4" w:space="0" w:color="auto"/>
              <w:bottom w:val="single" w:sz="4" w:space="0" w:color="auto"/>
              <w:right w:val="single" w:sz="4" w:space="0" w:color="auto"/>
            </w:tcBorders>
            <w:shd w:val="clear" w:color="auto" w:fill="B8CCE4"/>
          </w:tcPr>
          <w:p w14:paraId="2BA4AEE3" w14:textId="77777777" w:rsidR="000801F7" w:rsidRPr="00C16E44" w:rsidRDefault="000801F7" w:rsidP="00912237">
            <w:pPr>
              <w:tabs>
                <w:tab w:val="center" w:pos="4536"/>
                <w:tab w:val="right" w:pos="9072"/>
              </w:tabs>
              <w:spacing w:after="120"/>
            </w:pPr>
            <w:r w:rsidRPr="00C16E44">
              <w:rPr>
                <w:b/>
                <w:bCs/>
              </w:rPr>
              <w:t>&lt;</w:t>
            </w:r>
            <w:r>
              <w:rPr>
                <w:b/>
                <w:bCs/>
              </w:rPr>
              <w:t>/Waarneming</w:t>
            </w:r>
            <w:r w:rsidRPr="00C16E44">
              <w:rPr>
                <w:b/>
                <w:bCs/>
              </w:rPr>
              <w:t>&gt;</w:t>
            </w:r>
          </w:p>
        </w:tc>
      </w:tr>
    </w:tbl>
    <w:p w14:paraId="191B19ED" w14:textId="77777777" w:rsidR="0079578B" w:rsidRDefault="0079578B" w:rsidP="0079578B">
      <w:bookmarkStart w:id="65" w:name="_Ref303842832"/>
      <w:bookmarkStart w:id="66" w:name="_Ref308422308"/>
      <w:bookmarkStart w:id="67" w:name="_Toc308502599"/>
    </w:p>
    <w:p w14:paraId="3FBE60F4" w14:textId="77777777" w:rsidR="0079578B" w:rsidRDefault="0079578B" w:rsidP="0079578B">
      <w:r>
        <w:lastRenderedPageBreak/>
        <w:t>Het segment &lt;</w:t>
      </w:r>
      <w:proofErr w:type="spellStart"/>
      <w:r>
        <w:t>Fact</w:t>
      </w:r>
      <w:r w:rsidRPr="0079578B">
        <w:t>Data</w:t>
      </w:r>
      <w:proofErr w:type="spellEnd"/>
      <w:r>
        <w:t>&gt; wordt niet beschreven in dit document omdat dit segment alleen voorkomt binnen een factuurmelding en de factuurmelding niet in dit document wordt beschreven.</w:t>
      </w:r>
    </w:p>
    <w:p w14:paraId="059A51E7" w14:textId="77777777" w:rsidR="0079578B" w:rsidRDefault="0079578B" w:rsidP="0079578B"/>
    <w:p w14:paraId="0C44B58E" w14:textId="77777777" w:rsidR="0079578B" w:rsidRDefault="0079578B" w:rsidP="0079578B">
      <w:r>
        <w:t>Het segment &lt;</w:t>
      </w:r>
      <w:proofErr w:type="spellStart"/>
      <w:r w:rsidR="006B4A46">
        <w:t>Collect</w:t>
      </w:r>
      <w:r w:rsidRPr="0079578B">
        <w:t>Data</w:t>
      </w:r>
      <w:proofErr w:type="spellEnd"/>
      <w:r>
        <w:t xml:space="preserve">&gt; wordt niet beschreven in dit document omdat dit segment alleen voorkomt binnen een </w:t>
      </w:r>
      <w:r w:rsidR="006B4A46">
        <w:t>waarneming uit het proces ‘collectie aangetekende brieven’</w:t>
      </w:r>
      <w:r>
        <w:t>.</w:t>
      </w:r>
    </w:p>
    <w:p w14:paraId="42F5C9A0" w14:textId="77777777" w:rsidR="006B4A46" w:rsidRDefault="006B4A46" w:rsidP="0079578B"/>
    <w:p w14:paraId="6A44CC13" w14:textId="77777777" w:rsidR="006B4A46" w:rsidRDefault="006B4A46" w:rsidP="0079578B">
      <w:r>
        <w:t>Het segment &lt;</w:t>
      </w:r>
      <w:proofErr w:type="spellStart"/>
      <w:r w:rsidRPr="0079578B">
        <w:t>ReceptacleData</w:t>
      </w:r>
      <w:proofErr w:type="spellEnd"/>
      <w:r>
        <w:t xml:space="preserve">&gt; wordt niet beschreven in dit document omdat dit segment alleen voorkomt binnen een </w:t>
      </w:r>
      <w:proofErr w:type="spellStart"/>
      <w:r>
        <w:t>expeditiemelding</w:t>
      </w:r>
      <w:proofErr w:type="spellEnd"/>
      <w:r>
        <w:t xml:space="preserve"> en de </w:t>
      </w:r>
      <w:proofErr w:type="spellStart"/>
      <w:r>
        <w:t>expeditiemelding</w:t>
      </w:r>
      <w:proofErr w:type="spellEnd"/>
      <w:r>
        <w:t xml:space="preserve"> niet in dit document wordt beschreven.</w:t>
      </w:r>
    </w:p>
    <w:p w14:paraId="1410AC40" w14:textId="77777777" w:rsidR="00A62775" w:rsidRDefault="00A62775" w:rsidP="00A62775">
      <w:pPr>
        <w:pStyle w:val="Kop3"/>
      </w:pPr>
      <w:bookmarkStart w:id="68" w:name="_Ref223855598"/>
      <w:bookmarkStart w:id="69" w:name="_Toc307902600"/>
      <w:bookmarkStart w:id="70" w:name="_Toc308502600"/>
      <w:bookmarkStart w:id="71" w:name="_Ref236712671"/>
      <w:bookmarkStart w:id="72" w:name="_Toc288048520"/>
      <w:bookmarkEnd w:id="65"/>
      <w:bookmarkEnd w:id="66"/>
      <w:bookmarkEnd w:id="67"/>
      <w:proofErr w:type="spellStart"/>
      <w:r>
        <w:t>SortData</w:t>
      </w:r>
      <w:bookmarkEnd w:id="68"/>
      <w:bookmarkEnd w:id="69"/>
      <w:bookmarkEnd w:id="70"/>
      <w:proofErr w:type="spellEnd"/>
    </w:p>
    <w:p w14:paraId="5EACE0B9" w14:textId="77777777" w:rsidR="00A62775" w:rsidRDefault="00A62775" w:rsidP="00A62775">
      <w:r>
        <w:t>Het segment ‘</w:t>
      </w:r>
      <w:proofErr w:type="spellStart"/>
      <w:r>
        <w:t>SortData</w:t>
      </w:r>
      <w:proofErr w:type="spellEnd"/>
      <w:r>
        <w:t xml:space="preserve">’ maakt </w:t>
      </w:r>
      <w:r w:rsidR="00C40FB5">
        <w:t xml:space="preserve">optioneel </w:t>
      </w:r>
      <w:r>
        <w:t>onderdeel uit van het segment ‘Waarneming’</w:t>
      </w:r>
      <w:r w:rsidR="00C40FB5">
        <w:t xml:space="preserve"> in een sorteermelding</w:t>
      </w:r>
      <w:r>
        <w:t>.</w:t>
      </w:r>
    </w:p>
    <w:p w14:paraId="2936125E" w14:textId="77777777" w:rsidR="00A62775" w:rsidRDefault="00A62775" w:rsidP="00A62775">
      <w:r>
        <w:t>De samenstelling van het segment ‘</w:t>
      </w:r>
      <w:proofErr w:type="spellStart"/>
      <w:r>
        <w:t>SortData</w:t>
      </w:r>
      <w:proofErr w:type="spellEnd"/>
      <w:r>
        <w:t>’ in het XML bericht is als volgt:</w:t>
      </w:r>
    </w:p>
    <w:p w14:paraId="1A6B6EFA" w14:textId="77777777" w:rsidR="00A62775" w:rsidRDefault="00A62775" w:rsidP="00A62775"/>
    <w:tbl>
      <w:tblPr>
        <w:tblW w:w="145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1300"/>
        <w:gridCol w:w="2851"/>
        <w:gridCol w:w="810"/>
        <w:gridCol w:w="892"/>
        <w:gridCol w:w="850"/>
        <w:gridCol w:w="851"/>
        <w:gridCol w:w="851"/>
      </w:tblGrid>
      <w:tr w:rsidR="00A62775" w14:paraId="0F9B4F98" w14:textId="77777777" w:rsidTr="00DA0D51">
        <w:trPr>
          <w:tblHeader/>
        </w:trPr>
        <w:tc>
          <w:tcPr>
            <w:tcW w:w="14501" w:type="dxa"/>
            <w:gridSpan w:val="8"/>
            <w:shd w:val="clear" w:color="auto" w:fill="B8CCE4"/>
          </w:tcPr>
          <w:p w14:paraId="268D2398" w14:textId="77777777" w:rsidR="00A62775" w:rsidRPr="00C16E44" w:rsidRDefault="00A62775" w:rsidP="009D6930">
            <w:pPr>
              <w:tabs>
                <w:tab w:val="center" w:pos="4536"/>
                <w:tab w:val="right" w:pos="9072"/>
              </w:tabs>
              <w:spacing w:after="120"/>
            </w:pPr>
            <w:r w:rsidRPr="00C16E44">
              <w:rPr>
                <w:b/>
                <w:bCs/>
              </w:rPr>
              <w:t>&lt;</w:t>
            </w:r>
            <w:proofErr w:type="spellStart"/>
            <w:r>
              <w:rPr>
                <w:b/>
                <w:bCs/>
              </w:rPr>
              <w:t>SortData</w:t>
            </w:r>
            <w:proofErr w:type="spellEnd"/>
            <w:r w:rsidRPr="00C16E44">
              <w:rPr>
                <w:b/>
                <w:bCs/>
              </w:rPr>
              <w:t>&gt;</w:t>
            </w:r>
            <w:r w:rsidR="00031B29">
              <w:rPr>
                <w:b/>
                <w:bCs/>
              </w:rPr>
              <w:br/>
            </w:r>
          </w:p>
        </w:tc>
      </w:tr>
      <w:tr w:rsidR="004F2DA4" w:rsidRPr="0094328C" w14:paraId="6020FA47" w14:textId="77777777" w:rsidTr="00AD2780">
        <w:tblPrEx>
          <w:tblLook w:val="04A0" w:firstRow="1" w:lastRow="0" w:firstColumn="1" w:lastColumn="0" w:noHBand="0" w:noVBand="1"/>
        </w:tblPrEx>
        <w:trPr>
          <w:tblHeader/>
        </w:trPr>
        <w:tc>
          <w:tcPr>
            <w:tcW w:w="6096" w:type="dxa"/>
            <w:tcBorders>
              <w:bottom w:val="single" w:sz="4" w:space="0" w:color="000000"/>
            </w:tcBorders>
            <w:shd w:val="clear" w:color="auto" w:fill="B8CCE4"/>
          </w:tcPr>
          <w:p w14:paraId="544937BC" w14:textId="77777777" w:rsidR="004F2DA4" w:rsidRPr="0094328C" w:rsidRDefault="004F2DA4" w:rsidP="009D6930">
            <w:pPr>
              <w:rPr>
                <w:b/>
              </w:rPr>
            </w:pPr>
            <w:r>
              <w:rPr>
                <w:b/>
              </w:rPr>
              <w:t>&lt;Tag&gt;</w:t>
            </w:r>
          </w:p>
        </w:tc>
        <w:tc>
          <w:tcPr>
            <w:tcW w:w="1300" w:type="dxa"/>
            <w:tcBorders>
              <w:bottom w:val="single" w:sz="4" w:space="0" w:color="000000"/>
            </w:tcBorders>
            <w:shd w:val="clear" w:color="auto" w:fill="B8CCE4"/>
          </w:tcPr>
          <w:p w14:paraId="17EC0602" w14:textId="77777777" w:rsidR="004F2DA4" w:rsidRPr="0094328C" w:rsidRDefault="004F2DA4" w:rsidP="009D6930">
            <w:pPr>
              <w:rPr>
                <w:b/>
              </w:rPr>
            </w:pPr>
            <w:r w:rsidRPr="0094328C">
              <w:rPr>
                <w:b/>
              </w:rPr>
              <w:t>Type</w:t>
            </w:r>
          </w:p>
        </w:tc>
        <w:tc>
          <w:tcPr>
            <w:tcW w:w="2851" w:type="dxa"/>
            <w:tcBorders>
              <w:bottom w:val="single" w:sz="4" w:space="0" w:color="000000"/>
            </w:tcBorders>
            <w:shd w:val="clear" w:color="auto" w:fill="B8CCE4"/>
          </w:tcPr>
          <w:p w14:paraId="54AF44FB" w14:textId="77777777" w:rsidR="004F2DA4" w:rsidRPr="0094328C" w:rsidRDefault="004F2DA4" w:rsidP="009D6930">
            <w:pPr>
              <w:rPr>
                <w:b/>
              </w:rPr>
            </w:pPr>
            <w:r>
              <w:rPr>
                <w:b/>
              </w:rPr>
              <w:t>Opmerking</w:t>
            </w:r>
          </w:p>
        </w:tc>
        <w:tc>
          <w:tcPr>
            <w:tcW w:w="810" w:type="dxa"/>
            <w:tcBorders>
              <w:bottom w:val="single" w:sz="4" w:space="0" w:color="000000"/>
            </w:tcBorders>
            <w:shd w:val="clear" w:color="auto" w:fill="B8CCE4"/>
          </w:tcPr>
          <w:p w14:paraId="62F62B3F" w14:textId="77777777" w:rsidR="004F2DA4" w:rsidRPr="0094328C" w:rsidRDefault="004F2DA4" w:rsidP="009D6930">
            <w:pPr>
              <w:rPr>
                <w:b/>
              </w:rPr>
            </w:pPr>
            <w:r>
              <w:rPr>
                <w:b/>
              </w:rPr>
              <w:t>VRM</w:t>
            </w:r>
          </w:p>
        </w:tc>
        <w:tc>
          <w:tcPr>
            <w:tcW w:w="892" w:type="dxa"/>
            <w:shd w:val="clear" w:color="auto" w:fill="B8CCE4"/>
          </w:tcPr>
          <w:p w14:paraId="18E5F677" w14:textId="77777777" w:rsidR="004F2DA4" w:rsidRPr="0094328C" w:rsidRDefault="004F2DA4" w:rsidP="00BF6BF2">
            <w:pPr>
              <w:rPr>
                <w:b/>
              </w:rPr>
            </w:pPr>
            <w:r>
              <w:rPr>
                <w:b/>
              </w:rPr>
              <w:t>DRM</w:t>
            </w:r>
          </w:p>
        </w:tc>
        <w:tc>
          <w:tcPr>
            <w:tcW w:w="850" w:type="dxa"/>
            <w:shd w:val="clear" w:color="auto" w:fill="B8CCE4"/>
          </w:tcPr>
          <w:p w14:paraId="492D0042" w14:textId="77777777" w:rsidR="004F2DA4" w:rsidRPr="0094328C" w:rsidRDefault="004F2DA4" w:rsidP="00BF6BF2">
            <w:pPr>
              <w:rPr>
                <w:b/>
              </w:rPr>
            </w:pPr>
            <w:r>
              <w:rPr>
                <w:b/>
              </w:rPr>
              <w:t>SRM</w:t>
            </w:r>
          </w:p>
        </w:tc>
        <w:tc>
          <w:tcPr>
            <w:tcW w:w="851" w:type="dxa"/>
            <w:shd w:val="clear" w:color="auto" w:fill="B8CCE4"/>
          </w:tcPr>
          <w:p w14:paraId="5E6FB353" w14:textId="77777777" w:rsidR="004F2DA4" w:rsidRPr="0094328C" w:rsidRDefault="00B23EA8" w:rsidP="00BF6BF2">
            <w:pPr>
              <w:rPr>
                <w:b/>
              </w:rPr>
            </w:pPr>
            <w:proofErr w:type="spellStart"/>
            <w:r>
              <w:rPr>
                <w:b/>
              </w:rPr>
              <w:t>DiM</w:t>
            </w:r>
            <w:proofErr w:type="spellEnd"/>
          </w:p>
        </w:tc>
        <w:tc>
          <w:tcPr>
            <w:tcW w:w="851" w:type="dxa"/>
            <w:shd w:val="clear" w:color="auto" w:fill="B8CCE4"/>
          </w:tcPr>
          <w:p w14:paraId="7E3F5EB3" w14:textId="77777777" w:rsidR="004F2DA4" w:rsidRPr="0094328C" w:rsidRDefault="004F2DA4" w:rsidP="00BF6BF2">
            <w:pPr>
              <w:rPr>
                <w:b/>
              </w:rPr>
            </w:pPr>
            <w:r>
              <w:rPr>
                <w:b/>
              </w:rPr>
              <w:t>TM</w:t>
            </w:r>
          </w:p>
        </w:tc>
      </w:tr>
      <w:tr w:rsidR="004F2DA4" w:rsidRPr="00C82FD3" w14:paraId="076F2F9A" w14:textId="77777777" w:rsidTr="00AD2780">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6C2E5C5E" w14:textId="77777777" w:rsidR="004F2DA4" w:rsidRPr="00D3691E" w:rsidRDefault="004F2DA4" w:rsidP="009D6930">
            <w:pPr>
              <w:rPr>
                <w:b/>
                <w:bCs/>
              </w:rPr>
            </w:pPr>
            <w:r>
              <w:rPr>
                <w:b/>
                <w:bCs/>
              </w:rPr>
              <w:t>&lt;</w:t>
            </w:r>
            <w:proofErr w:type="spellStart"/>
            <w:r>
              <w:rPr>
                <w:b/>
                <w:bCs/>
              </w:rPr>
              <w:t>SortProd</w:t>
            </w:r>
            <w:proofErr w:type="spellEnd"/>
            <w:r w:rsidRPr="00D3691E">
              <w:rPr>
                <w:b/>
                <w:bCs/>
              </w:rPr>
              <w:t>&gt;</w:t>
            </w:r>
          </w:p>
          <w:p w14:paraId="499A758A" w14:textId="77777777" w:rsidR="004F2DA4" w:rsidRPr="00D3691E" w:rsidRDefault="004F2DA4" w:rsidP="009D6930">
            <w:pPr>
              <w:rPr>
                <w:bCs/>
              </w:rPr>
            </w:pPr>
            <w:r>
              <w:rPr>
                <w:bCs/>
              </w:rPr>
              <w:t>Naam van het sorteerproduct</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459BFE7B" w14:textId="77777777" w:rsidR="004F2DA4" w:rsidRDefault="00202B27" w:rsidP="009D6930">
            <w:r>
              <w:t>A35</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0C7E9C3D" w14:textId="77777777" w:rsidR="004F2DA4" w:rsidRPr="00C82FD3" w:rsidRDefault="004F2DA4" w:rsidP="009D6930">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03C84AF" w14:textId="77777777" w:rsidR="004F2DA4" w:rsidRPr="00C82FD3" w:rsidRDefault="004F2DA4" w:rsidP="009D6930"/>
        </w:tc>
        <w:tc>
          <w:tcPr>
            <w:tcW w:w="892" w:type="dxa"/>
          </w:tcPr>
          <w:p w14:paraId="5CBB1413" w14:textId="77777777" w:rsidR="004F2DA4" w:rsidRDefault="004F2DA4" w:rsidP="00BF6BF2"/>
        </w:tc>
        <w:tc>
          <w:tcPr>
            <w:tcW w:w="850" w:type="dxa"/>
          </w:tcPr>
          <w:p w14:paraId="0FFE0954" w14:textId="77777777" w:rsidR="004F2DA4" w:rsidRPr="00C82FD3" w:rsidRDefault="00157351" w:rsidP="0091766C">
            <w:r>
              <w:t>Opt-1</w:t>
            </w:r>
          </w:p>
        </w:tc>
        <w:tc>
          <w:tcPr>
            <w:tcW w:w="851" w:type="dxa"/>
          </w:tcPr>
          <w:p w14:paraId="1FB888A0" w14:textId="77777777" w:rsidR="004F2DA4" w:rsidRDefault="004F2DA4" w:rsidP="00BF6BF2"/>
        </w:tc>
        <w:tc>
          <w:tcPr>
            <w:tcW w:w="851" w:type="dxa"/>
          </w:tcPr>
          <w:p w14:paraId="055E22F1" w14:textId="77777777" w:rsidR="004F2DA4" w:rsidRDefault="004F2DA4" w:rsidP="00BF6BF2"/>
        </w:tc>
      </w:tr>
      <w:tr w:rsidR="00553B5D" w:rsidRPr="00C82FD3" w14:paraId="246A34E8" w14:textId="77777777" w:rsidTr="00AD2780">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6B5FE35A" w14:textId="5686F660" w:rsidR="00DA1C2F" w:rsidRPr="00D3691E" w:rsidRDefault="00DA1C2F" w:rsidP="00DA1C2F">
            <w:pPr>
              <w:rPr>
                <w:b/>
                <w:bCs/>
              </w:rPr>
            </w:pPr>
            <w:r>
              <w:rPr>
                <w:b/>
                <w:bCs/>
              </w:rPr>
              <w:t>&lt;</w:t>
            </w:r>
            <w:proofErr w:type="spellStart"/>
            <w:r>
              <w:rPr>
                <w:b/>
                <w:bCs/>
              </w:rPr>
              <w:t>BatchId</w:t>
            </w:r>
            <w:proofErr w:type="spellEnd"/>
            <w:r w:rsidRPr="00D3691E">
              <w:rPr>
                <w:b/>
                <w:bCs/>
              </w:rPr>
              <w:t>&gt;</w:t>
            </w:r>
          </w:p>
          <w:p w14:paraId="19E50709" w14:textId="75D93A51" w:rsidR="00553B5D" w:rsidRPr="00D3691E" w:rsidRDefault="00DA1C2F" w:rsidP="00DA1C2F">
            <w:pPr>
              <w:rPr>
                <w:b/>
                <w:bCs/>
              </w:rPr>
            </w:pPr>
            <w:r w:rsidRPr="00DA1C2F">
              <w:rPr>
                <w:bCs/>
              </w:rPr>
              <w:t>Identificatie van de batch waar deze sortering toe behoort.</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024BB186" w14:textId="2F1D6561" w:rsidR="00553B5D" w:rsidRDefault="00DA1C2F" w:rsidP="009D6930">
            <w:r>
              <w:t>A40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2CE61F92" w14:textId="77777777" w:rsidR="00553B5D" w:rsidRPr="00C82FD3" w:rsidRDefault="00553B5D" w:rsidP="009D6930">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355FF3B" w14:textId="77777777" w:rsidR="00553B5D" w:rsidRPr="00C82FD3" w:rsidRDefault="00553B5D" w:rsidP="009D6930"/>
        </w:tc>
        <w:tc>
          <w:tcPr>
            <w:tcW w:w="892" w:type="dxa"/>
          </w:tcPr>
          <w:p w14:paraId="652D4715" w14:textId="77777777" w:rsidR="00553B5D" w:rsidRDefault="00553B5D" w:rsidP="00BF6BF2"/>
        </w:tc>
        <w:tc>
          <w:tcPr>
            <w:tcW w:w="850" w:type="dxa"/>
          </w:tcPr>
          <w:p w14:paraId="150CE9DE" w14:textId="300D870F" w:rsidR="00553B5D" w:rsidRDefault="00DA1C2F" w:rsidP="0091766C">
            <w:r>
              <w:t>Opt-1</w:t>
            </w:r>
          </w:p>
        </w:tc>
        <w:tc>
          <w:tcPr>
            <w:tcW w:w="851" w:type="dxa"/>
          </w:tcPr>
          <w:p w14:paraId="2B749914" w14:textId="77777777" w:rsidR="00553B5D" w:rsidRDefault="00553B5D" w:rsidP="00BF6BF2"/>
        </w:tc>
        <w:tc>
          <w:tcPr>
            <w:tcW w:w="851" w:type="dxa"/>
          </w:tcPr>
          <w:p w14:paraId="33216D48" w14:textId="77777777" w:rsidR="00553B5D" w:rsidRDefault="00553B5D" w:rsidP="00BF6BF2"/>
        </w:tc>
      </w:tr>
      <w:tr w:rsidR="004F2DA4" w:rsidRPr="00C82FD3" w14:paraId="41BE34F9" w14:textId="77777777" w:rsidTr="00AD2780">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4F81D553" w14:textId="77777777" w:rsidR="004F2DA4" w:rsidRPr="00D3691E" w:rsidRDefault="004F2DA4" w:rsidP="009D6930">
            <w:pPr>
              <w:rPr>
                <w:b/>
                <w:bCs/>
              </w:rPr>
            </w:pPr>
            <w:r w:rsidRPr="00D3691E">
              <w:rPr>
                <w:b/>
                <w:bCs/>
              </w:rPr>
              <w:t>&lt;</w:t>
            </w:r>
            <w:proofErr w:type="spellStart"/>
            <w:r w:rsidRPr="00D3691E">
              <w:rPr>
                <w:b/>
                <w:bCs/>
              </w:rPr>
              <w:t>SortTabel</w:t>
            </w:r>
            <w:proofErr w:type="spellEnd"/>
            <w:r w:rsidRPr="00D3691E">
              <w:rPr>
                <w:b/>
                <w:bCs/>
              </w:rPr>
              <w:t>&gt;</w:t>
            </w:r>
          </w:p>
          <w:p w14:paraId="42E1BBB3" w14:textId="77777777" w:rsidR="004F2DA4" w:rsidRPr="00D3691E" w:rsidRDefault="004F2DA4" w:rsidP="009D6930">
            <w:pPr>
              <w:rPr>
                <w:bCs/>
              </w:rPr>
            </w:pPr>
            <w:r>
              <w:rPr>
                <w:bCs/>
              </w:rPr>
              <w:t>Code s</w:t>
            </w:r>
            <w:r w:rsidRPr="00D3691E">
              <w:rPr>
                <w:bCs/>
              </w:rPr>
              <w:t>orteertabel</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68EAA71A" w14:textId="77777777" w:rsidR="004F2DA4" w:rsidRDefault="004F2DA4" w:rsidP="009D6930">
            <w:r>
              <w:t>A4</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0D1991ED" w14:textId="77777777" w:rsidR="004F2DA4" w:rsidRPr="00C82FD3" w:rsidRDefault="004F2DA4" w:rsidP="009D6930">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8FFDFC8" w14:textId="77777777" w:rsidR="004F2DA4" w:rsidRPr="00C82FD3" w:rsidRDefault="004F2DA4" w:rsidP="009D6930"/>
        </w:tc>
        <w:tc>
          <w:tcPr>
            <w:tcW w:w="892" w:type="dxa"/>
          </w:tcPr>
          <w:p w14:paraId="7B38B559" w14:textId="77777777" w:rsidR="004F2DA4" w:rsidRDefault="004F2DA4" w:rsidP="00BF6BF2"/>
        </w:tc>
        <w:tc>
          <w:tcPr>
            <w:tcW w:w="850" w:type="dxa"/>
          </w:tcPr>
          <w:p w14:paraId="4992124A" w14:textId="77777777" w:rsidR="004F2DA4" w:rsidRPr="00C82FD3" w:rsidRDefault="00157351" w:rsidP="0091766C">
            <w:r>
              <w:t>Vpl-1</w:t>
            </w:r>
          </w:p>
        </w:tc>
        <w:tc>
          <w:tcPr>
            <w:tcW w:w="851" w:type="dxa"/>
          </w:tcPr>
          <w:p w14:paraId="03D47D93" w14:textId="77777777" w:rsidR="004F2DA4" w:rsidRDefault="004F2DA4" w:rsidP="00BF6BF2"/>
        </w:tc>
        <w:tc>
          <w:tcPr>
            <w:tcW w:w="851" w:type="dxa"/>
          </w:tcPr>
          <w:p w14:paraId="09E217F8" w14:textId="77777777" w:rsidR="004F2DA4" w:rsidRDefault="004F2DA4" w:rsidP="00BF6BF2"/>
        </w:tc>
      </w:tr>
      <w:tr w:rsidR="00DC2919" w:rsidRPr="00C82FD3" w14:paraId="7E6A646C" w14:textId="77777777" w:rsidTr="00AD2780">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90310EB" w14:textId="77777777" w:rsidR="00DC2919" w:rsidRDefault="00DC2919" w:rsidP="009D6930">
            <w:pPr>
              <w:rPr>
                <w:b/>
                <w:bCs/>
              </w:rPr>
            </w:pPr>
            <w:r>
              <w:rPr>
                <w:b/>
                <w:bCs/>
              </w:rPr>
              <w:t>&lt;</w:t>
            </w:r>
            <w:proofErr w:type="spellStart"/>
            <w:r>
              <w:rPr>
                <w:b/>
                <w:bCs/>
              </w:rPr>
              <w:t>SortTabelNm</w:t>
            </w:r>
            <w:proofErr w:type="spellEnd"/>
            <w:r>
              <w:rPr>
                <w:b/>
                <w:bCs/>
              </w:rPr>
              <w:t>&gt;</w:t>
            </w:r>
          </w:p>
          <w:p w14:paraId="45ACE6C1" w14:textId="77777777" w:rsidR="00DC2919" w:rsidRPr="00DC2919" w:rsidRDefault="00DC2919" w:rsidP="009D6930">
            <w:pPr>
              <w:rPr>
                <w:bCs/>
              </w:rPr>
            </w:pPr>
            <w:r>
              <w:rPr>
                <w:bCs/>
              </w:rPr>
              <w:t>Naam van de sorteertabel</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151D5CB9" w14:textId="77777777" w:rsidR="00DC2919" w:rsidRDefault="00DC2919" w:rsidP="009D6930">
            <w:r>
              <w:t>A35</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227ADA2F" w14:textId="77777777" w:rsidR="00DC2919" w:rsidRPr="00C82FD3" w:rsidRDefault="00DC2919" w:rsidP="009D6930">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E1100A8" w14:textId="77777777" w:rsidR="00DC2919" w:rsidRPr="00C82FD3" w:rsidRDefault="00DC2919" w:rsidP="009D6930"/>
        </w:tc>
        <w:tc>
          <w:tcPr>
            <w:tcW w:w="892" w:type="dxa"/>
          </w:tcPr>
          <w:p w14:paraId="4D532717" w14:textId="77777777" w:rsidR="00DC2919" w:rsidRDefault="00DC2919" w:rsidP="00BF6BF2"/>
        </w:tc>
        <w:tc>
          <w:tcPr>
            <w:tcW w:w="850" w:type="dxa"/>
          </w:tcPr>
          <w:p w14:paraId="0A0F7314" w14:textId="77777777" w:rsidR="00DC2919" w:rsidRDefault="00DC2919" w:rsidP="0091766C">
            <w:r>
              <w:t>Vpl-1</w:t>
            </w:r>
          </w:p>
        </w:tc>
        <w:tc>
          <w:tcPr>
            <w:tcW w:w="851" w:type="dxa"/>
          </w:tcPr>
          <w:p w14:paraId="0DBE71F4" w14:textId="77777777" w:rsidR="00DC2919" w:rsidRDefault="00DC2919" w:rsidP="00BF6BF2"/>
        </w:tc>
        <w:tc>
          <w:tcPr>
            <w:tcW w:w="851" w:type="dxa"/>
          </w:tcPr>
          <w:p w14:paraId="5E264D25" w14:textId="77777777" w:rsidR="00DC2919" w:rsidRDefault="00DC2919" w:rsidP="00BF6BF2"/>
        </w:tc>
      </w:tr>
      <w:tr w:rsidR="004F2DA4" w:rsidRPr="00C82FD3" w14:paraId="2EF4D0DF" w14:textId="77777777" w:rsidTr="00AD2780">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29B7739" w14:textId="77777777" w:rsidR="004F2DA4" w:rsidRPr="00D3691E" w:rsidRDefault="004F2DA4" w:rsidP="009D6930">
            <w:pPr>
              <w:rPr>
                <w:b/>
                <w:bCs/>
              </w:rPr>
            </w:pPr>
            <w:r w:rsidRPr="00D3691E">
              <w:rPr>
                <w:b/>
                <w:bCs/>
              </w:rPr>
              <w:t>&lt;</w:t>
            </w:r>
            <w:proofErr w:type="spellStart"/>
            <w:r w:rsidRPr="00D3691E">
              <w:rPr>
                <w:b/>
                <w:bCs/>
              </w:rPr>
              <w:t>SortStatus</w:t>
            </w:r>
            <w:proofErr w:type="spellEnd"/>
            <w:r w:rsidRPr="00D3691E">
              <w:rPr>
                <w:b/>
                <w:bCs/>
              </w:rPr>
              <w:t>&gt;</w:t>
            </w:r>
          </w:p>
          <w:p w14:paraId="3139A671" w14:textId="77777777" w:rsidR="004F2DA4" w:rsidRPr="00D3691E" w:rsidRDefault="004F2DA4" w:rsidP="009D6930">
            <w:pPr>
              <w:rPr>
                <w:bCs/>
                <w:highlight w:val="green"/>
              </w:rPr>
            </w:pPr>
            <w:r w:rsidRPr="00D3691E">
              <w:rPr>
                <w:bCs/>
              </w:rPr>
              <w:t>Sorteerstatus</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0BB303A3" w14:textId="77777777" w:rsidR="004F2DA4" w:rsidRDefault="004F2DA4" w:rsidP="009D6930">
            <w:r>
              <w:t>N2</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6D9F3BBC" w14:textId="77777777" w:rsidR="004F2DA4" w:rsidRPr="00C82FD3" w:rsidRDefault="004F2DA4" w:rsidP="009D6930">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0C38BFE" w14:textId="77777777" w:rsidR="004F2DA4" w:rsidRPr="00C82FD3" w:rsidRDefault="004F2DA4" w:rsidP="009D6930"/>
        </w:tc>
        <w:tc>
          <w:tcPr>
            <w:tcW w:w="892" w:type="dxa"/>
          </w:tcPr>
          <w:p w14:paraId="38DE49F1" w14:textId="77777777" w:rsidR="004F2DA4" w:rsidRDefault="004F2DA4" w:rsidP="00BF6BF2"/>
        </w:tc>
        <w:tc>
          <w:tcPr>
            <w:tcW w:w="850" w:type="dxa"/>
          </w:tcPr>
          <w:p w14:paraId="42C78502" w14:textId="77777777" w:rsidR="004F2DA4" w:rsidRPr="00C82FD3" w:rsidRDefault="00157351" w:rsidP="0091766C">
            <w:r>
              <w:t>Vpl-1</w:t>
            </w:r>
          </w:p>
        </w:tc>
        <w:tc>
          <w:tcPr>
            <w:tcW w:w="851" w:type="dxa"/>
          </w:tcPr>
          <w:p w14:paraId="7B466B20" w14:textId="77777777" w:rsidR="004F2DA4" w:rsidRDefault="004F2DA4" w:rsidP="00BF6BF2"/>
        </w:tc>
        <w:tc>
          <w:tcPr>
            <w:tcW w:w="851" w:type="dxa"/>
          </w:tcPr>
          <w:p w14:paraId="57889CD1" w14:textId="77777777" w:rsidR="004F2DA4" w:rsidRDefault="004F2DA4" w:rsidP="00BF6BF2"/>
        </w:tc>
      </w:tr>
      <w:tr w:rsidR="004F2DA4" w:rsidRPr="00C82FD3" w14:paraId="41D81D77" w14:textId="77777777" w:rsidTr="00AD2780">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00FDD7C7" w14:textId="77777777" w:rsidR="004F2DA4" w:rsidRPr="00D3691E" w:rsidRDefault="004F2DA4" w:rsidP="009D6930">
            <w:pPr>
              <w:rPr>
                <w:b/>
                <w:bCs/>
                <w:highlight w:val="green"/>
              </w:rPr>
            </w:pPr>
            <w:r w:rsidRPr="00D3691E">
              <w:rPr>
                <w:b/>
                <w:bCs/>
              </w:rPr>
              <w:t>&lt;</w:t>
            </w:r>
            <w:proofErr w:type="spellStart"/>
            <w:r w:rsidRPr="00D3691E">
              <w:rPr>
                <w:b/>
                <w:bCs/>
              </w:rPr>
              <w:t>Batch</w:t>
            </w:r>
            <w:r>
              <w:rPr>
                <w:b/>
                <w:bCs/>
              </w:rPr>
              <w:t>Ind</w:t>
            </w:r>
            <w:proofErr w:type="spellEnd"/>
            <w:r w:rsidRPr="00D3691E">
              <w:rPr>
                <w:b/>
                <w:bCs/>
              </w:rPr>
              <w:t>&gt;</w:t>
            </w:r>
            <w:r w:rsidRPr="00D3691E">
              <w:rPr>
                <w:b/>
                <w:bCs/>
              </w:rPr>
              <w:br/>
            </w:r>
            <w:r>
              <w:rPr>
                <w:bCs/>
              </w:rPr>
              <w:t>Aanduiding</w:t>
            </w:r>
            <w:r w:rsidRPr="00D3691E">
              <w:rPr>
                <w:bCs/>
              </w:rPr>
              <w:t xml:space="preserve"> indicatie</w:t>
            </w:r>
            <w:r>
              <w:rPr>
                <w:bCs/>
              </w:rPr>
              <w:t xml:space="preserve"> batchsortering</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254B9BD3" w14:textId="77777777" w:rsidR="004F2DA4" w:rsidRDefault="004F2DA4" w:rsidP="009D6930">
            <w:r>
              <w:t>Boolean</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60A5BFC6" w14:textId="77777777" w:rsidR="004F2DA4" w:rsidRPr="00C82FD3" w:rsidRDefault="004F2DA4" w:rsidP="009D6930">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1BAF744" w14:textId="77777777" w:rsidR="004F2DA4" w:rsidRPr="00C82FD3" w:rsidRDefault="004F2DA4" w:rsidP="009D6930"/>
        </w:tc>
        <w:tc>
          <w:tcPr>
            <w:tcW w:w="892" w:type="dxa"/>
          </w:tcPr>
          <w:p w14:paraId="0CACD641" w14:textId="77777777" w:rsidR="004F2DA4" w:rsidRDefault="004F2DA4" w:rsidP="00BF6BF2"/>
        </w:tc>
        <w:tc>
          <w:tcPr>
            <w:tcW w:w="850" w:type="dxa"/>
          </w:tcPr>
          <w:p w14:paraId="5DA43A54" w14:textId="77777777" w:rsidR="004F2DA4" w:rsidRPr="00C82FD3" w:rsidRDefault="00157351" w:rsidP="0091766C">
            <w:r>
              <w:t>Vpl-1</w:t>
            </w:r>
          </w:p>
        </w:tc>
        <w:tc>
          <w:tcPr>
            <w:tcW w:w="851" w:type="dxa"/>
          </w:tcPr>
          <w:p w14:paraId="005E83A2" w14:textId="77777777" w:rsidR="004F2DA4" w:rsidRDefault="004F2DA4" w:rsidP="00BF6BF2"/>
        </w:tc>
        <w:tc>
          <w:tcPr>
            <w:tcW w:w="851" w:type="dxa"/>
          </w:tcPr>
          <w:p w14:paraId="44EC8C88" w14:textId="77777777" w:rsidR="004F2DA4" w:rsidRDefault="004F2DA4" w:rsidP="00BF6BF2"/>
        </w:tc>
      </w:tr>
      <w:tr w:rsidR="004F2DA4" w:rsidRPr="00C82FD3" w14:paraId="7E53BB14" w14:textId="77777777" w:rsidTr="00AD2780">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1AEF4137" w14:textId="77777777" w:rsidR="004F2DA4" w:rsidRPr="00D3691E" w:rsidRDefault="004F2DA4" w:rsidP="009D6930">
            <w:pPr>
              <w:rPr>
                <w:b/>
                <w:bCs/>
              </w:rPr>
            </w:pPr>
            <w:r w:rsidRPr="00D3691E">
              <w:rPr>
                <w:b/>
                <w:bCs/>
              </w:rPr>
              <w:t>&lt;</w:t>
            </w:r>
            <w:proofErr w:type="spellStart"/>
            <w:r w:rsidRPr="00D3691E">
              <w:rPr>
                <w:b/>
                <w:bCs/>
              </w:rPr>
              <w:t>RolcontNr</w:t>
            </w:r>
            <w:proofErr w:type="spellEnd"/>
            <w:r w:rsidRPr="00D3691E">
              <w:rPr>
                <w:b/>
                <w:bCs/>
              </w:rPr>
              <w:t>&gt;</w:t>
            </w:r>
            <w:r w:rsidRPr="00D3691E">
              <w:rPr>
                <w:b/>
                <w:bCs/>
              </w:rPr>
              <w:br/>
            </w:r>
            <w:r w:rsidRPr="00D3691E">
              <w:rPr>
                <w:bCs/>
              </w:rPr>
              <w:t>Rolcontainernummer</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67A58C6E" w14:textId="77777777" w:rsidR="004F2DA4" w:rsidRDefault="004F2DA4" w:rsidP="009D6930">
            <w:r>
              <w:t>N2</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550953AB" w14:textId="77777777" w:rsidR="004F2DA4" w:rsidRPr="00C82FD3" w:rsidRDefault="004F2DA4" w:rsidP="009D6930">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1DB9CB0" w14:textId="77777777" w:rsidR="004F2DA4" w:rsidRDefault="004F2DA4" w:rsidP="009D6930"/>
        </w:tc>
        <w:tc>
          <w:tcPr>
            <w:tcW w:w="892" w:type="dxa"/>
          </w:tcPr>
          <w:p w14:paraId="4116F669" w14:textId="77777777" w:rsidR="004F2DA4" w:rsidRDefault="004F2DA4" w:rsidP="00BF6BF2"/>
        </w:tc>
        <w:tc>
          <w:tcPr>
            <w:tcW w:w="850" w:type="dxa"/>
          </w:tcPr>
          <w:p w14:paraId="28F7F842" w14:textId="77777777" w:rsidR="004F2DA4" w:rsidRDefault="00157351" w:rsidP="0091766C">
            <w:r>
              <w:t>Vpl-1</w:t>
            </w:r>
          </w:p>
        </w:tc>
        <w:tc>
          <w:tcPr>
            <w:tcW w:w="851" w:type="dxa"/>
          </w:tcPr>
          <w:p w14:paraId="4BFBB4D9" w14:textId="77777777" w:rsidR="004F2DA4" w:rsidRDefault="004F2DA4" w:rsidP="00BF6BF2"/>
        </w:tc>
        <w:tc>
          <w:tcPr>
            <w:tcW w:w="851" w:type="dxa"/>
          </w:tcPr>
          <w:p w14:paraId="1255BD81" w14:textId="77777777" w:rsidR="004F2DA4" w:rsidRDefault="004F2DA4" w:rsidP="00BF6BF2"/>
        </w:tc>
      </w:tr>
      <w:tr w:rsidR="004F2DA4" w:rsidRPr="00C82FD3" w14:paraId="3DFA09FC" w14:textId="77777777" w:rsidTr="00AD2780">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6D3CD776" w14:textId="77777777" w:rsidR="004F2DA4" w:rsidRPr="00D3691E" w:rsidRDefault="004F2DA4" w:rsidP="009D6930">
            <w:pPr>
              <w:rPr>
                <w:b/>
                <w:bCs/>
              </w:rPr>
            </w:pPr>
            <w:r w:rsidRPr="00D3691E">
              <w:rPr>
                <w:b/>
                <w:bCs/>
              </w:rPr>
              <w:t>&lt;</w:t>
            </w:r>
            <w:proofErr w:type="spellStart"/>
            <w:r w:rsidRPr="00D3691E">
              <w:rPr>
                <w:b/>
                <w:bCs/>
              </w:rPr>
              <w:t>OpvBandCd</w:t>
            </w:r>
            <w:proofErr w:type="spellEnd"/>
            <w:r w:rsidRPr="00D3691E">
              <w:rPr>
                <w:b/>
                <w:bCs/>
              </w:rPr>
              <w:t>&gt;</w:t>
            </w:r>
            <w:r w:rsidRPr="00D3691E">
              <w:rPr>
                <w:b/>
                <w:bCs/>
              </w:rPr>
              <w:br/>
            </w:r>
            <w:r w:rsidRPr="00D3691E">
              <w:rPr>
                <w:bCs/>
              </w:rPr>
              <w:t>Opvoerband</w:t>
            </w:r>
            <w:r>
              <w:rPr>
                <w:bCs/>
              </w:rPr>
              <w:t xml:space="preserve"> code</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5222CAF8" w14:textId="77777777" w:rsidR="004F2DA4" w:rsidRDefault="004F2DA4" w:rsidP="009D6930">
            <w:r>
              <w:t>A4</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1BD164BD" w14:textId="77777777" w:rsidR="004F2DA4" w:rsidRPr="00C82FD3" w:rsidRDefault="004F2DA4" w:rsidP="009D6930">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B125591" w14:textId="77777777" w:rsidR="004F2DA4" w:rsidRDefault="004F2DA4" w:rsidP="009D6930"/>
        </w:tc>
        <w:tc>
          <w:tcPr>
            <w:tcW w:w="892" w:type="dxa"/>
          </w:tcPr>
          <w:p w14:paraId="19696A47" w14:textId="77777777" w:rsidR="004F2DA4" w:rsidRDefault="004F2DA4" w:rsidP="00BF6BF2"/>
        </w:tc>
        <w:tc>
          <w:tcPr>
            <w:tcW w:w="850" w:type="dxa"/>
          </w:tcPr>
          <w:p w14:paraId="7C1EEE05" w14:textId="77777777" w:rsidR="004F2DA4" w:rsidRDefault="00157351" w:rsidP="0091766C">
            <w:r>
              <w:t>Vpl-1</w:t>
            </w:r>
          </w:p>
        </w:tc>
        <w:tc>
          <w:tcPr>
            <w:tcW w:w="851" w:type="dxa"/>
          </w:tcPr>
          <w:p w14:paraId="499E39EA" w14:textId="77777777" w:rsidR="004F2DA4" w:rsidRDefault="004F2DA4" w:rsidP="00BF6BF2"/>
        </w:tc>
        <w:tc>
          <w:tcPr>
            <w:tcW w:w="851" w:type="dxa"/>
          </w:tcPr>
          <w:p w14:paraId="5620A8D6" w14:textId="77777777" w:rsidR="004F2DA4" w:rsidRDefault="004F2DA4" w:rsidP="00BF6BF2"/>
        </w:tc>
      </w:tr>
      <w:tr w:rsidR="004F2DA4" w:rsidRPr="00C82FD3" w14:paraId="5EB0A8DA" w14:textId="77777777" w:rsidTr="00AD2780">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C5DE622" w14:textId="77777777" w:rsidR="004F2DA4" w:rsidRPr="00D3691E" w:rsidRDefault="004F2DA4" w:rsidP="009D6930">
            <w:pPr>
              <w:rPr>
                <w:b/>
                <w:bCs/>
              </w:rPr>
            </w:pPr>
            <w:r w:rsidRPr="00D3691E">
              <w:rPr>
                <w:b/>
                <w:bCs/>
              </w:rPr>
              <w:lastRenderedPageBreak/>
              <w:t>&lt;</w:t>
            </w:r>
            <w:proofErr w:type="spellStart"/>
            <w:r w:rsidRPr="00D3691E">
              <w:rPr>
                <w:b/>
                <w:bCs/>
              </w:rPr>
              <w:t>AfvBandCd</w:t>
            </w:r>
            <w:proofErr w:type="spellEnd"/>
            <w:r w:rsidRPr="00D3691E">
              <w:rPr>
                <w:b/>
                <w:bCs/>
              </w:rPr>
              <w:t>&gt;</w:t>
            </w:r>
            <w:r w:rsidRPr="00D3691E">
              <w:rPr>
                <w:b/>
                <w:bCs/>
              </w:rPr>
              <w:br/>
            </w:r>
            <w:r w:rsidRPr="00D3691E">
              <w:rPr>
                <w:bCs/>
              </w:rPr>
              <w:t>Afvoerband</w:t>
            </w:r>
            <w:r>
              <w:rPr>
                <w:bCs/>
              </w:rPr>
              <w:t xml:space="preserve"> code</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79527B2B" w14:textId="77777777" w:rsidR="004F2DA4" w:rsidRDefault="004F2DA4" w:rsidP="009D6930">
            <w:r>
              <w:t>A4</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6C4C1223" w14:textId="77777777" w:rsidR="004F2DA4" w:rsidRPr="00C82FD3" w:rsidRDefault="004F2DA4" w:rsidP="009D6930">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D60A9BF" w14:textId="77777777" w:rsidR="004F2DA4" w:rsidRDefault="004F2DA4" w:rsidP="009D6930"/>
        </w:tc>
        <w:tc>
          <w:tcPr>
            <w:tcW w:w="892" w:type="dxa"/>
          </w:tcPr>
          <w:p w14:paraId="405CE6EB" w14:textId="77777777" w:rsidR="004F2DA4" w:rsidRDefault="004F2DA4" w:rsidP="00BF6BF2"/>
        </w:tc>
        <w:tc>
          <w:tcPr>
            <w:tcW w:w="850" w:type="dxa"/>
          </w:tcPr>
          <w:p w14:paraId="471399BE" w14:textId="77777777" w:rsidR="004F2DA4" w:rsidRDefault="00157351" w:rsidP="0091766C">
            <w:r>
              <w:t>Vpl-1</w:t>
            </w:r>
          </w:p>
        </w:tc>
        <w:tc>
          <w:tcPr>
            <w:tcW w:w="851" w:type="dxa"/>
          </w:tcPr>
          <w:p w14:paraId="55FDD5BB" w14:textId="77777777" w:rsidR="004F2DA4" w:rsidRDefault="004F2DA4" w:rsidP="00BF6BF2"/>
        </w:tc>
        <w:tc>
          <w:tcPr>
            <w:tcW w:w="851" w:type="dxa"/>
          </w:tcPr>
          <w:p w14:paraId="05FD3A42" w14:textId="77777777" w:rsidR="004F2DA4" w:rsidRDefault="004F2DA4" w:rsidP="00BF6BF2"/>
        </w:tc>
      </w:tr>
      <w:tr w:rsidR="00BB6B8B" w:rsidRPr="00C82FD3" w14:paraId="33371F5E" w14:textId="77777777" w:rsidTr="00AD2780">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A4A99D9" w14:textId="77777777" w:rsidR="00BB6B8B" w:rsidRDefault="00BB6B8B" w:rsidP="009D6930">
            <w:pPr>
              <w:rPr>
                <w:b/>
                <w:bCs/>
              </w:rPr>
            </w:pPr>
            <w:r>
              <w:rPr>
                <w:b/>
                <w:bCs/>
              </w:rPr>
              <w:t>&lt;</w:t>
            </w:r>
            <w:proofErr w:type="spellStart"/>
            <w:r>
              <w:rPr>
                <w:b/>
                <w:bCs/>
              </w:rPr>
              <w:t>SortBeslisDt</w:t>
            </w:r>
            <w:proofErr w:type="spellEnd"/>
            <w:r>
              <w:rPr>
                <w:b/>
                <w:bCs/>
              </w:rPr>
              <w:t>&gt;</w:t>
            </w:r>
          </w:p>
          <w:p w14:paraId="5AFCEDD3" w14:textId="77777777" w:rsidR="00BB6B8B" w:rsidRPr="00BB6B8B" w:rsidRDefault="00063471" w:rsidP="009D6930">
            <w:pPr>
              <w:rPr>
                <w:bCs/>
              </w:rPr>
            </w:pPr>
            <w:r w:rsidRPr="00063471">
              <w:rPr>
                <w:bCs/>
              </w:rPr>
              <w:t xml:space="preserve">Tijdstip waarop SBS NG aan de </w:t>
            </w:r>
            <w:proofErr w:type="spellStart"/>
            <w:r w:rsidRPr="00063471">
              <w:rPr>
                <w:bCs/>
              </w:rPr>
              <w:t>sorter</w:t>
            </w:r>
            <w:proofErr w:type="spellEnd"/>
            <w:r w:rsidRPr="00063471">
              <w:rPr>
                <w:bCs/>
              </w:rPr>
              <w:t xml:space="preserve"> de sorteerbeslissing vers</w:t>
            </w:r>
            <w:r>
              <w:rPr>
                <w:bCs/>
              </w:rPr>
              <w:t>tuurt (en weer meteen ontvangt)</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343CA93F" w14:textId="77777777" w:rsidR="00BB6B8B" w:rsidRDefault="00BB6B8B" w:rsidP="00D45C28">
            <w:proofErr w:type="spellStart"/>
            <w:r>
              <w:t>DateTime</w:t>
            </w:r>
            <w:proofErr w:type="spellEnd"/>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16359774" w14:textId="77777777" w:rsidR="00BB6B8B" w:rsidRPr="00C82FD3" w:rsidRDefault="00BB6B8B" w:rsidP="009D6930">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0FFEE25" w14:textId="77777777" w:rsidR="00BB6B8B" w:rsidRDefault="00BB6B8B" w:rsidP="009D6930"/>
        </w:tc>
        <w:tc>
          <w:tcPr>
            <w:tcW w:w="892" w:type="dxa"/>
          </w:tcPr>
          <w:p w14:paraId="155FD357" w14:textId="77777777" w:rsidR="00BB6B8B" w:rsidRDefault="00BB6B8B" w:rsidP="00BF6BF2"/>
        </w:tc>
        <w:tc>
          <w:tcPr>
            <w:tcW w:w="850" w:type="dxa"/>
          </w:tcPr>
          <w:p w14:paraId="183B788A" w14:textId="77777777" w:rsidR="00BB6B8B" w:rsidRDefault="00BB6B8B" w:rsidP="0091766C">
            <w:r>
              <w:t>Vpl-1</w:t>
            </w:r>
          </w:p>
        </w:tc>
        <w:tc>
          <w:tcPr>
            <w:tcW w:w="851" w:type="dxa"/>
          </w:tcPr>
          <w:p w14:paraId="3C8C07FF" w14:textId="77777777" w:rsidR="00BB6B8B" w:rsidRDefault="00BB6B8B" w:rsidP="00BF6BF2"/>
        </w:tc>
        <w:tc>
          <w:tcPr>
            <w:tcW w:w="851" w:type="dxa"/>
          </w:tcPr>
          <w:p w14:paraId="631B8E83" w14:textId="77777777" w:rsidR="00BB6B8B" w:rsidRDefault="00BB6B8B" w:rsidP="00BF6BF2"/>
        </w:tc>
      </w:tr>
      <w:tr w:rsidR="00D45C28" w:rsidRPr="00C82FD3" w14:paraId="108FE647" w14:textId="77777777" w:rsidTr="00C90CBB">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64BB2294" w14:textId="77777777" w:rsidR="00D45C28" w:rsidRDefault="00D45C28" w:rsidP="00C90CBB">
            <w:pPr>
              <w:rPr>
                <w:b/>
                <w:bCs/>
              </w:rPr>
            </w:pPr>
            <w:r>
              <w:rPr>
                <w:b/>
                <w:bCs/>
              </w:rPr>
              <w:t>&lt;</w:t>
            </w:r>
            <w:proofErr w:type="spellStart"/>
            <w:r>
              <w:rPr>
                <w:b/>
                <w:bCs/>
              </w:rPr>
              <w:t>SorteerDt</w:t>
            </w:r>
            <w:proofErr w:type="spellEnd"/>
            <w:r>
              <w:rPr>
                <w:b/>
                <w:bCs/>
              </w:rPr>
              <w:t>&gt;</w:t>
            </w:r>
          </w:p>
          <w:p w14:paraId="7A2A61E7" w14:textId="77777777" w:rsidR="00D45C28" w:rsidRPr="00BB6B8B" w:rsidRDefault="00D45C28" w:rsidP="00C90CBB">
            <w:pPr>
              <w:rPr>
                <w:bCs/>
              </w:rPr>
            </w:pPr>
            <w:proofErr w:type="spellStart"/>
            <w:r w:rsidRPr="00D45C28">
              <w:rPr>
                <w:bCs/>
              </w:rPr>
              <w:t>SorteerDt</w:t>
            </w:r>
            <w:proofErr w:type="spellEnd"/>
            <w:r w:rsidRPr="00D45C28">
              <w:rPr>
                <w:bCs/>
              </w:rPr>
              <w:t xml:space="preserve"> geeft de datum/tijd van sortering weer.</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46FAC877" w14:textId="77777777" w:rsidR="00D45C28" w:rsidRDefault="00D45C28" w:rsidP="00D45C28">
            <w:proofErr w:type="spellStart"/>
            <w:r>
              <w:t>DateTime</w:t>
            </w:r>
            <w:proofErr w:type="spellEnd"/>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1DE9464A" w14:textId="77777777" w:rsidR="00D45C28" w:rsidRPr="00C82FD3" w:rsidRDefault="00D45C28" w:rsidP="00C90CBB">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93A3C2F" w14:textId="77777777" w:rsidR="00D45C28" w:rsidRDefault="00D45C28" w:rsidP="00C90CBB"/>
        </w:tc>
        <w:tc>
          <w:tcPr>
            <w:tcW w:w="892" w:type="dxa"/>
          </w:tcPr>
          <w:p w14:paraId="6A238C7F" w14:textId="77777777" w:rsidR="00D45C28" w:rsidRDefault="00D45C28" w:rsidP="00C90CBB"/>
        </w:tc>
        <w:tc>
          <w:tcPr>
            <w:tcW w:w="850" w:type="dxa"/>
          </w:tcPr>
          <w:p w14:paraId="70D1D188" w14:textId="77777777" w:rsidR="00D45C28" w:rsidRDefault="00D45C28" w:rsidP="00C90CBB">
            <w:r>
              <w:t>Opt-1</w:t>
            </w:r>
          </w:p>
        </w:tc>
        <w:tc>
          <w:tcPr>
            <w:tcW w:w="851" w:type="dxa"/>
          </w:tcPr>
          <w:p w14:paraId="3C602FBD" w14:textId="77777777" w:rsidR="00D45C28" w:rsidRDefault="00D45C28" w:rsidP="00C90CBB"/>
        </w:tc>
        <w:tc>
          <w:tcPr>
            <w:tcW w:w="851" w:type="dxa"/>
          </w:tcPr>
          <w:p w14:paraId="51143DB3" w14:textId="77777777" w:rsidR="00D45C28" w:rsidRDefault="00D45C28" w:rsidP="00C90CBB"/>
        </w:tc>
      </w:tr>
      <w:tr w:rsidR="00D45C28" w:rsidRPr="00C82FD3" w14:paraId="5D6A5E0F" w14:textId="77777777" w:rsidTr="00C90CBB">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B81FAFF" w14:textId="77777777" w:rsidR="00D45C28" w:rsidRPr="00D3691E" w:rsidRDefault="00D45C28" w:rsidP="00D45C28">
            <w:pPr>
              <w:rPr>
                <w:b/>
                <w:bCs/>
              </w:rPr>
            </w:pPr>
            <w:r w:rsidRPr="00D3691E">
              <w:rPr>
                <w:b/>
                <w:bCs/>
              </w:rPr>
              <w:t>&lt;</w:t>
            </w:r>
            <w:proofErr w:type="spellStart"/>
            <w:r>
              <w:rPr>
                <w:b/>
                <w:bCs/>
              </w:rPr>
              <w:t>Operator</w:t>
            </w:r>
            <w:r w:rsidRPr="00D3691E">
              <w:rPr>
                <w:b/>
                <w:bCs/>
              </w:rPr>
              <w:t>Nr</w:t>
            </w:r>
            <w:proofErr w:type="spellEnd"/>
            <w:r w:rsidRPr="00D3691E">
              <w:rPr>
                <w:b/>
                <w:bCs/>
              </w:rPr>
              <w:t>&gt;</w:t>
            </w:r>
            <w:r w:rsidRPr="00D3691E">
              <w:rPr>
                <w:b/>
                <w:bCs/>
              </w:rPr>
              <w:br/>
            </w:r>
            <w:r w:rsidRPr="00D45C28">
              <w:rPr>
                <w:bCs/>
              </w:rPr>
              <w:t>Identificatie van de operator die de data-entry heeft uitgevoerd</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4486F43C" w14:textId="77777777" w:rsidR="00D45C28" w:rsidRDefault="00D45C28" w:rsidP="00C90CBB">
            <w:r>
              <w:t>A35</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08547558" w14:textId="77777777" w:rsidR="00D45C28" w:rsidRPr="00C82FD3" w:rsidRDefault="00D45C28" w:rsidP="00C90CBB">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B2678C0" w14:textId="77777777" w:rsidR="00D45C28" w:rsidRDefault="00D45C28" w:rsidP="00C90CBB"/>
        </w:tc>
        <w:tc>
          <w:tcPr>
            <w:tcW w:w="892" w:type="dxa"/>
          </w:tcPr>
          <w:p w14:paraId="7DF33809" w14:textId="77777777" w:rsidR="00D45C28" w:rsidRDefault="00D45C28" w:rsidP="00C90CBB"/>
        </w:tc>
        <w:tc>
          <w:tcPr>
            <w:tcW w:w="850" w:type="dxa"/>
          </w:tcPr>
          <w:p w14:paraId="76B9ACC0" w14:textId="77777777" w:rsidR="00D45C28" w:rsidRDefault="00D45C28" w:rsidP="00C90CBB">
            <w:r>
              <w:t>Opt-1</w:t>
            </w:r>
          </w:p>
        </w:tc>
        <w:tc>
          <w:tcPr>
            <w:tcW w:w="851" w:type="dxa"/>
          </w:tcPr>
          <w:p w14:paraId="4C2528C7" w14:textId="77777777" w:rsidR="00D45C28" w:rsidRDefault="00D45C28" w:rsidP="00C90CBB"/>
        </w:tc>
        <w:tc>
          <w:tcPr>
            <w:tcW w:w="851" w:type="dxa"/>
          </w:tcPr>
          <w:p w14:paraId="489A2AD7" w14:textId="77777777" w:rsidR="00D45C28" w:rsidRDefault="00D45C28" w:rsidP="00C90CBB"/>
        </w:tc>
      </w:tr>
      <w:tr w:rsidR="00EF4EA7" w:rsidRPr="00C82FD3" w14:paraId="414BC50B" w14:textId="77777777" w:rsidTr="00C90CBB">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4A74B20" w14:textId="77777777" w:rsidR="00EF4EA7" w:rsidRPr="00EF4EA7" w:rsidRDefault="00EF4EA7" w:rsidP="00EF4EA7">
            <w:pPr>
              <w:rPr>
                <w:bCs/>
              </w:rPr>
            </w:pPr>
            <w:r w:rsidRPr="00EF4EA7">
              <w:rPr>
                <w:b/>
                <w:bCs/>
              </w:rPr>
              <w:t>&lt;</w:t>
            </w:r>
            <w:proofErr w:type="spellStart"/>
            <w:r w:rsidRPr="00EF4EA7">
              <w:rPr>
                <w:b/>
                <w:bCs/>
              </w:rPr>
              <w:t>MadZadInd</w:t>
            </w:r>
            <w:proofErr w:type="spellEnd"/>
            <w:r w:rsidRPr="00EF4EA7">
              <w:rPr>
                <w:b/>
                <w:bCs/>
              </w:rPr>
              <w:t>&gt;</w:t>
            </w:r>
            <w:r w:rsidRPr="00EF4EA7">
              <w:rPr>
                <w:bCs/>
              </w:rPr>
              <w:br/>
              <w:t xml:space="preserve">Indicatie of de betreffende collo een aanvullende dienst heeft </w:t>
            </w:r>
            <w:proofErr w:type="spellStart"/>
            <w:r w:rsidRPr="00EF4EA7">
              <w:rPr>
                <w:bCs/>
              </w:rPr>
              <w:t>danwel</w:t>
            </w:r>
            <w:proofErr w:type="spellEnd"/>
            <w:r w:rsidRPr="00EF4EA7">
              <w:rPr>
                <w:bCs/>
              </w:rPr>
              <w:t xml:space="preserve"> dat het pakket onderdeel is van een </w:t>
            </w:r>
            <w:proofErr w:type="spellStart"/>
            <w:r w:rsidRPr="00EF4EA7">
              <w:rPr>
                <w:bCs/>
              </w:rPr>
              <w:t>multicollo</w:t>
            </w:r>
            <w:proofErr w:type="spellEnd"/>
            <w:r w:rsidRPr="00EF4EA7">
              <w:rPr>
                <w:bCs/>
              </w:rPr>
              <w:t>-zending.</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30F9F71F" w14:textId="77777777" w:rsidR="00EF4EA7" w:rsidRDefault="00EF4EA7" w:rsidP="00C90CBB">
            <w:r>
              <w:t>Boolean</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008A3AB4" w14:textId="77777777" w:rsidR="00EF4EA7" w:rsidRPr="00C82FD3" w:rsidRDefault="00EF4EA7" w:rsidP="00C90CBB">
            <w:pPr>
              <w:rPr>
                <w:vertAlign w:val="superscript"/>
              </w:rPr>
            </w:pPr>
            <w:r w:rsidRPr="00EF4EA7">
              <w:rPr>
                <w:bCs/>
              </w:rPr>
              <w:t>Doel: indicatie of een pakket mee kan met een besteller of met een chauffeur mee moet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1FAC815" w14:textId="77777777" w:rsidR="00EF4EA7" w:rsidRPr="00C82FD3" w:rsidRDefault="00EF4EA7" w:rsidP="00C90CBB"/>
        </w:tc>
        <w:tc>
          <w:tcPr>
            <w:tcW w:w="892" w:type="dxa"/>
          </w:tcPr>
          <w:p w14:paraId="1CDAAC6B" w14:textId="77777777" w:rsidR="00EF4EA7" w:rsidRDefault="00EF4EA7" w:rsidP="00C90CBB"/>
        </w:tc>
        <w:tc>
          <w:tcPr>
            <w:tcW w:w="850" w:type="dxa"/>
          </w:tcPr>
          <w:p w14:paraId="0C153B33" w14:textId="77777777" w:rsidR="00EF4EA7" w:rsidRPr="00C82FD3" w:rsidRDefault="00E628A1" w:rsidP="00C90CBB">
            <w:r>
              <w:t>Opt-1</w:t>
            </w:r>
          </w:p>
        </w:tc>
        <w:tc>
          <w:tcPr>
            <w:tcW w:w="851" w:type="dxa"/>
          </w:tcPr>
          <w:p w14:paraId="258CBB17" w14:textId="77777777" w:rsidR="00EF4EA7" w:rsidRDefault="00EF4EA7" w:rsidP="00C90CBB"/>
        </w:tc>
        <w:tc>
          <w:tcPr>
            <w:tcW w:w="851" w:type="dxa"/>
          </w:tcPr>
          <w:p w14:paraId="22F2379A" w14:textId="77777777" w:rsidR="00EF4EA7" w:rsidRDefault="00EF4EA7" w:rsidP="00C90CBB"/>
        </w:tc>
      </w:tr>
      <w:tr w:rsidR="00E628A1" w:rsidRPr="00C82FD3" w14:paraId="2D89B6A4" w14:textId="77777777" w:rsidTr="00C90CBB">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12D31662" w14:textId="77777777" w:rsidR="00E628A1" w:rsidRPr="00EF4EA7" w:rsidRDefault="00E628A1" w:rsidP="00C90CBB">
            <w:pPr>
              <w:rPr>
                <w:bCs/>
              </w:rPr>
            </w:pPr>
            <w:r w:rsidRPr="00EF4EA7">
              <w:rPr>
                <w:b/>
                <w:bCs/>
              </w:rPr>
              <w:t>&lt;</w:t>
            </w:r>
            <w:proofErr w:type="spellStart"/>
            <w:r>
              <w:rPr>
                <w:b/>
                <w:bCs/>
              </w:rPr>
              <w:t>Overloop</w:t>
            </w:r>
            <w:r w:rsidRPr="00EF4EA7">
              <w:rPr>
                <w:b/>
                <w:bCs/>
              </w:rPr>
              <w:t>Ind</w:t>
            </w:r>
            <w:proofErr w:type="spellEnd"/>
            <w:r w:rsidRPr="00EF4EA7">
              <w:rPr>
                <w:b/>
                <w:bCs/>
              </w:rPr>
              <w:t>&gt;</w:t>
            </w:r>
            <w:r w:rsidRPr="00EF4EA7">
              <w:rPr>
                <w:bCs/>
              </w:rPr>
              <w:br/>
            </w:r>
            <w:proofErr w:type="spellStart"/>
            <w:r w:rsidRPr="00E628A1">
              <w:rPr>
                <w:bCs/>
              </w:rPr>
              <w:t>OverloopInd</w:t>
            </w:r>
            <w:proofErr w:type="spellEnd"/>
            <w:r w:rsidRPr="00E628A1">
              <w:rPr>
                <w:bCs/>
              </w:rPr>
              <w:t xml:space="preserve"> geeft aan of het pakket op de “overloopband” is afgeworpen: deze band wordt gebruikt indien de oorspronkelijke </w:t>
            </w:r>
            <w:proofErr w:type="spellStart"/>
            <w:r w:rsidRPr="00E628A1">
              <w:rPr>
                <w:bCs/>
              </w:rPr>
              <w:t>afvoervand</w:t>
            </w:r>
            <w:proofErr w:type="spellEnd"/>
            <w:r w:rsidRPr="00E628A1">
              <w:rPr>
                <w:bCs/>
              </w:rPr>
              <w:t xml:space="preserve"> niet gebruikt kan worden (vol/defect </w:t>
            </w:r>
            <w:proofErr w:type="spellStart"/>
            <w:r w:rsidRPr="00E628A1">
              <w:rPr>
                <w:bCs/>
              </w:rPr>
              <w:t>o.i.d</w:t>
            </w:r>
            <w:proofErr w:type="spellEnd"/>
            <w:r w:rsidRPr="00E628A1">
              <w:rPr>
                <w:bCs/>
              </w:rPr>
              <w:t>).</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470E69D8" w14:textId="77777777" w:rsidR="00E628A1" w:rsidRDefault="00E628A1" w:rsidP="00C90CBB">
            <w:r>
              <w:t>Boolean</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0EFF5ECF" w14:textId="77777777" w:rsidR="00E628A1" w:rsidRPr="00C82FD3" w:rsidRDefault="00E628A1" w:rsidP="00C90CBB">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5E4EEC8" w14:textId="77777777" w:rsidR="00E628A1" w:rsidRPr="00C82FD3" w:rsidRDefault="00E628A1" w:rsidP="00C90CBB"/>
        </w:tc>
        <w:tc>
          <w:tcPr>
            <w:tcW w:w="892" w:type="dxa"/>
          </w:tcPr>
          <w:p w14:paraId="6AA968B6" w14:textId="77777777" w:rsidR="00E628A1" w:rsidRDefault="00E628A1" w:rsidP="00C90CBB"/>
        </w:tc>
        <w:tc>
          <w:tcPr>
            <w:tcW w:w="850" w:type="dxa"/>
          </w:tcPr>
          <w:p w14:paraId="00230A47" w14:textId="77777777" w:rsidR="00E628A1" w:rsidRPr="00C82FD3" w:rsidRDefault="00E628A1" w:rsidP="00C90CBB">
            <w:r>
              <w:t>Opt-1</w:t>
            </w:r>
          </w:p>
        </w:tc>
        <w:tc>
          <w:tcPr>
            <w:tcW w:w="851" w:type="dxa"/>
          </w:tcPr>
          <w:p w14:paraId="5B4DF871" w14:textId="77777777" w:rsidR="00E628A1" w:rsidRDefault="00E628A1" w:rsidP="00C90CBB"/>
        </w:tc>
        <w:tc>
          <w:tcPr>
            <w:tcW w:w="851" w:type="dxa"/>
          </w:tcPr>
          <w:p w14:paraId="5940FF29" w14:textId="77777777" w:rsidR="00E628A1" w:rsidRDefault="00E628A1" w:rsidP="00C90CBB"/>
        </w:tc>
      </w:tr>
      <w:tr w:rsidR="00E628A1" w:rsidRPr="00C82FD3" w14:paraId="603E54B8" w14:textId="77777777" w:rsidTr="00C90CBB">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173076E4" w14:textId="77777777" w:rsidR="00E628A1" w:rsidRPr="00EF4EA7" w:rsidRDefault="00E628A1" w:rsidP="00E628A1">
            <w:pPr>
              <w:rPr>
                <w:bCs/>
              </w:rPr>
            </w:pPr>
            <w:r w:rsidRPr="00EF4EA7">
              <w:rPr>
                <w:b/>
                <w:bCs/>
              </w:rPr>
              <w:t>&lt;</w:t>
            </w:r>
            <w:proofErr w:type="spellStart"/>
            <w:r>
              <w:rPr>
                <w:b/>
                <w:bCs/>
              </w:rPr>
              <w:t>RejectChute</w:t>
            </w:r>
            <w:r w:rsidRPr="00EF4EA7">
              <w:rPr>
                <w:b/>
                <w:bCs/>
              </w:rPr>
              <w:t>Ind</w:t>
            </w:r>
            <w:proofErr w:type="spellEnd"/>
            <w:r w:rsidRPr="00EF4EA7">
              <w:rPr>
                <w:b/>
                <w:bCs/>
              </w:rPr>
              <w:t>&gt;</w:t>
            </w:r>
            <w:r w:rsidRPr="00EF4EA7">
              <w:rPr>
                <w:bCs/>
              </w:rPr>
              <w:br/>
            </w:r>
            <w:proofErr w:type="spellStart"/>
            <w:r w:rsidRPr="00E628A1">
              <w:rPr>
                <w:bCs/>
              </w:rPr>
              <w:t>RejectChuteInd</w:t>
            </w:r>
            <w:proofErr w:type="spellEnd"/>
            <w:r w:rsidRPr="00E628A1">
              <w:rPr>
                <w:bCs/>
              </w:rPr>
              <w:t xml:space="preserve"> geef aan of het pakket op de “</w:t>
            </w:r>
            <w:proofErr w:type="spellStart"/>
            <w:r w:rsidRPr="00E628A1">
              <w:rPr>
                <w:bCs/>
              </w:rPr>
              <w:t>rejectchute</w:t>
            </w:r>
            <w:proofErr w:type="spellEnd"/>
            <w:r w:rsidRPr="00E628A1">
              <w:rPr>
                <w:bCs/>
              </w:rPr>
              <w:t xml:space="preserve">” is afgeworpen: op deze band worden alle pakketten met fouten (barcode onleesbaar; meerdere barcodes </w:t>
            </w:r>
            <w:proofErr w:type="spellStart"/>
            <w:r w:rsidRPr="00E628A1">
              <w:rPr>
                <w:bCs/>
              </w:rPr>
              <w:t>o.i.d</w:t>
            </w:r>
            <w:proofErr w:type="spellEnd"/>
            <w:r w:rsidRPr="00E628A1">
              <w:rPr>
                <w:bCs/>
              </w:rPr>
              <w:t>) afgeworpen.</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394DBCFB" w14:textId="77777777" w:rsidR="00E628A1" w:rsidRDefault="00E628A1" w:rsidP="00C90CBB">
            <w:r>
              <w:t>Boolean</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7657ACD7" w14:textId="77777777" w:rsidR="00E628A1" w:rsidRPr="00C82FD3" w:rsidRDefault="00E628A1" w:rsidP="00C90CBB">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C8EB522" w14:textId="77777777" w:rsidR="00E628A1" w:rsidRPr="00C82FD3" w:rsidRDefault="00E628A1" w:rsidP="00C90CBB"/>
        </w:tc>
        <w:tc>
          <w:tcPr>
            <w:tcW w:w="892" w:type="dxa"/>
          </w:tcPr>
          <w:p w14:paraId="29C7AB1A" w14:textId="77777777" w:rsidR="00E628A1" w:rsidRDefault="00E628A1" w:rsidP="00C90CBB"/>
        </w:tc>
        <w:tc>
          <w:tcPr>
            <w:tcW w:w="850" w:type="dxa"/>
          </w:tcPr>
          <w:p w14:paraId="6BFBBE70" w14:textId="77777777" w:rsidR="00E628A1" w:rsidRPr="00C82FD3" w:rsidRDefault="00E628A1" w:rsidP="00C90CBB">
            <w:r>
              <w:t>Opt-1</w:t>
            </w:r>
          </w:p>
        </w:tc>
        <w:tc>
          <w:tcPr>
            <w:tcW w:w="851" w:type="dxa"/>
          </w:tcPr>
          <w:p w14:paraId="33C5BF28" w14:textId="77777777" w:rsidR="00E628A1" w:rsidRDefault="00E628A1" w:rsidP="00C90CBB"/>
        </w:tc>
        <w:tc>
          <w:tcPr>
            <w:tcW w:w="851" w:type="dxa"/>
          </w:tcPr>
          <w:p w14:paraId="44432DBC" w14:textId="77777777" w:rsidR="00E628A1" w:rsidRDefault="00E628A1" w:rsidP="00C90CBB"/>
        </w:tc>
      </w:tr>
      <w:tr w:rsidR="00E628A1" w:rsidRPr="00C82FD3" w14:paraId="087F0925" w14:textId="77777777" w:rsidTr="00C90CBB">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245055D" w14:textId="77777777" w:rsidR="00E628A1" w:rsidRDefault="00E628A1" w:rsidP="00C90CBB">
            <w:pPr>
              <w:rPr>
                <w:b/>
                <w:bCs/>
              </w:rPr>
            </w:pPr>
            <w:r>
              <w:rPr>
                <w:b/>
                <w:bCs/>
              </w:rPr>
              <w:t>&lt;</w:t>
            </w:r>
            <w:proofErr w:type="spellStart"/>
            <w:r>
              <w:rPr>
                <w:b/>
                <w:bCs/>
              </w:rPr>
              <w:t>OntvangstDt</w:t>
            </w:r>
            <w:proofErr w:type="spellEnd"/>
            <w:r>
              <w:rPr>
                <w:b/>
                <w:bCs/>
              </w:rPr>
              <w:t>&gt;</w:t>
            </w:r>
          </w:p>
          <w:p w14:paraId="3CEB978D" w14:textId="77777777" w:rsidR="00E628A1" w:rsidRPr="00BB6B8B" w:rsidRDefault="00E628A1" w:rsidP="00E628A1">
            <w:pPr>
              <w:rPr>
                <w:bCs/>
              </w:rPr>
            </w:pPr>
            <w:r w:rsidRPr="00E628A1">
              <w:rPr>
                <w:bCs/>
              </w:rPr>
              <w:t>Betreft het moment waarop SBS NG de voormelding heeft ontvangen en verwerkt</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3521E31A" w14:textId="77777777" w:rsidR="00E628A1" w:rsidRDefault="00E628A1" w:rsidP="00C90CBB">
            <w:proofErr w:type="spellStart"/>
            <w:r>
              <w:t>DateTime</w:t>
            </w:r>
            <w:proofErr w:type="spellEnd"/>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70121EFB" w14:textId="77777777" w:rsidR="00E628A1" w:rsidRPr="00C82FD3" w:rsidRDefault="00E628A1" w:rsidP="00C90CBB">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23B686A" w14:textId="77777777" w:rsidR="00E628A1" w:rsidRDefault="00E628A1" w:rsidP="00C90CBB"/>
        </w:tc>
        <w:tc>
          <w:tcPr>
            <w:tcW w:w="892" w:type="dxa"/>
          </w:tcPr>
          <w:p w14:paraId="3C216D45" w14:textId="77777777" w:rsidR="00E628A1" w:rsidRDefault="00E628A1" w:rsidP="00C90CBB"/>
        </w:tc>
        <w:tc>
          <w:tcPr>
            <w:tcW w:w="850" w:type="dxa"/>
          </w:tcPr>
          <w:p w14:paraId="6969C3D6" w14:textId="77777777" w:rsidR="00E628A1" w:rsidRDefault="00E628A1" w:rsidP="00C90CBB">
            <w:r>
              <w:t>Opt-1</w:t>
            </w:r>
          </w:p>
        </w:tc>
        <w:tc>
          <w:tcPr>
            <w:tcW w:w="851" w:type="dxa"/>
          </w:tcPr>
          <w:p w14:paraId="198ADC6F" w14:textId="77777777" w:rsidR="00E628A1" w:rsidRDefault="00E628A1" w:rsidP="00C90CBB"/>
        </w:tc>
        <w:tc>
          <w:tcPr>
            <w:tcW w:w="851" w:type="dxa"/>
          </w:tcPr>
          <w:p w14:paraId="7F37532E" w14:textId="77777777" w:rsidR="00E628A1" w:rsidRDefault="00E628A1" w:rsidP="00C90CBB"/>
        </w:tc>
      </w:tr>
      <w:tr w:rsidR="00063471" w:rsidRPr="00C82FD3" w14:paraId="674A0789" w14:textId="77777777" w:rsidTr="00AD2780">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0C8E869E" w14:textId="77777777" w:rsidR="00063471" w:rsidRDefault="00063471" w:rsidP="009D6930">
            <w:pPr>
              <w:rPr>
                <w:b/>
                <w:bCs/>
              </w:rPr>
            </w:pPr>
            <w:r>
              <w:rPr>
                <w:b/>
                <w:bCs/>
              </w:rPr>
              <w:t>&lt;</w:t>
            </w:r>
            <w:proofErr w:type="spellStart"/>
            <w:r>
              <w:rPr>
                <w:b/>
                <w:bCs/>
              </w:rPr>
              <w:t>KastCd</w:t>
            </w:r>
            <w:proofErr w:type="spellEnd"/>
            <w:r>
              <w:rPr>
                <w:b/>
                <w:bCs/>
              </w:rPr>
              <w:t>&gt;</w:t>
            </w:r>
          </w:p>
          <w:p w14:paraId="52CF1B63" w14:textId="77777777" w:rsidR="00063471" w:rsidRPr="00063471" w:rsidRDefault="00063471" w:rsidP="009D6930">
            <w:pPr>
              <w:rPr>
                <w:bCs/>
              </w:rPr>
            </w:pPr>
            <w:r w:rsidRPr="00063471">
              <w:rPr>
                <w:bCs/>
              </w:rPr>
              <w:t>De identificatie van de gebruikte vakkenkast. Voorbeeldwaarde: ‘WVN-O-3’ (3e sorteerkast op Depot Waddinxveen)</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6E5A8372" w14:textId="77777777" w:rsidR="00063471" w:rsidRDefault="00063471" w:rsidP="009D6930">
            <w:r>
              <w:t>A12</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2171AE7E" w14:textId="77777777" w:rsidR="00063471" w:rsidRPr="00C82FD3" w:rsidRDefault="00063471" w:rsidP="009D6930">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13FD7D7" w14:textId="77777777" w:rsidR="00063471" w:rsidRDefault="00063471" w:rsidP="009D6930"/>
        </w:tc>
        <w:tc>
          <w:tcPr>
            <w:tcW w:w="892" w:type="dxa"/>
          </w:tcPr>
          <w:p w14:paraId="29481232" w14:textId="77777777" w:rsidR="00063471" w:rsidRDefault="00063471" w:rsidP="00BF6BF2"/>
        </w:tc>
        <w:tc>
          <w:tcPr>
            <w:tcW w:w="850" w:type="dxa"/>
          </w:tcPr>
          <w:p w14:paraId="4CEEDFC1" w14:textId="77777777" w:rsidR="00063471" w:rsidRDefault="00063471" w:rsidP="0091766C">
            <w:r>
              <w:t>Opt-1</w:t>
            </w:r>
          </w:p>
        </w:tc>
        <w:tc>
          <w:tcPr>
            <w:tcW w:w="851" w:type="dxa"/>
          </w:tcPr>
          <w:p w14:paraId="030AD5EB" w14:textId="77777777" w:rsidR="00063471" w:rsidRDefault="00063471" w:rsidP="00BF6BF2"/>
        </w:tc>
        <w:tc>
          <w:tcPr>
            <w:tcW w:w="851" w:type="dxa"/>
          </w:tcPr>
          <w:p w14:paraId="51BD53F0" w14:textId="77777777" w:rsidR="00063471" w:rsidRDefault="00063471" w:rsidP="00BF6BF2"/>
        </w:tc>
      </w:tr>
      <w:tr w:rsidR="00063471" w:rsidRPr="00C82FD3" w14:paraId="68ABD8EE" w14:textId="77777777" w:rsidTr="00AD2780">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1E101273" w14:textId="77777777" w:rsidR="00063471" w:rsidRDefault="00063471" w:rsidP="009D6930">
            <w:pPr>
              <w:rPr>
                <w:b/>
                <w:bCs/>
              </w:rPr>
            </w:pPr>
            <w:r>
              <w:rPr>
                <w:b/>
                <w:bCs/>
              </w:rPr>
              <w:t>&lt;</w:t>
            </w:r>
            <w:proofErr w:type="spellStart"/>
            <w:r>
              <w:rPr>
                <w:b/>
                <w:bCs/>
              </w:rPr>
              <w:t>VakCd</w:t>
            </w:r>
            <w:proofErr w:type="spellEnd"/>
            <w:r>
              <w:rPr>
                <w:b/>
                <w:bCs/>
              </w:rPr>
              <w:t>&gt;</w:t>
            </w:r>
          </w:p>
          <w:p w14:paraId="69A08D08" w14:textId="77777777" w:rsidR="00063471" w:rsidRPr="00063471" w:rsidRDefault="00063471" w:rsidP="009D6930">
            <w:pPr>
              <w:rPr>
                <w:bCs/>
              </w:rPr>
            </w:pPr>
            <w:r w:rsidRPr="00063471">
              <w:rPr>
                <w:bCs/>
              </w:rPr>
              <w:lastRenderedPageBreak/>
              <w:t>De identificatie van het vakkenkast vak waarin de brief is gesorteerd (had moeten worden). Voorbeeld w</w:t>
            </w:r>
            <w:r>
              <w:rPr>
                <w:bCs/>
              </w:rPr>
              <w:t>aarde: ‘F07’ (6e kolom, 7e rij)</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4F4F6224" w14:textId="77777777" w:rsidR="00063471" w:rsidRDefault="00063471" w:rsidP="009D6930">
            <w:r>
              <w:lastRenderedPageBreak/>
              <w:t>A3</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3374F10C" w14:textId="77777777" w:rsidR="00063471" w:rsidRPr="00C82FD3" w:rsidRDefault="00063471" w:rsidP="009D6930">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8501767" w14:textId="77777777" w:rsidR="00063471" w:rsidRDefault="00063471" w:rsidP="009D6930"/>
        </w:tc>
        <w:tc>
          <w:tcPr>
            <w:tcW w:w="892" w:type="dxa"/>
          </w:tcPr>
          <w:p w14:paraId="239E8D2E" w14:textId="77777777" w:rsidR="00063471" w:rsidRDefault="00063471" w:rsidP="00BF6BF2"/>
        </w:tc>
        <w:tc>
          <w:tcPr>
            <w:tcW w:w="850" w:type="dxa"/>
          </w:tcPr>
          <w:p w14:paraId="149AF17C" w14:textId="77777777" w:rsidR="00063471" w:rsidRDefault="00063471" w:rsidP="0091766C">
            <w:r>
              <w:t>Opt-1</w:t>
            </w:r>
          </w:p>
        </w:tc>
        <w:tc>
          <w:tcPr>
            <w:tcW w:w="851" w:type="dxa"/>
          </w:tcPr>
          <w:p w14:paraId="172ED85F" w14:textId="77777777" w:rsidR="00063471" w:rsidRDefault="00063471" w:rsidP="00BF6BF2"/>
        </w:tc>
        <w:tc>
          <w:tcPr>
            <w:tcW w:w="851" w:type="dxa"/>
          </w:tcPr>
          <w:p w14:paraId="7B2F826F" w14:textId="77777777" w:rsidR="00063471" w:rsidRDefault="00063471" w:rsidP="00BF6BF2"/>
        </w:tc>
      </w:tr>
      <w:tr w:rsidR="00E628A1" w:rsidRPr="00C82FD3" w14:paraId="257909C7" w14:textId="77777777" w:rsidTr="00C90CBB">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23ADFF00" w14:textId="77777777" w:rsidR="00E628A1" w:rsidRPr="00D3691E" w:rsidRDefault="00E628A1" w:rsidP="00E628A1">
            <w:pPr>
              <w:rPr>
                <w:b/>
                <w:bCs/>
              </w:rPr>
            </w:pPr>
            <w:r w:rsidRPr="00D3691E">
              <w:rPr>
                <w:b/>
                <w:bCs/>
              </w:rPr>
              <w:t>&lt;</w:t>
            </w:r>
            <w:proofErr w:type="spellStart"/>
            <w:r>
              <w:rPr>
                <w:b/>
                <w:bCs/>
              </w:rPr>
              <w:t>SortSlagType</w:t>
            </w:r>
            <w:proofErr w:type="spellEnd"/>
            <w:r w:rsidRPr="00D3691E">
              <w:rPr>
                <w:b/>
                <w:bCs/>
              </w:rPr>
              <w:t>&gt;</w:t>
            </w:r>
            <w:r w:rsidRPr="00D3691E">
              <w:rPr>
                <w:b/>
                <w:bCs/>
              </w:rPr>
              <w:br/>
            </w:r>
            <w:proofErr w:type="spellStart"/>
            <w:r w:rsidRPr="00E628A1">
              <w:rPr>
                <w:bCs/>
              </w:rPr>
              <w:t>SortSlagType</w:t>
            </w:r>
            <w:proofErr w:type="spellEnd"/>
            <w:r w:rsidRPr="00E628A1">
              <w:rPr>
                <w:bCs/>
              </w:rPr>
              <w:t xml:space="preserve"> geeft aan welke (verkorte) sorteertabel is gebruikt om de </w:t>
            </w:r>
            <w:proofErr w:type="spellStart"/>
            <w:r w:rsidRPr="00E628A1">
              <w:rPr>
                <w:bCs/>
              </w:rPr>
              <w:t>SlagSrt</w:t>
            </w:r>
            <w:proofErr w:type="spellEnd"/>
            <w:r w:rsidRPr="00E628A1">
              <w:rPr>
                <w:bCs/>
              </w:rPr>
              <w:t xml:space="preserve"> te berekenen.</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651C62FD" w14:textId="77777777" w:rsidR="00E628A1" w:rsidRDefault="00E628A1" w:rsidP="00C90CBB">
            <w:r>
              <w:t>A35</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0D0E6266" w14:textId="77777777" w:rsidR="00E628A1" w:rsidRPr="00C82FD3" w:rsidRDefault="00E628A1" w:rsidP="00C90CBB">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BE19866" w14:textId="77777777" w:rsidR="00E628A1" w:rsidRDefault="00E628A1" w:rsidP="00C90CBB"/>
        </w:tc>
        <w:tc>
          <w:tcPr>
            <w:tcW w:w="892" w:type="dxa"/>
          </w:tcPr>
          <w:p w14:paraId="18A08DD9" w14:textId="77777777" w:rsidR="00E628A1" w:rsidRDefault="00E628A1" w:rsidP="00C90CBB"/>
        </w:tc>
        <w:tc>
          <w:tcPr>
            <w:tcW w:w="850" w:type="dxa"/>
          </w:tcPr>
          <w:p w14:paraId="626E7CFF" w14:textId="77777777" w:rsidR="00E628A1" w:rsidRDefault="00E628A1" w:rsidP="00C90CBB">
            <w:r>
              <w:t>Opt-1</w:t>
            </w:r>
          </w:p>
        </w:tc>
        <w:tc>
          <w:tcPr>
            <w:tcW w:w="851" w:type="dxa"/>
          </w:tcPr>
          <w:p w14:paraId="43BE2132" w14:textId="77777777" w:rsidR="00E628A1" w:rsidRDefault="00E628A1" w:rsidP="00C90CBB"/>
        </w:tc>
        <w:tc>
          <w:tcPr>
            <w:tcW w:w="851" w:type="dxa"/>
          </w:tcPr>
          <w:p w14:paraId="700C5DD8" w14:textId="77777777" w:rsidR="00E628A1" w:rsidRDefault="00E628A1" w:rsidP="00C90CBB"/>
        </w:tc>
      </w:tr>
      <w:tr w:rsidR="00DA1C2F" w:rsidRPr="00C82FD3" w14:paraId="338F02AA" w14:textId="77777777" w:rsidTr="00C90CBB">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5B6186A" w14:textId="56010E72" w:rsidR="00DA1C2F" w:rsidRPr="00D3691E" w:rsidRDefault="00DA1C2F" w:rsidP="00DA1C2F">
            <w:pPr>
              <w:rPr>
                <w:b/>
                <w:bCs/>
              </w:rPr>
            </w:pPr>
            <w:r w:rsidRPr="00D3691E">
              <w:rPr>
                <w:b/>
                <w:bCs/>
              </w:rPr>
              <w:t>&lt;</w:t>
            </w:r>
            <w:proofErr w:type="spellStart"/>
            <w:r>
              <w:rPr>
                <w:b/>
                <w:bCs/>
              </w:rPr>
              <w:t>MachineId</w:t>
            </w:r>
            <w:proofErr w:type="spellEnd"/>
            <w:r w:rsidRPr="00D3691E">
              <w:rPr>
                <w:b/>
                <w:bCs/>
              </w:rPr>
              <w:t>&gt;</w:t>
            </w:r>
            <w:r w:rsidRPr="00D3691E">
              <w:rPr>
                <w:b/>
                <w:bCs/>
              </w:rPr>
              <w:br/>
            </w:r>
            <w:proofErr w:type="spellStart"/>
            <w:r w:rsidRPr="00DA1C2F">
              <w:rPr>
                <w:bCs/>
              </w:rPr>
              <w:t>MachineId</w:t>
            </w:r>
            <w:proofErr w:type="spellEnd"/>
            <w:r w:rsidRPr="00DA1C2F">
              <w:rPr>
                <w:bCs/>
              </w:rPr>
              <w:t xml:space="preserve"> geeft aan op welke sorteermachine je pakket is gesorteerd.</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45D387C1" w14:textId="700C81BE" w:rsidR="00DA1C2F" w:rsidRDefault="00DA1C2F" w:rsidP="00DA1C2F">
            <w:r>
              <w:t>A40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5F0BCA82" w14:textId="77777777" w:rsidR="00DA1C2F" w:rsidRPr="00C82FD3" w:rsidRDefault="00DA1C2F" w:rsidP="00DA1C2F">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264BD6F" w14:textId="77777777" w:rsidR="00DA1C2F" w:rsidRDefault="00DA1C2F" w:rsidP="00DA1C2F"/>
        </w:tc>
        <w:tc>
          <w:tcPr>
            <w:tcW w:w="892" w:type="dxa"/>
          </w:tcPr>
          <w:p w14:paraId="4DC42DDB" w14:textId="77777777" w:rsidR="00DA1C2F" w:rsidRDefault="00DA1C2F" w:rsidP="00DA1C2F"/>
        </w:tc>
        <w:tc>
          <w:tcPr>
            <w:tcW w:w="850" w:type="dxa"/>
          </w:tcPr>
          <w:p w14:paraId="7A1FFEED" w14:textId="06EE7032" w:rsidR="00DA1C2F" w:rsidRDefault="00DA1C2F" w:rsidP="00DA1C2F">
            <w:r>
              <w:t>Opt-1</w:t>
            </w:r>
          </w:p>
        </w:tc>
        <w:tc>
          <w:tcPr>
            <w:tcW w:w="851" w:type="dxa"/>
          </w:tcPr>
          <w:p w14:paraId="3883B82B" w14:textId="77777777" w:rsidR="00DA1C2F" w:rsidRDefault="00DA1C2F" w:rsidP="00DA1C2F"/>
        </w:tc>
        <w:tc>
          <w:tcPr>
            <w:tcW w:w="851" w:type="dxa"/>
          </w:tcPr>
          <w:p w14:paraId="303D1D04" w14:textId="77777777" w:rsidR="00DA1C2F" w:rsidRDefault="00DA1C2F" w:rsidP="00DA1C2F"/>
        </w:tc>
      </w:tr>
      <w:tr w:rsidR="00DA1C2F" w14:paraId="49D3A48C" w14:textId="77777777" w:rsidTr="00DA0D51">
        <w:trPr>
          <w:tblHeader/>
        </w:trPr>
        <w:tc>
          <w:tcPr>
            <w:tcW w:w="14501" w:type="dxa"/>
            <w:gridSpan w:val="8"/>
            <w:shd w:val="clear" w:color="auto" w:fill="B8CCE4"/>
          </w:tcPr>
          <w:p w14:paraId="2F78D6C2" w14:textId="77777777" w:rsidR="00DA1C2F" w:rsidRPr="00C16E44" w:rsidRDefault="00DA1C2F" w:rsidP="00DA1C2F">
            <w:pPr>
              <w:tabs>
                <w:tab w:val="center" w:pos="4536"/>
                <w:tab w:val="right" w:pos="9072"/>
              </w:tabs>
              <w:spacing w:after="120"/>
            </w:pPr>
            <w:r w:rsidRPr="00C16E44">
              <w:rPr>
                <w:b/>
                <w:bCs/>
              </w:rPr>
              <w:t>&lt;</w:t>
            </w:r>
            <w:r>
              <w:rPr>
                <w:b/>
                <w:bCs/>
              </w:rPr>
              <w:t>/</w:t>
            </w:r>
            <w:proofErr w:type="spellStart"/>
            <w:r>
              <w:rPr>
                <w:b/>
                <w:bCs/>
              </w:rPr>
              <w:t>SortData</w:t>
            </w:r>
            <w:proofErr w:type="spellEnd"/>
            <w:r w:rsidRPr="00C16E44">
              <w:rPr>
                <w:b/>
                <w:bCs/>
              </w:rPr>
              <w:t>&gt;</w:t>
            </w:r>
          </w:p>
        </w:tc>
      </w:tr>
    </w:tbl>
    <w:p w14:paraId="575C610E" w14:textId="77777777" w:rsidR="00A62775" w:rsidRDefault="00A62775" w:rsidP="00A62775">
      <w:pPr>
        <w:pStyle w:val="Kop3"/>
        <w:tabs>
          <w:tab w:val="clear" w:pos="1277"/>
          <w:tab w:val="num" w:pos="1419"/>
        </w:tabs>
        <w:ind w:left="1418"/>
      </w:pPr>
      <w:bookmarkStart w:id="73" w:name="_Ref308422293"/>
      <w:bookmarkStart w:id="74" w:name="_Toc308502601"/>
      <w:proofErr w:type="spellStart"/>
      <w:r w:rsidRPr="00DB1AF4">
        <w:t>DistrData</w:t>
      </w:r>
      <w:bookmarkEnd w:id="71"/>
      <w:bookmarkEnd w:id="72"/>
      <w:bookmarkEnd w:id="73"/>
      <w:bookmarkEnd w:id="74"/>
      <w:proofErr w:type="spellEnd"/>
    </w:p>
    <w:p w14:paraId="0E0439E5" w14:textId="0E6DC96A" w:rsidR="00A62775" w:rsidRDefault="00A62775" w:rsidP="00A62775">
      <w:r>
        <w:t>Het segment ‘</w:t>
      </w:r>
      <w:proofErr w:type="spellStart"/>
      <w:r>
        <w:t>DistrData</w:t>
      </w:r>
      <w:proofErr w:type="spellEnd"/>
      <w:r>
        <w:t xml:space="preserve">’ maakt </w:t>
      </w:r>
      <w:r w:rsidR="00C40FB5">
        <w:t xml:space="preserve">optioneel </w:t>
      </w:r>
      <w:r>
        <w:t>onderdeel uit van het segment ‘Waarneming’</w:t>
      </w:r>
      <w:r w:rsidR="00C40FB5">
        <w:t xml:space="preserve"> in een distributie</w:t>
      </w:r>
      <w:r w:rsidR="00F171FE">
        <w:t>- en sorteer</w:t>
      </w:r>
      <w:r w:rsidR="00C40FB5">
        <w:t>melding</w:t>
      </w:r>
      <w:r>
        <w:t>.</w:t>
      </w:r>
    </w:p>
    <w:p w14:paraId="532DB791" w14:textId="77777777" w:rsidR="00A62775" w:rsidRDefault="00A62775" w:rsidP="00A62775">
      <w:r>
        <w:t>De samenstelling van het segment ‘</w:t>
      </w:r>
      <w:proofErr w:type="spellStart"/>
      <w:r>
        <w:t>DistrData</w:t>
      </w:r>
      <w:proofErr w:type="spellEnd"/>
      <w:r>
        <w:t>’ in het XML bericht is als volgt:</w:t>
      </w:r>
    </w:p>
    <w:p w14:paraId="1BE82A6B" w14:textId="77777777" w:rsidR="000E203A" w:rsidRDefault="000E203A" w:rsidP="000E203A"/>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
        <w:gridCol w:w="58"/>
        <w:gridCol w:w="404"/>
        <w:gridCol w:w="5346"/>
        <w:gridCol w:w="12"/>
        <w:gridCol w:w="40"/>
        <w:gridCol w:w="1252"/>
        <w:gridCol w:w="12"/>
        <w:gridCol w:w="12"/>
        <w:gridCol w:w="2977"/>
        <w:gridCol w:w="850"/>
        <w:gridCol w:w="851"/>
        <w:gridCol w:w="850"/>
        <w:gridCol w:w="850"/>
        <w:gridCol w:w="851"/>
      </w:tblGrid>
      <w:tr w:rsidR="00C12DFA" w14:paraId="5EB7AE43" w14:textId="77777777" w:rsidTr="006E0D2A">
        <w:trPr>
          <w:trHeight w:val="631"/>
          <w:tblHeader/>
        </w:trPr>
        <w:tc>
          <w:tcPr>
            <w:tcW w:w="14601" w:type="dxa"/>
            <w:gridSpan w:val="15"/>
            <w:shd w:val="clear" w:color="auto" w:fill="B8CCE4"/>
          </w:tcPr>
          <w:p w14:paraId="34AFFE33" w14:textId="77777777" w:rsidR="00C12DFA" w:rsidRPr="00C16E44" w:rsidRDefault="00C12DFA" w:rsidP="006E0D2A">
            <w:pPr>
              <w:tabs>
                <w:tab w:val="center" w:pos="4536"/>
                <w:tab w:val="right" w:pos="9072"/>
              </w:tabs>
              <w:spacing w:after="120"/>
            </w:pPr>
            <w:r w:rsidRPr="00C16E44">
              <w:rPr>
                <w:b/>
                <w:bCs/>
              </w:rPr>
              <w:t>&lt;</w:t>
            </w:r>
            <w:proofErr w:type="spellStart"/>
            <w:r>
              <w:rPr>
                <w:b/>
                <w:bCs/>
              </w:rPr>
              <w:t>DistrData</w:t>
            </w:r>
            <w:proofErr w:type="spellEnd"/>
            <w:r>
              <w:rPr>
                <w:b/>
                <w:bCs/>
              </w:rPr>
              <w:t>&gt;</w:t>
            </w:r>
            <w:r w:rsidRPr="00C16E44">
              <w:t xml:space="preserve"> </w:t>
            </w:r>
          </w:p>
        </w:tc>
      </w:tr>
      <w:tr w:rsidR="004F2DA4" w:rsidRPr="0094328C" w14:paraId="5CB26654" w14:textId="77777777" w:rsidTr="007806DB">
        <w:tblPrEx>
          <w:tblLook w:val="04A0" w:firstRow="1" w:lastRow="0" w:firstColumn="1" w:lastColumn="0" w:noHBand="0" w:noVBand="1"/>
        </w:tblPrEx>
        <w:trPr>
          <w:tblHeader/>
        </w:trPr>
        <w:tc>
          <w:tcPr>
            <w:tcW w:w="6056" w:type="dxa"/>
            <w:gridSpan w:val="5"/>
            <w:tcBorders>
              <w:bottom w:val="single" w:sz="4" w:space="0" w:color="000000"/>
            </w:tcBorders>
            <w:shd w:val="clear" w:color="auto" w:fill="B8CCE4"/>
          </w:tcPr>
          <w:p w14:paraId="47A521F9" w14:textId="77777777" w:rsidR="004F2DA4" w:rsidRPr="0094328C" w:rsidRDefault="004F2DA4" w:rsidP="00BF6BF2">
            <w:pPr>
              <w:rPr>
                <w:b/>
              </w:rPr>
            </w:pPr>
            <w:r>
              <w:rPr>
                <w:b/>
              </w:rPr>
              <w:t>&lt;Tag&gt;</w:t>
            </w:r>
          </w:p>
        </w:tc>
        <w:tc>
          <w:tcPr>
            <w:tcW w:w="1304" w:type="dxa"/>
            <w:gridSpan w:val="3"/>
            <w:tcBorders>
              <w:bottom w:val="single" w:sz="4" w:space="0" w:color="000000"/>
            </w:tcBorders>
            <w:shd w:val="clear" w:color="auto" w:fill="B8CCE4"/>
          </w:tcPr>
          <w:p w14:paraId="25151AEF" w14:textId="77777777" w:rsidR="004F2DA4" w:rsidRPr="0094328C" w:rsidRDefault="004F2DA4" w:rsidP="00BF6BF2">
            <w:pPr>
              <w:rPr>
                <w:b/>
              </w:rPr>
            </w:pPr>
            <w:r w:rsidRPr="0094328C">
              <w:rPr>
                <w:b/>
              </w:rPr>
              <w:t>Type</w:t>
            </w:r>
          </w:p>
        </w:tc>
        <w:tc>
          <w:tcPr>
            <w:tcW w:w="2989" w:type="dxa"/>
            <w:gridSpan w:val="2"/>
            <w:tcBorders>
              <w:bottom w:val="single" w:sz="4" w:space="0" w:color="000000"/>
            </w:tcBorders>
            <w:shd w:val="clear" w:color="auto" w:fill="B8CCE4"/>
          </w:tcPr>
          <w:p w14:paraId="35B7159F" w14:textId="77777777" w:rsidR="004F2DA4" w:rsidRPr="0094328C" w:rsidRDefault="004F2DA4" w:rsidP="00BF6BF2">
            <w:pPr>
              <w:rPr>
                <w:b/>
              </w:rPr>
            </w:pPr>
            <w:r>
              <w:rPr>
                <w:b/>
              </w:rPr>
              <w:t>Opmerking</w:t>
            </w:r>
          </w:p>
        </w:tc>
        <w:tc>
          <w:tcPr>
            <w:tcW w:w="850" w:type="dxa"/>
            <w:tcBorders>
              <w:bottom w:val="single" w:sz="4" w:space="0" w:color="000000"/>
            </w:tcBorders>
            <w:shd w:val="clear" w:color="auto" w:fill="B8CCE4"/>
          </w:tcPr>
          <w:p w14:paraId="4BC54396" w14:textId="77777777" w:rsidR="004F2DA4" w:rsidRPr="0094328C" w:rsidRDefault="004F2DA4" w:rsidP="00BF6BF2">
            <w:pPr>
              <w:rPr>
                <w:b/>
              </w:rPr>
            </w:pPr>
            <w:r>
              <w:rPr>
                <w:b/>
              </w:rPr>
              <w:t>VRM</w:t>
            </w:r>
          </w:p>
        </w:tc>
        <w:tc>
          <w:tcPr>
            <w:tcW w:w="851" w:type="dxa"/>
            <w:shd w:val="clear" w:color="auto" w:fill="B8CCE4"/>
          </w:tcPr>
          <w:p w14:paraId="69BEAEA0" w14:textId="77777777" w:rsidR="004F2DA4" w:rsidRPr="0094328C" w:rsidRDefault="004F2DA4" w:rsidP="00BF6BF2">
            <w:pPr>
              <w:rPr>
                <w:b/>
              </w:rPr>
            </w:pPr>
            <w:r>
              <w:rPr>
                <w:b/>
              </w:rPr>
              <w:t>DRM</w:t>
            </w:r>
          </w:p>
        </w:tc>
        <w:tc>
          <w:tcPr>
            <w:tcW w:w="850" w:type="dxa"/>
            <w:shd w:val="clear" w:color="auto" w:fill="B8CCE4"/>
          </w:tcPr>
          <w:p w14:paraId="533E27DC" w14:textId="77777777" w:rsidR="004F2DA4" w:rsidRPr="0094328C" w:rsidRDefault="004F2DA4" w:rsidP="00BF6BF2">
            <w:pPr>
              <w:rPr>
                <w:b/>
              </w:rPr>
            </w:pPr>
            <w:r>
              <w:rPr>
                <w:b/>
              </w:rPr>
              <w:t>SRM</w:t>
            </w:r>
          </w:p>
        </w:tc>
        <w:tc>
          <w:tcPr>
            <w:tcW w:w="850" w:type="dxa"/>
            <w:shd w:val="clear" w:color="auto" w:fill="B8CCE4"/>
          </w:tcPr>
          <w:p w14:paraId="128C06CE" w14:textId="77777777" w:rsidR="004F2DA4" w:rsidRPr="0094328C" w:rsidRDefault="00B23EA8" w:rsidP="00BF6BF2">
            <w:pPr>
              <w:rPr>
                <w:b/>
              </w:rPr>
            </w:pPr>
            <w:proofErr w:type="spellStart"/>
            <w:r>
              <w:rPr>
                <w:b/>
              </w:rPr>
              <w:t>DiM</w:t>
            </w:r>
            <w:proofErr w:type="spellEnd"/>
          </w:p>
        </w:tc>
        <w:tc>
          <w:tcPr>
            <w:tcW w:w="851" w:type="dxa"/>
            <w:shd w:val="clear" w:color="auto" w:fill="B8CCE4"/>
          </w:tcPr>
          <w:p w14:paraId="20EDC52F" w14:textId="77777777" w:rsidR="004F2DA4" w:rsidRPr="0094328C" w:rsidRDefault="004F2DA4" w:rsidP="00BF6BF2">
            <w:pPr>
              <w:rPr>
                <w:b/>
              </w:rPr>
            </w:pPr>
            <w:r>
              <w:rPr>
                <w:b/>
              </w:rPr>
              <w:t>TM</w:t>
            </w:r>
          </w:p>
        </w:tc>
      </w:tr>
      <w:tr w:rsidR="004F2DA4" w14:paraId="56A68696" w14:textId="77777777" w:rsidTr="007806DB">
        <w:tblPrEx>
          <w:tblLook w:val="04A0" w:firstRow="1" w:lastRow="0" w:firstColumn="1" w:lastColumn="0" w:noHBand="0" w:noVBand="1"/>
        </w:tblPrEx>
        <w:tc>
          <w:tcPr>
            <w:tcW w:w="10349" w:type="dxa"/>
            <w:gridSpan w:val="10"/>
            <w:tcBorders>
              <w:top w:val="single" w:sz="4" w:space="0" w:color="000000"/>
              <w:left w:val="single" w:sz="4" w:space="0" w:color="000000"/>
              <w:bottom w:val="single" w:sz="4" w:space="0" w:color="000000"/>
              <w:right w:val="single" w:sz="4" w:space="0" w:color="000000"/>
            </w:tcBorders>
            <w:shd w:val="clear" w:color="auto" w:fill="FFC000"/>
          </w:tcPr>
          <w:p w14:paraId="430C7E94" w14:textId="77777777" w:rsidR="004F2DA4" w:rsidRDefault="004F2DA4" w:rsidP="009D6930">
            <w:pPr>
              <w:tabs>
                <w:tab w:val="left" w:pos="2092"/>
              </w:tabs>
              <w:rPr>
                <w:b/>
              </w:rPr>
            </w:pPr>
            <w:r w:rsidRPr="006A1C64">
              <w:rPr>
                <w:b/>
              </w:rPr>
              <w:t>&lt;</w:t>
            </w:r>
            <w:proofErr w:type="spellStart"/>
            <w:r>
              <w:rPr>
                <w:rFonts w:cs="Arial"/>
                <w:b/>
                <w:bCs/>
              </w:rPr>
              <w:t>DistrLijst</w:t>
            </w:r>
            <w:proofErr w:type="spellEnd"/>
            <w:r w:rsidRPr="006A1C64">
              <w:rPr>
                <w:b/>
              </w:rPr>
              <w:t>&gt;</w:t>
            </w:r>
          </w:p>
          <w:p w14:paraId="5160DA57" w14:textId="77777777" w:rsidR="004F2DA4" w:rsidRPr="00A33DC2" w:rsidRDefault="004F2DA4" w:rsidP="009D6930">
            <w:pPr>
              <w:tabs>
                <w:tab w:val="left" w:pos="2092"/>
              </w:tabs>
            </w:pPr>
          </w:p>
        </w:tc>
        <w:tc>
          <w:tcPr>
            <w:tcW w:w="850" w:type="dxa"/>
            <w:tcBorders>
              <w:top w:val="single" w:sz="4" w:space="0" w:color="000000"/>
              <w:left w:val="single" w:sz="4" w:space="0" w:color="000000"/>
              <w:bottom w:val="single" w:sz="4" w:space="0" w:color="000000"/>
              <w:right w:val="single" w:sz="4" w:space="0" w:color="000000"/>
            </w:tcBorders>
            <w:shd w:val="clear" w:color="auto" w:fill="FFC000"/>
          </w:tcPr>
          <w:p w14:paraId="0BA52F00" w14:textId="77777777" w:rsidR="004F2DA4" w:rsidRDefault="004F2DA4" w:rsidP="009D6930"/>
        </w:tc>
        <w:tc>
          <w:tcPr>
            <w:tcW w:w="851" w:type="dxa"/>
            <w:shd w:val="clear" w:color="auto" w:fill="FFC000"/>
          </w:tcPr>
          <w:p w14:paraId="5B08BBFC" w14:textId="77777777" w:rsidR="004F2DA4" w:rsidRDefault="004F2DA4" w:rsidP="00BF6BF2"/>
        </w:tc>
        <w:tc>
          <w:tcPr>
            <w:tcW w:w="850" w:type="dxa"/>
            <w:shd w:val="clear" w:color="auto" w:fill="FFC000"/>
          </w:tcPr>
          <w:p w14:paraId="79209A18" w14:textId="23EF5B45" w:rsidR="004F2DA4" w:rsidRDefault="00AE0378" w:rsidP="00BF6BF2">
            <w:r>
              <w:t>Opt-1</w:t>
            </w:r>
          </w:p>
        </w:tc>
        <w:tc>
          <w:tcPr>
            <w:tcW w:w="850" w:type="dxa"/>
            <w:shd w:val="clear" w:color="auto" w:fill="FFC000"/>
          </w:tcPr>
          <w:p w14:paraId="72C48BF8" w14:textId="77777777" w:rsidR="004F2DA4" w:rsidRDefault="00157351" w:rsidP="00BF6BF2">
            <w:r>
              <w:t>Vpl-1</w:t>
            </w:r>
          </w:p>
        </w:tc>
        <w:tc>
          <w:tcPr>
            <w:tcW w:w="851" w:type="dxa"/>
            <w:shd w:val="clear" w:color="auto" w:fill="FFC000"/>
          </w:tcPr>
          <w:p w14:paraId="793A8FAB" w14:textId="77777777" w:rsidR="004F2DA4" w:rsidRDefault="004F2DA4" w:rsidP="00BF6BF2"/>
        </w:tc>
      </w:tr>
      <w:tr w:rsidR="004F2DA4" w14:paraId="6EDDF20D" w14:textId="77777777" w:rsidTr="007806DB">
        <w:tblPrEx>
          <w:tblLook w:val="04A0" w:firstRow="1" w:lastRow="0" w:firstColumn="1" w:lastColumn="0" w:noHBand="0" w:noVBand="1"/>
        </w:tblPrEx>
        <w:tc>
          <w:tcPr>
            <w:tcW w:w="294" w:type="dxa"/>
            <w:gridSpan w:val="2"/>
            <w:tcBorders>
              <w:top w:val="single" w:sz="4" w:space="0" w:color="000000"/>
              <w:left w:val="single" w:sz="4" w:space="0" w:color="000000"/>
              <w:bottom w:val="single" w:sz="4" w:space="0" w:color="000000"/>
              <w:right w:val="single" w:sz="4" w:space="0" w:color="000000"/>
            </w:tcBorders>
            <w:shd w:val="clear" w:color="auto" w:fill="FFC000"/>
          </w:tcPr>
          <w:p w14:paraId="4D85FEE2" w14:textId="77777777" w:rsidR="004F2DA4" w:rsidRDefault="004F2DA4" w:rsidP="009D6930">
            <w:pPr>
              <w:rPr>
                <w:b/>
                <w:bCs/>
              </w:rPr>
            </w:pPr>
          </w:p>
        </w:tc>
        <w:tc>
          <w:tcPr>
            <w:tcW w:w="5762" w:type="dxa"/>
            <w:gridSpan w:val="3"/>
            <w:tcBorders>
              <w:top w:val="single" w:sz="4" w:space="0" w:color="000000"/>
              <w:left w:val="single" w:sz="4" w:space="0" w:color="000000"/>
              <w:bottom w:val="single" w:sz="4" w:space="0" w:color="000000"/>
              <w:right w:val="single" w:sz="4" w:space="0" w:color="000000"/>
            </w:tcBorders>
            <w:shd w:val="clear" w:color="auto" w:fill="auto"/>
          </w:tcPr>
          <w:p w14:paraId="28900E80" w14:textId="77777777" w:rsidR="004F2DA4" w:rsidRPr="00AC098E" w:rsidRDefault="004F2DA4" w:rsidP="009D6930">
            <w:pPr>
              <w:rPr>
                <w:rFonts w:cs="Arial"/>
                <w:b/>
                <w:bCs/>
              </w:rPr>
            </w:pPr>
            <w:r w:rsidRPr="00AC098E">
              <w:rPr>
                <w:rFonts w:cs="Arial"/>
                <w:b/>
                <w:bCs/>
              </w:rPr>
              <w:t>&lt;</w:t>
            </w:r>
            <w:proofErr w:type="spellStart"/>
            <w:r w:rsidRPr="00AC098E">
              <w:rPr>
                <w:rFonts w:cs="Arial"/>
                <w:b/>
                <w:bCs/>
              </w:rPr>
              <w:t>DistrLijstD</w:t>
            </w:r>
            <w:proofErr w:type="spellEnd"/>
            <w:r w:rsidRPr="00AC098E">
              <w:rPr>
                <w:rFonts w:cs="Arial"/>
                <w:b/>
                <w:bCs/>
              </w:rPr>
              <w:t>&gt;</w:t>
            </w:r>
            <w:r w:rsidRPr="00AC098E">
              <w:rPr>
                <w:rFonts w:cs="Arial"/>
                <w:b/>
                <w:bCs/>
              </w:rPr>
              <w:br/>
            </w:r>
            <w:r w:rsidRPr="00AC098E">
              <w:rPr>
                <w:rFonts w:cs="Arial"/>
              </w:rPr>
              <w:t xml:space="preserve">Distributielijst </w:t>
            </w:r>
            <w:r>
              <w:rPr>
                <w:rFonts w:cs="Arial"/>
              </w:rPr>
              <w:t>d</w:t>
            </w:r>
            <w:r w:rsidRPr="00AC098E">
              <w:rPr>
                <w:rFonts w:cs="Arial"/>
              </w:rPr>
              <w:t>atum</w:t>
            </w:r>
          </w:p>
        </w:tc>
        <w:tc>
          <w:tcPr>
            <w:tcW w:w="1304" w:type="dxa"/>
            <w:gridSpan w:val="3"/>
            <w:tcBorders>
              <w:top w:val="single" w:sz="4" w:space="0" w:color="000000"/>
              <w:left w:val="single" w:sz="4" w:space="0" w:color="000000"/>
              <w:bottom w:val="single" w:sz="4" w:space="0" w:color="000000"/>
              <w:right w:val="single" w:sz="4" w:space="0" w:color="000000"/>
            </w:tcBorders>
            <w:shd w:val="clear" w:color="auto" w:fill="auto"/>
          </w:tcPr>
          <w:p w14:paraId="39891BA4" w14:textId="77777777" w:rsidR="004F2DA4" w:rsidRPr="00B94839" w:rsidRDefault="004F2DA4" w:rsidP="009D6930">
            <w:r>
              <w:t>Date</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tcPr>
          <w:p w14:paraId="5BF645EF" w14:textId="77777777" w:rsidR="004F2DA4" w:rsidRPr="00A33DC2" w:rsidRDefault="004F2DA4" w:rsidP="009D6930"/>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E5B61F" w14:textId="77777777" w:rsidR="004F2DA4" w:rsidRDefault="004F2DA4" w:rsidP="00BF6BF2"/>
        </w:tc>
        <w:tc>
          <w:tcPr>
            <w:tcW w:w="851" w:type="dxa"/>
          </w:tcPr>
          <w:p w14:paraId="34888400" w14:textId="77777777" w:rsidR="004F2DA4" w:rsidRDefault="004F2DA4" w:rsidP="00BF6BF2"/>
        </w:tc>
        <w:tc>
          <w:tcPr>
            <w:tcW w:w="850" w:type="dxa"/>
          </w:tcPr>
          <w:p w14:paraId="743CCB70" w14:textId="0FA8859D" w:rsidR="004F2DA4" w:rsidRDefault="00AE0378" w:rsidP="00BF6BF2">
            <w:r>
              <w:t>Vpl-1</w:t>
            </w:r>
          </w:p>
        </w:tc>
        <w:tc>
          <w:tcPr>
            <w:tcW w:w="850" w:type="dxa"/>
          </w:tcPr>
          <w:p w14:paraId="5B5586EA" w14:textId="77777777" w:rsidR="004F2DA4" w:rsidRDefault="00157351" w:rsidP="00BF6BF2">
            <w:r>
              <w:t>Vpl-1</w:t>
            </w:r>
          </w:p>
        </w:tc>
        <w:tc>
          <w:tcPr>
            <w:tcW w:w="851" w:type="dxa"/>
          </w:tcPr>
          <w:p w14:paraId="7B25A954" w14:textId="77777777" w:rsidR="004F2DA4" w:rsidRDefault="004F2DA4" w:rsidP="00BF6BF2"/>
        </w:tc>
      </w:tr>
      <w:tr w:rsidR="004F2DA4" w14:paraId="2813D643" w14:textId="77777777" w:rsidTr="007806DB">
        <w:tblPrEx>
          <w:tblLook w:val="04A0" w:firstRow="1" w:lastRow="0" w:firstColumn="1" w:lastColumn="0" w:noHBand="0" w:noVBand="1"/>
        </w:tblPrEx>
        <w:tc>
          <w:tcPr>
            <w:tcW w:w="294" w:type="dxa"/>
            <w:gridSpan w:val="2"/>
            <w:tcBorders>
              <w:top w:val="single" w:sz="4" w:space="0" w:color="000000"/>
              <w:left w:val="single" w:sz="4" w:space="0" w:color="000000"/>
              <w:bottom w:val="single" w:sz="4" w:space="0" w:color="000000"/>
              <w:right w:val="single" w:sz="4" w:space="0" w:color="000000"/>
            </w:tcBorders>
            <w:shd w:val="clear" w:color="auto" w:fill="FFC000"/>
          </w:tcPr>
          <w:p w14:paraId="539BC459" w14:textId="77777777" w:rsidR="004F2DA4" w:rsidRDefault="004F2DA4" w:rsidP="009D6930">
            <w:pPr>
              <w:rPr>
                <w:b/>
                <w:bCs/>
              </w:rPr>
            </w:pPr>
          </w:p>
        </w:tc>
        <w:tc>
          <w:tcPr>
            <w:tcW w:w="5762" w:type="dxa"/>
            <w:gridSpan w:val="3"/>
            <w:tcBorders>
              <w:top w:val="single" w:sz="4" w:space="0" w:color="000000"/>
              <w:left w:val="single" w:sz="4" w:space="0" w:color="000000"/>
              <w:bottom w:val="single" w:sz="4" w:space="0" w:color="000000"/>
              <w:right w:val="single" w:sz="4" w:space="0" w:color="000000"/>
            </w:tcBorders>
            <w:shd w:val="clear" w:color="auto" w:fill="auto"/>
          </w:tcPr>
          <w:p w14:paraId="19C86C44" w14:textId="77777777" w:rsidR="004F2DA4" w:rsidRPr="00AC098E" w:rsidRDefault="004F2DA4" w:rsidP="009D6930">
            <w:pPr>
              <w:rPr>
                <w:rFonts w:cs="Arial"/>
                <w:b/>
                <w:bCs/>
              </w:rPr>
            </w:pPr>
            <w:r w:rsidRPr="00AC098E">
              <w:rPr>
                <w:rFonts w:cs="Arial"/>
                <w:b/>
                <w:bCs/>
              </w:rPr>
              <w:t>&lt;</w:t>
            </w:r>
            <w:proofErr w:type="spellStart"/>
            <w:r w:rsidRPr="00AC098E">
              <w:rPr>
                <w:rFonts w:cs="Arial"/>
                <w:b/>
                <w:bCs/>
              </w:rPr>
              <w:t>DistrLijstVolgNr</w:t>
            </w:r>
            <w:proofErr w:type="spellEnd"/>
            <w:r w:rsidRPr="00AC098E">
              <w:rPr>
                <w:rFonts w:cs="Arial"/>
                <w:b/>
                <w:bCs/>
              </w:rPr>
              <w:t>&gt;</w:t>
            </w:r>
            <w:r w:rsidRPr="00AC098E">
              <w:rPr>
                <w:rFonts w:cs="Arial"/>
                <w:b/>
                <w:bCs/>
              </w:rPr>
              <w:br/>
            </w:r>
            <w:r w:rsidRPr="00AC098E">
              <w:rPr>
                <w:rFonts w:cs="Arial"/>
              </w:rPr>
              <w:t xml:space="preserve">Distributielijst </w:t>
            </w:r>
            <w:r>
              <w:rPr>
                <w:rFonts w:cs="Arial"/>
              </w:rPr>
              <w:t>v</w:t>
            </w:r>
            <w:r w:rsidRPr="00AC098E">
              <w:rPr>
                <w:rFonts w:cs="Arial"/>
              </w:rPr>
              <w:t>olgnummer</w:t>
            </w:r>
          </w:p>
        </w:tc>
        <w:tc>
          <w:tcPr>
            <w:tcW w:w="1304" w:type="dxa"/>
            <w:gridSpan w:val="3"/>
            <w:tcBorders>
              <w:top w:val="single" w:sz="4" w:space="0" w:color="000000"/>
              <w:left w:val="single" w:sz="4" w:space="0" w:color="000000"/>
              <w:bottom w:val="single" w:sz="4" w:space="0" w:color="000000"/>
              <w:right w:val="single" w:sz="4" w:space="0" w:color="000000"/>
            </w:tcBorders>
            <w:shd w:val="clear" w:color="auto" w:fill="auto"/>
          </w:tcPr>
          <w:p w14:paraId="38EE2FB1" w14:textId="77777777" w:rsidR="004F2DA4" w:rsidRDefault="004F2DA4" w:rsidP="009D6930">
            <w:r>
              <w:t>N4</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tcPr>
          <w:p w14:paraId="24A85B9D" w14:textId="77777777" w:rsidR="004F2DA4" w:rsidRPr="00A33DC2" w:rsidRDefault="004F2DA4" w:rsidP="009D6930"/>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CF665B" w14:textId="77777777" w:rsidR="004F2DA4" w:rsidRDefault="004F2DA4" w:rsidP="00BF6BF2"/>
        </w:tc>
        <w:tc>
          <w:tcPr>
            <w:tcW w:w="851" w:type="dxa"/>
          </w:tcPr>
          <w:p w14:paraId="5496A678" w14:textId="77777777" w:rsidR="004F2DA4" w:rsidRDefault="004F2DA4" w:rsidP="00BF6BF2"/>
        </w:tc>
        <w:tc>
          <w:tcPr>
            <w:tcW w:w="850" w:type="dxa"/>
          </w:tcPr>
          <w:p w14:paraId="327D3BA3" w14:textId="396D0BF7" w:rsidR="004F2DA4" w:rsidRDefault="00AE0378" w:rsidP="00BF6BF2">
            <w:r>
              <w:t>Vpl-1</w:t>
            </w:r>
          </w:p>
        </w:tc>
        <w:tc>
          <w:tcPr>
            <w:tcW w:w="850" w:type="dxa"/>
          </w:tcPr>
          <w:p w14:paraId="0965A13A" w14:textId="77777777" w:rsidR="004F2DA4" w:rsidRDefault="00157351" w:rsidP="00BF6BF2">
            <w:r>
              <w:t>Vpl-1</w:t>
            </w:r>
          </w:p>
        </w:tc>
        <w:tc>
          <w:tcPr>
            <w:tcW w:w="851" w:type="dxa"/>
          </w:tcPr>
          <w:p w14:paraId="1AE6ECB7" w14:textId="77777777" w:rsidR="004F2DA4" w:rsidRDefault="004F2DA4" w:rsidP="00BF6BF2"/>
        </w:tc>
      </w:tr>
      <w:tr w:rsidR="004F2DA4" w14:paraId="6411568A" w14:textId="77777777" w:rsidTr="007806DB">
        <w:tblPrEx>
          <w:tblLook w:val="04A0" w:firstRow="1" w:lastRow="0" w:firstColumn="1" w:lastColumn="0" w:noHBand="0" w:noVBand="1"/>
        </w:tblPrEx>
        <w:tc>
          <w:tcPr>
            <w:tcW w:w="294" w:type="dxa"/>
            <w:gridSpan w:val="2"/>
            <w:tcBorders>
              <w:top w:val="single" w:sz="4" w:space="0" w:color="000000"/>
              <w:left w:val="single" w:sz="4" w:space="0" w:color="000000"/>
              <w:bottom w:val="single" w:sz="4" w:space="0" w:color="000000"/>
              <w:right w:val="single" w:sz="4" w:space="0" w:color="000000"/>
            </w:tcBorders>
            <w:shd w:val="clear" w:color="auto" w:fill="FFC000"/>
          </w:tcPr>
          <w:p w14:paraId="1C0FA182" w14:textId="77777777" w:rsidR="004F2DA4" w:rsidRDefault="004F2DA4" w:rsidP="009D6930">
            <w:pPr>
              <w:rPr>
                <w:b/>
                <w:bCs/>
              </w:rPr>
            </w:pPr>
          </w:p>
        </w:tc>
        <w:tc>
          <w:tcPr>
            <w:tcW w:w="10055" w:type="dxa"/>
            <w:gridSpan w:val="8"/>
            <w:tcBorders>
              <w:top w:val="single" w:sz="4" w:space="0" w:color="000000"/>
              <w:left w:val="single" w:sz="4" w:space="0" w:color="000000"/>
              <w:bottom w:val="single" w:sz="4" w:space="0" w:color="000000"/>
              <w:right w:val="single" w:sz="4" w:space="0" w:color="000000"/>
            </w:tcBorders>
            <w:shd w:val="clear" w:color="auto" w:fill="F2DBDB"/>
          </w:tcPr>
          <w:p w14:paraId="1EB3B18D" w14:textId="77777777" w:rsidR="004F2DA4" w:rsidRDefault="004F2DA4" w:rsidP="009D6930">
            <w:pPr>
              <w:rPr>
                <w:b/>
              </w:rPr>
            </w:pPr>
            <w:r>
              <w:rPr>
                <w:b/>
              </w:rPr>
              <w:t>&lt;</w:t>
            </w:r>
            <w:proofErr w:type="spellStart"/>
            <w:r>
              <w:rPr>
                <w:b/>
              </w:rPr>
              <w:t>ProcesDcP</w:t>
            </w:r>
            <w:proofErr w:type="spellEnd"/>
            <w:r>
              <w:rPr>
                <w:b/>
              </w:rPr>
              <w:t>&gt;</w:t>
            </w:r>
          </w:p>
          <w:p w14:paraId="6EAF1FF9" w14:textId="77777777" w:rsidR="004F2DA4" w:rsidRPr="00A33DC2" w:rsidRDefault="004F2DA4" w:rsidP="009D6930"/>
        </w:tc>
        <w:tc>
          <w:tcPr>
            <w:tcW w:w="850" w:type="dxa"/>
            <w:tcBorders>
              <w:top w:val="single" w:sz="4" w:space="0" w:color="000000"/>
              <w:left w:val="single" w:sz="4" w:space="0" w:color="000000"/>
              <w:bottom w:val="single" w:sz="4" w:space="0" w:color="000000"/>
              <w:right w:val="single" w:sz="4" w:space="0" w:color="000000"/>
            </w:tcBorders>
            <w:shd w:val="clear" w:color="auto" w:fill="F2DBDB"/>
          </w:tcPr>
          <w:p w14:paraId="4F6A84AC" w14:textId="77777777" w:rsidR="004F2DA4" w:rsidRDefault="004F2DA4" w:rsidP="00BF6BF2"/>
        </w:tc>
        <w:tc>
          <w:tcPr>
            <w:tcW w:w="851" w:type="dxa"/>
            <w:shd w:val="clear" w:color="auto" w:fill="F2DBDB"/>
          </w:tcPr>
          <w:p w14:paraId="4470A602" w14:textId="77777777" w:rsidR="004F2DA4" w:rsidRDefault="004F2DA4" w:rsidP="00BF6BF2"/>
        </w:tc>
        <w:tc>
          <w:tcPr>
            <w:tcW w:w="850" w:type="dxa"/>
            <w:shd w:val="clear" w:color="auto" w:fill="F2DBDB"/>
          </w:tcPr>
          <w:p w14:paraId="309D674E" w14:textId="3E09E199" w:rsidR="004F2DA4" w:rsidRDefault="00AE0378" w:rsidP="00BF6BF2">
            <w:r>
              <w:t>Vpl-1</w:t>
            </w:r>
          </w:p>
        </w:tc>
        <w:tc>
          <w:tcPr>
            <w:tcW w:w="850" w:type="dxa"/>
            <w:shd w:val="clear" w:color="auto" w:fill="F2DBDB"/>
          </w:tcPr>
          <w:p w14:paraId="2190E73E" w14:textId="77777777" w:rsidR="004F2DA4" w:rsidRDefault="00157351" w:rsidP="00BF6BF2">
            <w:r>
              <w:t>Vpl-1</w:t>
            </w:r>
          </w:p>
        </w:tc>
        <w:tc>
          <w:tcPr>
            <w:tcW w:w="851" w:type="dxa"/>
            <w:shd w:val="clear" w:color="auto" w:fill="F2DBDB"/>
          </w:tcPr>
          <w:p w14:paraId="4F03E913" w14:textId="77777777" w:rsidR="004F2DA4" w:rsidRDefault="004F2DA4" w:rsidP="00BF6BF2"/>
        </w:tc>
      </w:tr>
      <w:tr w:rsidR="004F2DA4" w14:paraId="124C668E" w14:textId="77777777" w:rsidTr="007806DB">
        <w:tblPrEx>
          <w:tblLook w:val="04A0" w:firstRow="1" w:lastRow="0" w:firstColumn="1" w:lastColumn="0" w:noHBand="0" w:noVBand="1"/>
        </w:tblPrEx>
        <w:tc>
          <w:tcPr>
            <w:tcW w:w="294" w:type="dxa"/>
            <w:gridSpan w:val="2"/>
            <w:tcBorders>
              <w:top w:val="single" w:sz="4" w:space="0" w:color="000000"/>
              <w:left w:val="single" w:sz="4" w:space="0" w:color="000000"/>
              <w:bottom w:val="single" w:sz="4" w:space="0" w:color="000000"/>
              <w:right w:val="single" w:sz="4" w:space="0" w:color="000000"/>
            </w:tcBorders>
            <w:shd w:val="clear" w:color="auto" w:fill="FFC000"/>
          </w:tcPr>
          <w:p w14:paraId="0831E7C5" w14:textId="77777777" w:rsidR="004F2DA4" w:rsidRDefault="004F2DA4" w:rsidP="009D6930">
            <w:pPr>
              <w:rPr>
                <w:b/>
                <w:bCs/>
              </w:rPr>
            </w:pPr>
          </w:p>
        </w:tc>
        <w:tc>
          <w:tcPr>
            <w:tcW w:w="404" w:type="dxa"/>
            <w:tcBorders>
              <w:top w:val="single" w:sz="4" w:space="0" w:color="000000"/>
              <w:left w:val="single" w:sz="4" w:space="0" w:color="000000"/>
              <w:bottom w:val="single" w:sz="4" w:space="0" w:color="000000"/>
              <w:right w:val="single" w:sz="4" w:space="0" w:color="000000"/>
            </w:tcBorders>
            <w:shd w:val="clear" w:color="auto" w:fill="F2DBDB"/>
          </w:tcPr>
          <w:p w14:paraId="7D9518CD" w14:textId="77777777" w:rsidR="004F2DA4" w:rsidRPr="00AC098E" w:rsidRDefault="004F2DA4" w:rsidP="009D6930">
            <w:pPr>
              <w:rPr>
                <w:rFonts w:cs="Arial"/>
                <w:b/>
                <w:bCs/>
              </w:rPr>
            </w:pPr>
          </w:p>
        </w:tc>
        <w:tc>
          <w:tcPr>
            <w:tcW w:w="5358" w:type="dxa"/>
            <w:gridSpan w:val="2"/>
            <w:tcBorders>
              <w:top w:val="single" w:sz="4" w:space="0" w:color="000000"/>
              <w:left w:val="single" w:sz="4" w:space="0" w:color="000000"/>
              <w:bottom w:val="single" w:sz="4" w:space="0" w:color="000000"/>
              <w:right w:val="single" w:sz="4" w:space="0" w:color="000000"/>
            </w:tcBorders>
            <w:shd w:val="clear" w:color="auto" w:fill="auto"/>
          </w:tcPr>
          <w:p w14:paraId="5BE55F11" w14:textId="77777777" w:rsidR="004F2DA4" w:rsidRPr="00AC098E" w:rsidRDefault="004F2DA4" w:rsidP="009D6930">
            <w:pPr>
              <w:rPr>
                <w:rFonts w:cs="Arial"/>
                <w:b/>
                <w:bCs/>
              </w:rPr>
            </w:pPr>
            <w:r>
              <w:rPr>
                <w:b/>
              </w:rPr>
              <w:t>&lt;Code</w:t>
            </w:r>
            <w:r w:rsidRPr="00910C3E">
              <w:rPr>
                <w:b/>
              </w:rPr>
              <w:t>&gt;</w:t>
            </w:r>
            <w:r>
              <w:br/>
            </w:r>
            <w:proofErr w:type="spellStart"/>
            <w:r>
              <w:t>ProcesDcP</w:t>
            </w:r>
            <w:proofErr w:type="spellEnd"/>
            <w:r>
              <w:t xml:space="preserve"> code</w:t>
            </w:r>
          </w:p>
        </w:tc>
        <w:tc>
          <w:tcPr>
            <w:tcW w:w="1304" w:type="dxa"/>
            <w:gridSpan w:val="3"/>
            <w:tcBorders>
              <w:top w:val="single" w:sz="4" w:space="0" w:color="000000"/>
              <w:left w:val="single" w:sz="4" w:space="0" w:color="000000"/>
              <w:bottom w:val="single" w:sz="4" w:space="0" w:color="000000"/>
              <w:right w:val="single" w:sz="4" w:space="0" w:color="000000"/>
            </w:tcBorders>
            <w:shd w:val="clear" w:color="auto" w:fill="auto"/>
          </w:tcPr>
          <w:p w14:paraId="097CECEA" w14:textId="77777777" w:rsidR="004F2DA4" w:rsidRDefault="004F2DA4" w:rsidP="009D6930">
            <w:r>
              <w:t>N6</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tcPr>
          <w:p w14:paraId="18998967" w14:textId="77777777" w:rsidR="004F2DA4" w:rsidRPr="00A33DC2" w:rsidRDefault="004F2DA4" w:rsidP="009D6930"/>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38F754" w14:textId="77777777" w:rsidR="004F2DA4" w:rsidRDefault="004F2DA4" w:rsidP="009D6930"/>
        </w:tc>
        <w:tc>
          <w:tcPr>
            <w:tcW w:w="851" w:type="dxa"/>
          </w:tcPr>
          <w:p w14:paraId="0575333A" w14:textId="77777777" w:rsidR="004F2DA4" w:rsidRDefault="004F2DA4" w:rsidP="00BF6BF2"/>
        </w:tc>
        <w:tc>
          <w:tcPr>
            <w:tcW w:w="850" w:type="dxa"/>
          </w:tcPr>
          <w:p w14:paraId="7C3AE626" w14:textId="16F29227" w:rsidR="004F2DA4" w:rsidRDefault="00AE0378" w:rsidP="00BF6BF2">
            <w:r>
              <w:t>Vpl-1</w:t>
            </w:r>
          </w:p>
        </w:tc>
        <w:tc>
          <w:tcPr>
            <w:tcW w:w="850" w:type="dxa"/>
          </w:tcPr>
          <w:p w14:paraId="7A9C34D7" w14:textId="77777777" w:rsidR="004F2DA4" w:rsidRDefault="00157351" w:rsidP="00BF6BF2">
            <w:r>
              <w:t>Vpl-1</w:t>
            </w:r>
          </w:p>
        </w:tc>
        <w:tc>
          <w:tcPr>
            <w:tcW w:w="851" w:type="dxa"/>
          </w:tcPr>
          <w:p w14:paraId="55A411D1" w14:textId="77777777" w:rsidR="004F2DA4" w:rsidRDefault="004F2DA4" w:rsidP="00BF6BF2"/>
        </w:tc>
      </w:tr>
      <w:tr w:rsidR="00C12DFA" w14:paraId="0F69BCBE" w14:textId="77777777" w:rsidTr="004F2DA4">
        <w:tblPrEx>
          <w:tblLook w:val="04A0" w:firstRow="1" w:lastRow="0" w:firstColumn="1" w:lastColumn="0" w:noHBand="0" w:noVBand="1"/>
        </w:tblPrEx>
        <w:tc>
          <w:tcPr>
            <w:tcW w:w="294" w:type="dxa"/>
            <w:gridSpan w:val="2"/>
            <w:tcBorders>
              <w:top w:val="single" w:sz="4" w:space="0" w:color="000000"/>
              <w:left w:val="single" w:sz="4" w:space="0" w:color="000000"/>
              <w:bottom w:val="single" w:sz="4" w:space="0" w:color="000000"/>
              <w:right w:val="single" w:sz="4" w:space="0" w:color="000000"/>
            </w:tcBorders>
            <w:shd w:val="clear" w:color="auto" w:fill="FFC000"/>
          </w:tcPr>
          <w:p w14:paraId="18071115" w14:textId="77777777" w:rsidR="00C12DFA" w:rsidRDefault="00C12DFA" w:rsidP="009D6930">
            <w:pPr>
              <w:rPr>
                <w:b/>
                <w:bCs/>
              </w:rPr>
            </w:pPr>
          </w:p>
        </w:tc>
        <w:tc>
          <w:tcPr>
            <w:tcW w:w="14307" w:type="dxa"/>
            <w:gridSpan w:val="13"/>
            <w:tcBorders>
              <w:top w:val="single" w:sz="4" w:space="0" w:color="000000"/>
              <w:left w:val="single" w:sz="4" w:space="0" w:color="000000"/>
              <w:bottom w:val="single" w:sz="4" w:space="0" w:color="000000"/>
              <w:right w:val="single" w:sz="4" w:space="0" w:color="000000"/>
            </w:tcBorders>
            <w:shd w:val="clear" w:color="auto" w:fill="F2DBDB"/>
          </w:tcPr>
          <w:p w14:paraId="62270EA5" w14:textId="77777777" w:rsidR="00C12DFA" w:rsidRPr="00546F10" w:rsidRDefault="00C12DFA" w:rsidP="009D6930">
            <w:pPr>
              <w:rPr>
                <w:b/>
              </w:rPr>
            </w:pPr>
            <w:r>
              <w:rPr>
                <w:b/>
              </w:rPr>
              <w:t>&lt;</w:t>
            </w:r>
            <w:proofErr w:type="spellStart"/>
            <w:r>
              <w:rPr>
                <w:b/>
              </w:rPr>
              <w:t>ProcesDcP</w:t>
            </w:r>
            <w:proofErr w:type="spellEnd"/>
            <w:r>
              <w:rPr>
                <w:b/>
              </w:rPr>
              <w:t>&gt;</w:t>
            </w:r>
          </w:p>
        </w:tc>
      </w:tr>
      <w:tr w:rsidR="00C12DFA" w14:paraId="01F2293F" w14:textId="77777777" w:rsidTr="004F2DA4">
        <w:tblPrEx>
          <w:tblLook w:val="04A0" w:firstRow="1" w:lastRow="0" w:firstColumn="1" w:lastColumn="0" w:noHBand="0" w:noVBand="1"/>
        </w:tblPrEx>
        <w:tc>
          <w:tcPr>
            <w:tcW w:w="14601" w:type="dxa"/>
            <w:gridSpan w:val="15"/>
            <w:tcBorders>
              <w:top w:val="single" w:sz="4" w:space="0" w:color="000000"/>
              <w:left w:val="single" w:sz="4" w:space="0" w:color="000000"/>
              <w:bottom w:val="single" w:sz="4" w:space="0" w:color="000000"/>
              <w:right w:val="single" w:sz="4" w:space="0" w:color="000000"/>
            </w:tcBorders>
            <w:shd w:val="clear" w:color="auto" w:fill="FFC000"/>
          </w:tcPr>
          <w:p w14:paraId="667A6E9B" w14:textId="77777777" w:rsidR="00C12DFA" w:rsidRDefault="00C12DFA" w:rsidP="009D6930">
            <w:r w:rsidRPr="006A1C64">
              <w:rPr>
                <w:b/>
              </w:rPr>
              <w:lastRenderedPageBreak/>
              <w:t>&lt;</w:t>
            </w:r>
            <w:r>
              <w:rPr>
                <w:b/>
              </w:rPr>
              <w:t>/</w:t>
            </w:r>
            <w:proofErr w:type="spellStart"/>
            <w:r>
              <w:rPr>
                <w:rFonts w:cs="Arial"/>
                <w:b/>
                <w:bCs/>
              </w:rPr>
              <w:t>DistrLijst</w:t>
            </w:r>
            <w:proofErr w:type="spellEnd"/>
            <w:r w:rsidRPr="006A1C64">
              <w:rPr>
                <w:b/>
              </w:rPr>
              <w:t>&gt;</w:t>
            </w:r>
          </w:p>
        </w:tc>
      </w:tr>
      <w:tr w:rsidR="004F2DA4" w:rsidRPr="00C82FD3" w14:paraId="1B499977" w14:textId="77777777" w:rsidTr="007806DB">
        <w:tblPrEx>
          <w:tblLook w:val="04A0" w:firstRow="1" w:lastRow="0" w:firstColumn="1" w:lastColumn="0" w:noHBand="0" w:noVBand="1"/>
        </w:tblPrEx>
        <w:tc>
          <w:tcPr>
            <w:tcW w:w="6056" w:type="dxa"/>
            <w:gridSpan w:val="5"/>
            <w:tcBorders>
              <w:top w:val="single" w:sz="4" w:space="0" w:color="000000"/>
              <w:left w:val="single" w:sz="4" w:space="0" w:color="000000"/>
              <w:bottom w:val="single" w:sz="4" w:space="0" w:color="000000"/>
              <w:right w:val="single" w:sz="4" w:space="0" w:color="000000"/>
            </w:tcBorders>
            <w:shd w:val="clear" w:color="auto" w:fill="auto"/>
          </w:tcPr>
          <w:p w14:paraId="42250FCE" w14:textId="77777777" w:rsidR="004F2DA4" w:rsidRPr="00AC098E" w:rsidRDefault="004F2DA4" w:rsidP="009D6930">
            <w:pPr>
              <w:rPr>
                <w:b/>
                <w:bCs/>
              </w:rPr>
            </w:pPr>
            <w:r w:rsidRPr="00AC098E">
              <w:rPr>
                <w:b/>
                <w:bCs/>
              </w:rPr>
              <w:t>&lt;</w:t>
            </w:r>
            <w:proofErr w:type="spellStart"/>
            <w:r w:rsidRPr="00AC098E">
              <w:rPr>
                <w:b/>
                <w:bCs/>
              </w:rPr>
              <w:t>AfgehaaldAant</w:t>
            </w:r>
            <w:proofErr w:type="spellEnd"/>
            <w:r w:rsidRPr="00AC098E">
              <w:rPr>
                <w:b/>
                <w:bCs/>
              </w:rPr>
              <w:t>&gt;</w:t>
            </w:r>
            <w:r>
              <w:br/>
            </w:r>
            <w:r w:rsidRPr="00966826">
              <w:t>Aantal afgehaald</w:t>
            </w:r>
          </w:p>
        </w:tc>
        <w:tc>
          <w:tcPr>
            <w:tcW w:w="1304" w:type="dxa"/>
            <w:gridSpan w:val="3"/>
            <w:tcBorders>
              <w:top w:val="single" w:sz="4" w:space="0" w:color="000000"/>
              <w:left w:val="single" w:sz="4" w:space="0" w:color="000000"/>
              <w:bottom w:val="single" w:sz="4" w:space="0" w:color="000000"/>
              <w:right w:val="single" w:sz="4" w:space="0" w:color="000000"/>
            </w:tcBorders>
            <w:shd w:val="clear" w:color="auto" w:fill="auto"/>
          </w:tcPr>
          <w:p w14:paraId="22DC3B57" w14:textId="77777777" w:rsidR="004F2DA4" w:rsidRDefault="00B77091" w:rsidP="009D6930">
            <w:r>
              <w:t>N</w:t>
            </w:r>
            <w:r w:rsidR="004F2DA4">
              <w:t>4</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tcPr>
          <w:p w14:paraId="75DD397E" w14:textId="77777777" w:rsidR="004F2DA4" w:rsidRPr="00A33DC2" w:rsidRDefault="004F2DA4" w:rsidP="009D6930">
            <w:r>
              <w:t>Wordt niet gebruikt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F37C27" w14:textId="77777777" w:rsidR="004F2DA4" w:rsidRPr="00C82FD3" w:rsidRDefault="004F2DA4" w:rsidP="00BF6BF2"/>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1EEB4DE" w14:textId="77777777" w:rsidR="004F2DA4" w:rsidRPr="00C82FD3" w:rsidRDefault="004F2DA4" w:rsidP="009D6930"/>
        </w:tc>
        <w:tc>
          <w:tcPr>
            <w:tcW w:w="850" w:type="dxa"/>
          </w:tcPr>
          <w:p w14:paraId="0D9D742E" w14:textId="77777777" w:rsidR="004F2DA4" w:rsidRPr="00C82FD3" w:rsidRDefault="004F2DA4" w:rsidP="00BF6BF2"/>
        </w:tc>
        <w:tc>
          <w:tcPr>
            <w:tcW w:w="850" w:type="dxa"/>
          </w:tcPr>
          <w:p w14:paraId="6C7EBFC8" w14:textId="77777777" w:rsidR="004F2DA4" w:rsidRPr="00C82FD3" w:rsidRDefault="00157351" w:rsidP="00BF6BF2">
            <w:r>
              <w:t>Opt-1</w:t>
            </w:r>
          </w:p>
        </w:tc>
        <w:tc>
          <w:tcPr>
            <w:tcW w:w="851" w:type="dxa"/>
          </w:tcPr>
          <w:p w14:paraId="559048E7" w14:textId="77777777" w:rsidR="004F2DA4" w:rsidRPr="00C82FD3" w:rsidRDefault="004F2DA4" w:rsidP="00BF6BF2"/>
        </w:tc>
      </w:tr>
      <w:tr w:rsidR="004F2DA4" w:rsidRPr="00C82FD3" w14:paraId="4FB82E9F" w14:textId="77777777" w:rsidTr="007806DB">
        <w:tblPrEx>
          <w:tblLook w:val="04A0" w:firstRow="1" w:lastRow="0" w:firstColumn="1" w:lastColumn="0" w:noHBand="0" w:noVBand="1"/>
        </w:tblPrEx>
        <w:tc>
          <w:tcPr>
            <w:tcW w:w="6056" w:type="dxa"/>
            <w:gridSpan w:val="5"/>
            <w:tcBorders>
              <w:top w:val="single" w:sz="4" w:space="0" w:color="000000"/>
              <w:left w:val="single" w:sz="4" w:space="0" w:color="000000"/>
              <w:bottom w:val="single" w:sz="4" w:space="0" w:color="000000"/>
              <w:right w:val="single" w:sz="4" w:space="0" w:color="000000"/>
            </w:tcBorders>
            <w:shd w:val="clear" w:color="auto" w:fill="auto"/>
          </w:tcPr>
          <w:p w14:paraId="71913202" w14:textId="77777777" w:rsidR="004F2DA4" w:rsidRPr="00AC098E" w:rsidRDefault="004F2DA4" w:rsidP="009D6930">
            <w:pPr>
              <w:rPr>
                <w:b/>
                <w:bCs/>
              </w:rPr>
            </w:pPr>
            <w:r w:rsidRPr="00B70449">
              <w:rPr>
                <w:b/>
                <w:bCs/>
              </w:rPr>
              <w:t>&lt;</w:t>
            </w:r>
            <w:proofErr w:type="spellStart"/>
            <w:r w:rsidRPr="00B70449">
              <w:rPr>
                <w:b/>
                <w:bCs/>
              </w:rPr>
              <w:t>VzkgPostbusInd</w:t>
            </w:r>
            <w:proofErr w:type="spellEnd"/>
            <w:r w:rsidRPr="00B70449">
              <w:rPr>
                <w:b/>
                <w:bCs/>
              </w:rPr>
              <w:t>&gt;</w:t>
            </w:r>
            <w:r w:rsidRPr="00AC098E">
              <w:rPr>
                <w:b/>
                <w:bCs/>
              </w:rPr>
              <w:br/>
            </w:r>
            <w:r>
              <w:t>Indicatie v</w:t>
            </w:r>
            <w:r w:rsidRPr="008A4D39">
              <w:t xml:space="preserve">erzamelkennisgeving </w:t>
            </w:r>
            <w:r>
              <w:t>p</w:t>
            </w:r>
            <w:r w:rsidRPr="008A4D39">
              <w:t>ostbus</w:t>
            </w:r>
          </w:p>
        </w:tc>
        <w:tc>
          <w:tcPr>
            <w:tcW w:w="1304" w:type="dxa"/>
            <w:gridSpan w:val="3"/>
            <w:tcBorders>
              <w:top w:val="single" w:sz="4" w:space="0" w:color="000000"/>
              <w:left w:val="single" w:sz="4" w:space="0" w:color="000000"/>
              <w:bottom w:val="single" w:sz="4" w:space="0" w:color="000000"/>
              <w:right w:val="single" w:sz="4" w:space="0" w:color="000000"/>
            </w:tcBorders>
            <w:shd w:val="clear" w:color="auto" w:fill="auto"/>
          </w:tcPr>
          <w:p w14:paraId="6A387760" w14:textId="77777777" w:rsidR="004F2DA4" w:rsidRDefault="00B77091" w:rsidP="009D6930">
            <w:r>
              <w:t>Boolean</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tcPr>
          <w:p w14:paraId="1348996F" w14:textId="77777777" w:rsidR="004F2DA4" w:rsidRPr="00A33DC2" w:rsidRDefault="004F2DA4" w:rsidP="009D6930">
            <w:r>
              <w:t>Wordt niet gebruikt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32FEF4" w14:textId="77777777" w:rsidR="004F2DA4" w:rsidRDefault="004F2DA4" w:rsidP="00BF6BF2"/>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6BC95B" w14:textId="77777777" w:rsidR="004F2DA4" w:rsidRDefault="004F2DA4" w:rsidP="009D6930"/>
        </w:tc>
        <w:tc>
          <w:tcPr>
            <w:tcW w:w="850" w:type="dxa"/>
          </w:tcPr>
          <w:p w14:paraId="6018856B" w14:textId="77777777" w:rsidR="004F2DA4" w:rsidRDefault="004F2DA4" w:rsidP="00BF6BF2"/>
        </w:tc>
        <w:tc>
          <w:tcPr>
            <w:tcW w:w="850" w:type="dxa"/>
          </w:tcPr>
          <w:p w14:paraId="27C34026" w14:textId="77777777" w:rsidR="004F2DA4" w:rsidRDefault="00157351" w:rsidP="00BF6BF2">
            <w:r>
              <w:t>Opt-1</w:t>
            </w:r>
          </w:p>
        </w:tc>
        <w:tc>
          <w:tcPr>
            <w:tcW w:w="851" w:type="dxa"/>
          </w:tcPr>
          <w:p w14:paraId="0880C953" w14:textId="77777777" w:rsidR="004F2DA4" w:rsidRDefault="004F2DA4" w:rsidP="00BF6BF2"/>
        </w:tc>
      </w:tr>
      <w:tr w:rsidR="004F2DA4" w:rsidRPr="00C82FD3" w14:paraId="3884A953" w14:textId="77777777" w:rsidTr="007806DB">
        <w:tblPrEx>
          <w:tblLook w:val="04A0" w:firstRow="1" w:lastRow="0" w:firstColumn="1" w:lastColumn="0" w:noHBand="0" w:noVBand="1"/>
        </w:tblPrEx>
        <w:tc>
          <w:tcPr>
            <w:tcW w:w="6056" w:type="dxa"/>
            <w:gridSpan w:val="5"/>
            <w:tcBorders>
              <w:top w:val="single" w:sz="4" w:space="0" w:color="000000"/>
              <w:left w:val="single" w:sz="4" w:space="0" w:color="000000"/>
              <w:bottom w:val="single" w:sz="4" w:space="0" w:color="000000"/>
              <w:right w:val="single" w:sz="4" w:space="0" w:color="000000"/>
            </w:tcBorders>
            <w:shd w:val="clear" w:color="auto" w:fill="auto"/>
          </w:tcPr>
          <w:p w14:paraId="67E16FD0" w14:textId="77777777" w:rsidR="004F2DA4" w:rsidRPr="00AC098E" w:rsidRDefault="004F2DA4" w:rsidP="009D6930">
            <w:pPr>
              <w:rPr>
                <w:b/>
                <w:bCs/>
              </w:rPr>
            </w:pPr>
            <w:r w:rsidRPr="00B70449">
              <w:rPr>
                <w:b/>
                <w:bCs/>
              </w:rPr>
              <w:t>&lt;</w:t>
            </w:r>
            <w:proofErr w:type="spellStart"/>
            <w:r w:rsidRPr="00B70449">
              <w:rPr>
                <w:b/>
                <w:bCs/>
              </w:rPr>
              <w:t>TweedeBestInd</w:t>
            </w:r>
            <w:proofErr w:type="spellEnd"/>
            <w:r w:rsidRPr="00B70449">
              <w:rPr>
                <w:b/>
                <w:bCs/>
              </w:rPr>
              <w:t>&gt;</w:t>
            </w:r>
            <w:r>
              <w:br/>
            </w:r>
            <w:r w:rsidRPr="008A4D39">
              <w:t>Indicatie tweede bestelling</w:t>
            </w:r>
          </w:p>
        </w:tc>
        <w:tc>
          <w:tcPr>
            <w:tcW w:w="1304" w:type="dxa"/>
            <w:gridSpan w:val="3"/>
            <w:tcBorders>
              <w:top w:val="single" w:sz="4" w:space="0" w:color="000000"/>
              <w:left w:val="single" w:sz="4" w:space="0" w:color="000000"/>
              <w:bottom w:val="single" w:sz="4" w:space="0" w:color="000000"/>
              <w:right w:val="single" w:sz="4" w:space="0" w:color="000000"/>
            </w:tcBorders>
            <w:shd w:val="clear" w:color="auto" w:fill="auto"/>
          </w:tcPr>
          <w:p w14:paraId="4E8B6789" w14:textId="77777777" w:rsidR="004F2DA4" w:rsidRDefault="004F2DA4" w:rsidP="009D6930">
            <w:r>
              <w:t>Boolean</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tcPr>
          <w:p w14:paraId="550FDEF7" w14:textId="77777777" w:rsidR="004F2DA4" w:rsidRPr="00A33DC2" w:rsidRDefault="004F2DA4" w:rsidP="009D6930">
            <w:r>
              <w:t>Wordt niet gebruikt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E98EA8" w14:textId="77777777" w:rsidR="004F2DA4" w:rsidRDefault="004F2DA4" w:rsidP="00BF6BF2"/>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712B693" w14:textId="77777777" w:rsidR="004F2DA4" w:rsidRDefault="004F2DA4" w:rsidP="009D6930"/>
        </w:tc>
        <w:tc>
          <w:tcPr>
            <w:tcW w:w="850" w:type="dxa"/>
          </w:tcPr>
          <w:p w14:paraId="73F2DC52" w14:textId="77777777" w:rsidR="004F2DA4" w:rsidRDefault="004F2DA4" w:rsidP="00BF6BF2"/>
        </w:tc>
        <w:tc>
          <w:tcPr>
            <w:tcW w:w="850" w:type="dxa"/>
          </w:tcPr>
          <w:p w14:paraId="46FB3B76" w14:textId="77777777" w:rsidR="004F2DA4" w:rsidRDefault="00157351" w:rsidP="00BF6BF2">
            <w:r>
              <w:t>Opt-1</w:t>
            </w:r>
          </w:p>
        </w:tc>
        <w:tc>
          <w:tcPr>
            <w:tcW w:w="851" w:type="dxa"/>
          </w:tcPr>
          <w:p w14:paraId="2F24F981" w14:textId="77777777" w:rsidR="004F2DA4" w:rsidRDefault="004F2DA4" w:rsidP="00BF6BF2"/>
        </w:tc>
      </w:tr>
      <w:tr w:rsidR="00313AE9" w:rsidRPr="00C82FD3" w14:paraId="6D3616B9" w14:textId="77777777" w:rsidTr="00313AE9">
        <w:tblPrEx>
          <w:tblLook w:val="04A0" w:firstRow="1" w:lastRow="0" w:firstColumn="1" w:lastColumn="0" w:noHBand="0" w:noVBand="1"/>
        </w:tblPrEx>
        <w:tc>
          <w:tcPr>
            <w:tcW w:w="6056" w:type="dxa"/>
            <w:gridSpan w:val="5"/>
            <w:tcBorders>
              <w:top w:val="single" w:sz="4" w:space="0" w:color="000000"/>
              <w:left w:val="single" w:sz="4" w:space="0" w:color="000000"/>
              <w:bottom w:val="single" w:sz="4" w:space="0" w:color="000000"/>
              <w:right w:val="single" w:sz="4" w:space="0" w:color="000000"/>
            </w:tcBorders>
            <w:shd w:val="clear" w:color="auto" w:fill="auto"/>
          </w:tcPr>
          <w:p w14:paraId="5460985D" w14:textId="77777777" w:rsidR="00313AE9" w:rsidRPr="00313AE9" w:rsidRDefault="00313AE9" w:rsidP="00313AE9">
            <w:r w:rsidRPr="00AC098E">
              <w:rPr>
                <w:b/>
                <w:bCs/>
              </w:rPr>
              <w:t>&lt;</w:t>
            </w:r>
            <w:proofErr w:type="spellStart"/>
            <w:r w:rsidR="001C6AFC" w:rsidRPr="001C6AFC">
              <w:rPr>
                <w:b/>
                <w:bCs/>
              </w:rPr>
              <w:t>BestPogingAant</w:t>
            </w:r>
            <w:proofErr w:type="spellEnd"/>
            <w:r w:rsidRPr="00AC098E">
              <w:rPr>
                <w:b/>
                <w:bCs/>
              </w:rPr>
              <w:t>&gt;</w:t>
            </w:r>
            <w:r>
              <w:br/>
            </w:r>
            <w:r w:rsidRPr="00313AE9">
              <w:t>Het aantal bestelpogingen dat heeft plaatsgevonden</w:t>
            </w:r>
          </w:p>
        </w:tc>
        <w:tc>
          <w:tcPr>
            <w:tcW w:w="1304" w:type="dxa"/>
            <w:gridSpan w:val="3"/>
            <w:tcBorders>
              <w:top w:val="single" w:sz="4" w:space="0" w:color="000000"/>
              <w:left w:val="single" w:sz="4" w:space="0" w:color="000000"/>
              <w:bottom w:val="single" w:sz="4" w:space="0" w:color="000000"/>
              <w:right w:val="single" w:sz="4" w:space="0" w:color="000000"/>
            </w:tcBorders>
            <w:shd w:val="clear" w:color="auto" w:fill="auto"/>
          </w:tcPr>
          <w:p w14:paraId="18C1FF01" w14:textId="77777777" w:rsidR="00313AE9" w:rsidRDefault="00313AE9" w:rsidP="00313AE9">
            <w:r>
              <w:t>N3</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tcPr>
          <w:p w14:paraId="65608D52" w14:textId="77777777" w:rsidR="00313AE9" w:rsidRPr="00A33DC2" w:rsidRDefault="00313AE9" w:rsidP="00313AE9"/>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1A7953" w14:textId="77777777" w:rsidR="00313AE9" w:rsidRPr="00C82FD3" w:rsidRDefault="00313AE9" w:rsidP="00313AE9"/>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AD4CA1" w14:textId="77777777" w:rsidR="00313AE9" w:rsidRPr="00C82FD3" w:rsidRDefault="00313AE9" w:rsidP="00313AE9"/>
        </w:tc>
        <w:tc>
          <w:tcPr>
            <w:tcW w:w="850" w:type="dxa"/>
          </w:tcPr>
          <w:p w14:paraId="0161906A" w14:textId="77777777" w:rsidR="00313AE9" w:rsidRPr="00C82FD3" w:rsidRDefault="00313AE9" w:rsidP="00313AE9"/>
        </w:tc>
        <w:tc>
          <w:tcPr>
            <w:tcW w:w="850" w:type="dxa"/>
          </w:tcPr>
          <w:p w14:paraId="16EDD068" w14:textId="77777777" w:rsidR="00313AE9" w:rsidRPr="00C82FD3" w:rsidRDefault="00313AE9" w:rsidP="00313AE9">
            <w:r>
              <w:t>Opt-1</w:t>
            </w:r>
          </w:p>
        </w:tc>
        <w:tc>
          <w:tcPr>
            <w:tcW w:w="851" w:type="dxa"/>
          </w:tcPr>
          <w:p w14:paraId="3C60EB77" w14:textId="77777777" w:rsidR="00313AE9" w:rsidRPr="00C82FD3" w:rsidRDefault="00313AE9" w:rsidP="00313AE9"/>
        </w:tc>
      </w:tr>
      <w:tr w:rsidR="004F2DA4" w:rsidRPr="00C82FD3" w14:paraId="2C43812A" w14:textId="77777777" w:rsidTr="007806DB">
        <w:tblPrEx>
          <w:tblLook w:val="04A0" w:firstRow="1" w:lastRow="0" w:firstColumn="1" w:lastColumn="0" w:noHBand="0" w:noVBand="1"/>
        </w:tblPrEx>
        <w:tc>
          <w:tcPr>
            <w:tcW w:w="6056" w:type="dxa"/>
            <w:gridSpan w:val="5"/>
            <w:tcBorders>
              <w:top w:val="single" w:sz="4" w:space="0" w:color="000000"/>
              <w:left w:val="single" w:sz="4" w:space="0" w:color="000000"/>
              <w:bottom w:val="single" w:sz="4" w:space="0" w:color="000000"/>
              <w:right w:val="single" w:sz="4" w:space="0" w:color="000000"/>
            </w:tcBorders>
            <w:shd w:val="clear" w:color="auto" w:fill="auto"/>
          </w:tcPr>
          <w:p w14:paraId="4F129B50" w14:textId="77777777" w:rsidR="004F2DA4" w:rsidRPr="00AC098E" w:rsidRDefault="004F2DA4" w:rsidP="00D347DD">
            <w:pPr>
              <w:rPr>
                <w:b/>
                <w:bCs/>
              </w:rPr>
            </w:pPr>
            <w:r>
              <w:rPr>
                <w:b/>
                <w:bCs/>
              </w:rPr>
              <w:t>&lt;</w:t>
            </w:r>
            <w:proofErr w:type="spellStart"/>
            <w:r>
              <w:rPr>
                <w:b/>
                <w:bCs/>
              </w:rPr>
              <w:t>RegOpDcp</w:t>
            </w:r>
            <w:r w:rsidRPr="00B70449">
              <w:rPr>
                <w:b/>
                <w:bCs/>
              </w:rPr>
              <w:t>Ind</w:t>
            </w:r>
            <w:proofErr w:type="spellEnd"/>
            <w:r w:rsidRPr="00B70449">
              <w:rPr>
                <w:b/>
                <w:bCs/>
              </w:rPr>
              <w:t>&gt;</w:t>
            </w:r>
            <w:r>
              <w:br/>
              <w:t xml:space="preserve">Indicatie aanmaken waarneming op </w:t>
            </w:r>
            <w:proofErr w:type="spellStart"/>
            <w:r>
              <w:t>DcP</w:t>
            </w:r>
            <w:proofErr w:type="spellEnd"/>
            <w:r>
              <w:t xml:space="preserve"> i.p.v. chauffeur</w:t>
            </w:r>
          </w:p>
        </w:tc>
        <w:tc>
          <w:tcPr>
            <w:tcW w:w="1304" w:type="dxa"/>
            <w:gridSpan w:val="3"/>
            <w:tcBorders>
              <w:top w:val="single" w:sz="4" w:space="0" w:color="000000"/>
              <w:left w:val="single" w:sz="4" w:space="0" w:color="000000"/>
              <w:bottom w:val="single" w:sz="4" w:space="0" w:color="000000"/>
              <w:right w:val="single" w:sz="4" w:space="0" w:color="000000"/>
            </w:tcBorders>
            <w:shd w:val="clear" w:color="auto" w:fill="auto"/>
          </w:tcPr>
          <w:p w14:paraId="17DD1951" w14:textId="77777777" w:rsidR="004F2DA4" w:rsidRDefault="004F2DA4" w:rsidP="00D347DD">
            <w:r>
              <w:t>Boolean</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tcPr>
          <w:p w14:paraId="1820F652" w14:textId="77777777" w:rsidR="004F2DA4" w:rsidRPr="00A33DC2" w:rsidRDefault="004F2DA4" w:rsidP="00D347DD"/>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965C9D" w14:textId="77777777" w:rsidR="004F2DA4" w:rsidRDefault="004F2DA4" w:rsidP="00D347DD"/>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6BCF0B" w14:textId="77777777" w:rsidR="004F2DA4" w:rsidRDefault="004F2DA4" w:rsidP="00D347DD"/>
        </w:tc>
        <w:tc>
          <w:tcPr>
            <w:tcW w:w="850" w:type="dxa"/>
          </w:tcPr>
          <w:p w14:paraId="14F2DB4D" w14:textId="77777777" w:rsidR="004F2DA4" w:rsidRDefault="004F2DA4" w:rsidP="00D347DD"/>
        </w:tc>
        <w:tc>
          <w:tcPr>
            <w:tcW w:w="850" w:type="dxa"/>
          </w:tcPr>
          <w:p w14:paraId="43D3C7A7" w14:textId="77777777" w:rsidR="004F2DA4" w:rsidRDefault="00157351" w:rsidP="00D347DD">
            <w:r>
              <w:t>Opt-1</w:t>
            </w:r>
          </w:p>
        </w:tc>
        <w:tc>
          <w:tcPr>
            <w:tcW w:w="851" w:type="dxa"/>
          </w:tcPr>
          <w:p w14:paraId="2E9F31BA" w14:textId="77777777" w:rsidR="004F2DA4" w:rsidRDefault="004F2DA4" w:rsidP="00D347DD"/>
        </w:tc>
      </w:tr>
      <w:tr w:rsidR="004F2DA4" w:rsidRPr="00C82FD3" w14:paraId="4238C079" w14:textId="77777777" w:rsidTr="007806DB">
        <w:tblPrEx>
          <w:tblLook w:val="04A0" w:firstRow="1" w:lastRow="0" w:firstColumn="1" w:lastColumn="0" w:noHBand="0" w:noVBand="1"/>
        </w:tblPrEx>
        <w:tc>
          <w:tcPr>
            <w:tcW w:w="6056" w:type="dxa"/>
            <w:gridSpan w:val="5"/>
            <w:tcBorders>
              <w:top w:val="single" w:sz="4" w:space="0" w:color="000000"/>
              <w:left w:val="single" w:sz="4" w:space="0" w:color="000000"/>
              <w:bottom w:val="single" w:sz="4" w:space="0" w:color="000000"/>
              <w:right w:val="single" w:sz="4" w:space="0" w:color="000000"/>
            </w:tcBorders>
            <w:shd w:val="clear" w:color="auto" w:fill="auto"/>
          </w:tcPr>
          <w:p w14:paraId="34BF04DF" w14:textId="77777777" w:rsidR="004F2DA4" w:rsidRDefault="004F2DA4" w:rsidP="009D6930">
            <w:pPr>
              <w:rPr>
                <w:b/>
                <w:bCs/>
              </w:rPr>
            </w:pPr>
            <w:r>
              <w:rPr>
                <w:b/>
                <w:bCs/>
              </w:rPr>
              <w:t>&lt;</w:t>
            </w:r>
            <w:proofErr w:type="spellStart"/>
            <w:r>
              <w:rPr>
                <w:b/>
                <w:bCs/>
              </w:rPr>
              <w:t>OntvangerNm</w:t>
            </w:r>
            <w:proofErr w:type="spellEnd"/>
            <w:r>
              <w:rPr>
                <w:b/>
                <w:bCs/>
              </w:rPr>
              <w:t>&gt;</w:t>
            </w:r>
          </w:p>
          <w:p w14:paraId="1F2AA5F9" w14:textId="77777777" w:rsidR="004F2DA4" w:rsidRPr="00D347DD" w:rsidRDefault="004F2DA4" w:rsidP="009D6930">
            <w:pPr>
              <w:rPr>
                <w:bCs/>
              </w:rPr>
            </w:pPr>
            <w:r w:rsidRPr="00D347DD">
              <w:rPr>
                <w:bCs/>
              </w:rPr>
              <w:t>Naam van de persoon die de handtekening heeft gezet</w:t>
            </w:r>
          </w:p>
        </w:tc>
        <w:tc>
          <w:tcPr>
            <w:tcW w:w="1304" w:type="dxa"/>
            <w:gridSpan w:val="3"/>
            <w:tcBorders>
              <w:top w:val="single" w:sz="4" w:space="0" w:color="000000"/>
              <w:left w:val="single" w:sz="4" w:space="0" w:color="000000"/>
              <w:bottom w:val="single" w:sz="4" w:space="0" w:color="000000"/>
              <w:right w:val="single" w:sz="4" w:space="0" w:color="000000"/>
            </w:tcBorders>
            <w:shd w:val="clear" w:color="auto" w:fill="auto"/>
          </w:tcPr>
          <w:p w14:paraId="422DF575" w14:textId="77777777" w:rsidR="004F2DA4" w:rsidRDefault="004F2DA4" w:rsidP="009D6930">
            <w:r>
              <w:t>A35</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tcPr>
          <w:p w14:paraId="782E6596" w14:textId="77777777" w:rsidR="004F2DA4" w:rsidRDefault="004F2DA4" w:rsidP="009D6930"/>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FC34C3" w14:textId="77777777" w:rsidR="004F2DA4" w:rsidRDefault="004F2DA4" w:rsidP="00BF6BF2"/>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80EDB0" w14:textId="77777777" w:rsidR="004F2DA4" w:rsidRDefault="004F2DA4" w:rsidP="009D6930"/>
        </w:tc>
        <w:tc>
          <w:tcPr>
            <w:tcW w:w="850" w:type="dxa"/>
          </w:tcPr>
          <w:p w14:paraId="512B5267" w14:textId="77777777" w:rsidR="004F2DA4" w:rsidRDefault="004F2DA4" w:rsidP="00BF6BF2"/>
        </w:tc>
        <w:tc>
          <w:tcPr>
            <w:tcW w:w="850" w:type="dxa"/>
          </w:tcPr>
          <w:p w14:paraId="06050E9E" w14:textId="77777777" w:rsidR="004F2DA4" w:rsidRDefault="00157351" w:rsidP="00BF6BF2">
            <w:r>
              <w:t>Opt-1</w:t>
            </w:r>
          </w:p>
        </w:tc>
        <w:tc>
          <w:tcPr>
            <w:tcW w:w="851" w:type="dxa"/>
          </w:tcPr>
          <w:p w14:paraId="0B0E64AC" w14:textId="77777777" w:rsidR="004F2DA4" w:rsidRDefault="004F2DA4" w:rsidP="00BF6BF2"/>
        </w:tc>
      </w:tr>
      <w:tr w:rsidR="004F2DA4" w:rsidRPr="00C82FD3" w14:paraId="02D8DB60" w14:textId="77777777" w:rsidTr="007806DB">
        <w:tblPrEx>
          <w:tblLook w:val="04A0" w:firstRow="1" w:lastRow="0" w:firstColumn="1" w:lastColumn="0" w:noHBand="0" w:noVBand="1"/>
        </w:tblPrEx>
        <w:tc>
          <w:tcPr>
            <w:tcW w:w="6056" w:type="dxa"/>
            <w:gridSpan w:val="5"/>
            <w:tcBorders>
              <w:top w:val="single" w:sz="4" w:space="0" w:color="000000"/>
              <w:left w:val="single" w:sz="4" w:space="0" w:color="000000"/>
              <w:bottom w:val="single" w:sz="4" w:space="0" w:color="000000"/>
              <w:right w:val="single" w:sz="4" w:space="0" w:color="000000"/>
            </w:tcBorders>
            <w:shd w:val="clear" w:color="auto" w:fill="auto"/>
          </w:tcPr>
          <w:p w14:paraId="163CBF52" w14:textId="77777777" w:rsidR="004F2DA4" w:rsidRPr="00B70449" w:rsidRDefault="004F2DA4" w:rsidP="009D6930">
            <w:pPr>
              <w:rPr>
                <w:b/>
                <w:bCs/>
              </w:rPr>
            </w:pPr>
            <w:r>
              <w:rPr>
                <w:b/>
                <w:bCs/>
              </w:rPr>
              <w:t>&lt;</w:t>
            </w:r>
            <w:proofErr w:type="spellStart"/>
            <w:r>
              <w:rPr>
                <w:b/>
                <w:bCs/>
              </w:rPr>
              <w:t>KennisgevingID</w:t>
            </w:r>
            <w:proofErr w:type="spellEnd"/>
            <w:r>
              <w:rPr>
                <w:b/>
                <w:bCs/>
              </w:rPr>
              <w:t>&gt;</w:t>
            </w:r>
            <w:r>
              <w:rPr>
                <w:b/>
                <w:bCs/>
              </w:rPr>
              <w:br/>
            </w:r>
            <w:r w:rsidRPr="00D347DD">
              <w:rPr>
                <w:bCs/>
              </w:rPr>
              <w:t>Unieke identificatie van de kennisgeving</w:t>
            </w:r>
          </w:p>
        </w:tc>
        <w:tc>
          <w:tcPr>
            <w:tcW w:w="1304" w:type="dxa"/>
            <w:gridSpan w:val="3"/>
            <w:tcBorders>
              <w:top w:val="single" w:sz="4" w:space="0" w:color="000000"/>
              <w:left w:val="single" w:sz="4" w:space="0" w:color="000000"/>
              <w:bottom w:val="single" w:sz="4" w:space="0" w:color="000000"/>
              <w:right w:val="single" w:sz="4" w:space="0" w:color="000000"/>
            </w:tcBorders>
            <w:shd w:val="clear" w:color="auto" w:fill="auto"/>
          </w:tcPr>
          <w:p w14:paraId="33846CB4" w14:textId="77777777" w:rsidR="004F2DA4" w:rsidRDefault="004F2DA4" w:rsidP="009D6930">
            <w:r>
              <w:t>N12</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tcPr>
          <w:p w14:paraId="7A4B0CE7" w14:textId="77777777" w:rsidR="004F2DA4" w:rsidRDefault="004F2DA4" w:rsidP="009D6930"/>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3B001E" w14:textId="77777777" w:rsidR="004F2DA4" w:rsidRDefault="004F2DA4" w:rsidP="00BF6BF2"/>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E803EA9" w14:textId="77777777" w:rsidR="004F2DA4" w:rsidRDefault="004F2DA4" w:rsidP="009D6930"/>
        </w:tc>
        <w:tc>
          <w:tcPr>
            <w:tcW w:w="850" w:type="dxa"/>
          </w:tcPr>
          <w:p w14:paraId="48F0C956" w14:textId="77777777" w:rsidR="004F2DA4" w:rsidRDefault="004F2DA4" w:rsidP="00BF6BF2"/>
        </w:tc>
        <w:tc>
          <w:tcPr>
            <w:tcW w:w="850" w:type="dxa"/>
          </w:tcPr>
          <w:p w14:paraId="5868D077" w14:textId="77777777" w:rsidR="004F2DA4" w:rsidRDefault="00157351" w:rsidP="00BF6BF2">
            <w:r>
              <w:t>Opt-1</w:t>
            </w:r>
          </w:p>
        </w:tc>
        <w:tc>
          <w:tcPr>
            <w:tcW w:w="851" w:type="dxa"/>
          </w:tcPr>
          <w:p w14:paraId="48125878" w14:textId="77777777" w:rsidR="004F2DA4" w:rsidRDefault="004F2DA4" w:rsidP="00BF6BF2"/>
        </w:tc>
      </w:tr>
      <w:tr w:rsidR="004F2DA4" w14:paraId="0871D1E9" w14:textId="77777777" w:rsidTr="007806DB">
        <w:tblPrEx>
          <w:tblLook w:val="04A0" w:firstRow="1" w:lastRow="0" w:firstColumn="1" w:lastColumn="0" w:noHBand="0" w:noVBand="1"/>
        </w:tblPrEx>
        <w:tc>
          <w:tcPr>
            <w:tcW w:w="10349" w:type="dxa"/>
            <w:gridSpan w:val="10"/>
            <w:shd w:val="clear" w:color="auto" w:fill="FFC000"/>
          </w:tcPr>
          <w:p w14:paraId="546494F1" w14:textId="77777777" w:rsidR="004F2DA4" w:rsidRDefault="004F2DA4" w:rsidP="00D347DD">
            <w:pPr>
              <w:rPr>
                <w:b/>
                <w:bCs/>
              </w:rPr>
            </w:pPr>
            <w:r>
              <w:rPr>
                <w:b/>
                <w:bCs/>
              </w:rPr>
              <w:t>&lt;</w:t>
            </w:r>
            <w:proofErr w:type="spellStart"/>
            <w:r>
              <w:rPr>
                <w:b/>
                <w:bCs/>
              </w:rPr>
              <w:t>LegitimatiebewijsSrt</w:t>
            </w:r>
            <w:proofErr w:type="spellEnd"/>
            <w:r>
              <w:rPr>
                <w:b/>
                <w:bCs/>
              </w:rPr>
              <w:t>&gt;</w:t>
            </w:r>
          </w:p>
          <w:p w14:paraId="31B2BBB1" w14:textId="77777777" w:rsidR="004F2DA4" w:rsidRDefault="004F2DA4" w:rsidP="00D347DD"/>
        </w:tc>
        <w:tc>
          <w:tcPr>
            <w:tcW w:w="850" w:type="dxa"/>
            <w:shd w:val="clear" w:color="auto" w:fill="FFC000"/>
          </w:tcPr>
          <w:p w14:paraId="30D7537D" w14:textId="77777777" w:rsidR="004F2DA4" w:rsidRDefault="004F2DA4" w:rsidP="00D347DD"/>
        </w:tc>
        <w:tc>
          <w:tcPr>
            <w:tcW w:w="851" w:type="dxa"/>
            <w:shd w:val="clear" w:color="auto" w:fill="FFC000"/>
          </w:tcPr>
          <w:p w14:paraId="4FAAA240" w14:textId="77777777" w:rsidR="004F2DA4" w:rsidRDefault="004F2DA4" w:rsidP="00D347DD"/>
        </w:tc>
        <w:tc>
          <w:tcPr>
            <w:tcW w:w="850" w:type="dxa"/>
            <w:shd w:val="clear" w:color="auto" w:fill="FFC000"/>
          </w:tcPr>
          <w:p w14:paraId="601F41CC" w14:textId="77777777" w:rsidR="004F2DA4" w:rsidRDefault="004F2DA4" w:rsidP="00D347DD"/>
        </w:tc>
        <w:tc>
          <w:tcPr>
            <w:tcW w:w="850" w:type="dxa"/>
            <w:shd w:val="clear" w:color="auto" w:fill="FFC000"/>
          </w:tcPr>
          <w:p w14:paraId="2A2C1311" w14:textId="77777777" w:rsidR="004F2DA4" w:rsidRDefault="00157351" w:rsidP="00D347DD">
            <w:r>
              <w:t>Opt-1</w:t>
            </w:r>
          </w:p>
        </w:tc>
        <w:tc>
          <w:tcPr>
            <w:tcW w:w="851" w:type="dxa"/>
            <w:shd w:val="clear" w:color="auto" w:fill="FFC000"/>
          </w:tcPr>
          <w:p w14:paraId="77E4327D" w14:textId="77777777" w:rsidR="004F2DA4" w:rsidRDefault="004F2DA4" w:rsidP="00D347DD"/>
        </w:tc>
      </w:tr>
      <w:tr w:rsidR="004F2DA4" w14:paraId="5E77DFCD" w14:textId="77777777" w:rsidTr="007806DB">
        <w:tblPrEx>
          <w:tblLook w:val="04A0" w:firstRow="1" w:lastRow="0" w:firstColumn="1" w:lastColumn="0" w:noHBand="0" w:noVBand="1"/>
        </w:tblPrEx>
        <w:tc>
          <w:tcPr>
            <w:tcW w:w="236" w:type="dxa"/>
            <w:shd w:val="clear" w:color="auto" w:fill="FFC000"/>
          </w:tcPr>
          <w:p w14:paraId="118E8BB9" w14:textId="77777777" w:rsidR="004F2DA4" w:rsidRDefault="004F2DA4" w:rsidP="00D347DD">
            <w:pPr>
              <w:rPr>
                <w:b/>
                <w:bCs/>
              </w:rPr>
            </w:pPr>
          </w:p>
        </w:tc>
        <w:tc>
          <w:tcPr>
            <w:tcW w:w="5808" w:type="dxa"/>
            <w:gridSpan w:val="3"/>
          </w:tcPr>
          <w:p w14:paraId="2492F4E7" w14:textId="77777777" w:rsidR="004F2DA4" w:rsidRDefault="004F2DA4" w:rsidP="00D347DD">
            <w:pPr>
              <w:rPr>
                <w:b/>
                <w:bCs/>
              </w:rPr>
            </w:pPr>
            <w:r>
              <w:rPr>
                <w:b/>
                <w:bCs/>
              </w:rPr>
              <w:t>&lt;Code&gt;</w:t>
            </w:r>
          </w:p>
          <w:p w14:paraId="34C9FA57" w14:textId="77777777" w:rsidR="004F2DA4" w:rsidRDefault="004F2DA4" w:rsidP="00D347DD">
            <w:pPr>
              <w:rPr>
                <w:b/>
                <w:bCs/>
              </w:rPr>
            </w:pPr>
            <w:r>
              <w:t>Legitimatiebewijssoort code</w:t>
            </w:r>
          </w:p>
        </w:tc>
        <w:tc>
          <w:tcPr>
            <w:tcW w:w="1304" w:type="dxa"/>
            <w:gridSpan w:val="3"/>
          </w:tcPr>
          <w:p w14:paraId="4395ACD4" w14:textId="77777777" w:rsidR="004F2DA4" w:rsidRDefault="004F2DA4" w:rsidP="00D347DD">
            <w:r>
              <w:t>N2</w:t>
            </w:r>
          </w:p>
        </w:tc>
        <w:tc>
          <w:tcPr>
            <w:tcW w:w="3001" w:type="dxa"/>
            <w:gridSpan w:val="3"/>
          </w:tcPr>
          <w:p w14:paraId="601416F5" w14:textId="77777777" w:rsidR="004F2DA4" w:rsidRDefault="004F2DA4" w:rsidP="00D347DD">
            <w:r>
              <w:t>Verplicht i.c.m. Legitimatie-</w:t>
            </w:r>
            <w:proofErr w:type="spellStart"/>
            <w:r>
              <w:t>bewijsnr</w:t>
            </w:r>
            <w:proofErr w:type="spellEnd"/>
          </w:p>
        </w:tc>
        <w:tc>
          <w:tcPr>
            <w:tcW w:w="850" w:type="dxa"/>
          </w:tcPr>
          <w:p w14:paraId="7DC19BF4" w14:textId="77777777" w:rsidR="004F2DA4" w:rsidRPr="00A757BA" w:rsidRDefault="004F2DA4" w:rsidP="00D347DD"/>
        </w:tc>
        <w:tc>
          <w:tcPr>
            <w:tcW w:w="851" w:type="dxa"/>
          </w:tcPr>
          <w:p w14:paraId="0788CF83" w14:textId="77777777" w:rsidR="004F2DA4" w:rsidRPr="00A757BA" w:rsidRDefault="004F2DA4" w:rsidP="00D347DD"/>
        </w:tc>
        <w:tc>
          <w:tcPr>
            <w:tcW w:w="850" w:type="dxa"/>
          </w:tcPr>
          <w:p w14:paraId="268D8F69" w14:textId="77777777" w:rsidR="004F2DA4" w:rsidRPr="00A757BA" w:rsidRDefault="004F2DA4" w:rsidP="00D347DD"/>
        </w:tc>
        <w:tc>
          <w:tcPr>
            <w:tcW w:w="850" w:type="dxa"/>
          </w:tcPr>
          <w:p w14:paraId="1FC3792D" w14:textId="77777777" w:rsidR="004F2DA4" w:rsidRPr="00A757BA" w:rsidRDefault="00157351" w:rsidP="00D347DD">
            <w:r>
              <w:t>Vpl-1</w:t>
            </w:r>
          </w:p>
        </w:tc>
        <w:tc>
          <w:tcPr>
            <w:tcW w:w="851" w:type="dxa"/>
          </w:tcPr>
          <w:p w14:paraId="290C7882" w14:textId="77777777" w:rsidR="004F2DA4" w:rsidRPr="00A757BA" w:rsidRDefault="004F2DA4" w:rsidP="00D347DD"/>
        </w:tc>
      </w:tr>
      <w:tr w:rsidR="00D347DD" w14:paraId="02030594" w14:textId="77777777" w:rsidTr="004F2DA4">
        <w:tblPrEx>
          <w:tblLook w:val="04A0" w:firstRow="1" w:lastRow="0" w:firstColumn="1" w:lastColumn="0" w:noHBand="0" w:noVBand="1"/>
        </w:tblPrEx>
        <w:tc>
          <w:tcPr>
            <w:tcW w:w="14601" w:type="dxa"/>
            <w:gridSpan w:val="15"/>
            <w:shd w:val="clear" w:color="auto" w:fill="FFC000"/>
          </w:tcPr>
          <w:p w14:paraId="37D1ADBD" w14:textId="77777777" w:rsidR="00D347DD" w:rsidRDefault="00D347DD" w:rsidP="00D347DD">
            <w:r>
              <w:rPr>
                <w:b/>
                <w:bCs/>
              </w:rPr>
              <w:t>&lt;/</w:t>
            </w:r>
            <w:proofErr w:type="spellStart"/>
            <w:r>
              <w:rPr>
                <w:b/>
                <w:bCs/>
              </w:rPr>
              <w:t>LegitimatiebewijsSrt</w:t>
            </w:r>
            <w:proofErr w:type="spellEnd"/>
            <w:r>
              <w:rPr>
                <w:b/>
                <w:bCs/>
              </w:rPr>
              <w:t>&gt;</w:t>
            </w:r>
          </w:p>
        </w:tc>
      </w:tr>
      <w:tr w:rsidR="004F2DA4" w14:paraId="0A5D536C" w14:textId="77777777" w:rsidTr="00B77091">
        <w:tblPrEx>
          <w:tblLook w:val="04A0" w:firstRow="1" w:lastRow="0" w:firstColumn="1" w:lastColumn="0" w:noHBand="0" w:noVBand="1"/>
        </w:tblPrEx>
        <w:tc>
          <w:tcPr>
            <w:tcW w:w="6096" w:type="dxa"/>
            <w:gridSpan w:val="6"/>
          </w:tcPr>
          <w:p w14:paraId="48F9B10B" w14:textId="77777777" w:rsidR="004F2DA4" w:rsidRDefault="004F2DA4" w:rsidP="00D347DD">
            <w:pPr>
              <w:rPr>
                <w:b/>
                <w:bCs/>
              </w:rPr>
            </w:pPr>
            <w:r>
              <w:rPr>
                <w:b/>
                <w:bCs/>
              </w:rPr>
              <w:t>&lt;</w:t>
            </w:r>
            <w:proofErr w:type="spellStart"/>
            <w:r>
              <w:rPr>
                <w:b/>
                <w:bCs/>
              </w:rPr>
              <w:t>LegitimatiebewijsNr</w:t>
            </w:r>
            <w:proofErr w:type="spellEnd"/>
            <w:r>
              <w:rPr>
                <w:b/>
                <w:bCs/>
              </w:rPr>
              <w:t>&gt;</w:t>
            </w:r>
          </w:p>
          <w:p w14:paraId="2E09C845" w14:textId="77777777" w:rsidR="004F2DA4" w:rsidRDefault="004F2DA4" w:rsidP="00D347DD">
            <w:pPr>
              <w:rPr>
                <w:b/>
                <w:bCs/>
              </w:rPr>
            </w:pPr>
            <w:r>
              <w:t>Legitimatiebewijs nummer</w:t>
            </w:r>
          </w:p>
        </w:tc>
        <w:tc>
          <w:tcPr>
            <w:tcW w:w="1276" w:type="dxa"/>
            <w:gridSpan w:val="3"/>
          </w:tcPr>
          <w:p w14:paraId="4854BE4E" w14:textId="77777777" w:rsidR="004F2DA4" w:rsidRDefault="004F2DA4" w:rsidP="00D347DD">
            <w:r>
              <w:t>A12</w:t>
            </w:r>
          </w:p>
        </w:tc>
        <w:tc>
          <w:tcPr>
            <w:tcW w:w="2977" w:type="dxa"/>
          </w:tcPr>
          <w:p w14:paraId="76159BDC" w14:textId="77777777" w:rsidR="004F2DA4" w:rsidRDefault="004F2DA4" w:rsidP="00D347DD">
            <w:r>
              <w:t>Verplicht i.c.m. Legitimatie-</w:t>
            </w:r>
            <w:proofErr w:type="spellStart"/>
            <w:r>
              <w:t>bewijsSrt</w:t>
            </w:r>
            <w:proofErr w:type="spellEnd"/>
            <w:r>
              <w:t>/Code</w:t>
            </w:r>
          </w:p>
        </w:tc>
        <w:tc>
          <w:tcPr>
            <w:tcW w:w="850" w:type="dxa"/>
          </w:tcPr>
          <w:p w14:paraId="36094BD8" w14:textId="77777777" w:rsidR="004F2DA4" w:rsidRPr="00A757BA" w:rsidRDefault="004F2DA4" w:rsidP="00D347DD"/>
        </w:tc>
        <w:tc>
          <w:tcPr>
            <w:tcW w:w="851" w:type="dxa"/>
          </w:tcPr>
          <w:p w14:paraId="1DAF804D" w14:textId="77777777" w:rsidR="004F2DA4" w:rsidRPr="00A757BA" w:rsidRDefault="004F2DA4" w:rsidP="00D347DD"/>
        </w:tc>
        <w:tc>
          <w:tcPr>
            <w:tcW w:w="850" w:type="dxa"/>
          </w:tcPr>
          <w:p w14:paraId="70D9D3D9" w14:textId="77777777" w:rsidR="004F2DA4" w:rsidRPr="00A757BA" w:rsidRDefault="004F2DA4" w:rsidP="00D347DD"/>
        </w:tc>
        <w:tc>
          <w:tcPr>
            <w:tcW w:w="850" w:type="dxa"/>
          </w:tcPr>
          <w:p w14:paraId="6FA12FC7" w14:textId="77777777" w:rsidR="004F2DA4" w:rsidRPr="00A757BA" w:rsidRDefault="00157351" w:rsidP="00D347DD">
            <w:r>
              <w:t>Opt-1</w:t>
            </w:r>
          </w:p>
        </w:tc>
        <w:tc>
          <w:tcPr>
            <w:tcW w:w="851" w:type="dxa"/>
          </w:tcPr>
          <w:p w14:paraId="15B2E08E" w14:textId="77777777" w:rsidR="004F2DA4" w:rsidRPr="00A757BA" w:rsidRDefault="004F2DA4" w:rsidP="00D347DD"/>
        </w:tc>
      </w:tr>
      <w:tr w:rsidR="00C12DFA" w14:paraId="363DAB97" w14:textId="77777777" w:rsidTr="004F2DA4">
        <w:tc>
          <w:tcPr>
            <w:tcW w:w="14601" w:type="dxa"/>
            <w:gridSpan w:val="15"/>
            <w:shd w:val="clear" w:color="auto" w:fill="B8CCE4"/>
          </w:tcPr>
          <w:p w14:paraId="395613AD" w14:textId="77777777" w:rsidR="00C12DFA" w:rsidRPr="00C16E44" w:rsidRDefault="00C12DFA" w:rsidP="009D6930">
            <w:pPr>
              <w:tabs>
                <w:tab w:val="center" w:pos="4536"/>
                <w:tab w:val="right" w:pos="9072"/>
              </w:tabs>
              <w:spacing w:after="120"/>
            </w:pPr>
            <w:r w:rsidRPr="00C16E44">
              <w:rPr>
                <w:b/>
                <w:bCs/>
              </w:rPr>
              <w:t>&lt;</w:t>
            </w:r>
            <w:r>
              <w:rPr>
                <w:b/>
                <w:bCs/>
              </w:rPr>
              <w:t>/</w:t>
            </w:r>
            <w:proofErr w:type="spellStart"/>
            <w:r>
              <w:rPr>
                <w:b/>
                <w:bCs/>
              </w:rPr>
              <w:t>DistrData</w:t>
            </w:r>
            <w:proofErr w:type="spellEnd"/>
            <w:r w:rsidRPr="00C16E44">
              <w:rPr>
                <w:b/>
                <w:bCs/>
              </w:rPr>
              <w:t>&gt;</w:t>
            </w:r>
          </w:p>
        </w:tc>
      </w:tr>
    </w:tbl>
    <w:p w14:paraId="76EC8E3A" w14:textId="77777777" w:rsidR="00A62775" w:rsidRDefault="00A62775" w:rsidP="00A62775">
      <w:pPr>
        <w:pStyle w:val="Kop3"/>
      </w:pPr>
      <w:bookmarkStart w:id="75" w:name="_Toc308502602"/>
      <w:bookmarkStart w:id="76" w:name="_Ref331579609"/>
      <w:bookmarkEnd w:id="61"/>
      <w:proofErr w:type="spellStart"/>
      <w:r>
        <w:t>OntvangerData</w:t>
      </w:r>
      <w:bookmarkEnd w:id="75"/>
      <w:bookmarkEnd w:id="76"/>
      <w:proofErr w:type="spellEnd"/>
    </w:p>
    <w:p w14:paraId="6C19471F" w14:textId="77777777" w:rsidR="00A62775" w:rsidRDefault="00A62775" w:rsidP="00A62775">
      <w:r>
        <w:t>Het segment ‘</w:t>
      </w:r>
      <w:proofErr w:type="spellStart"/>
      <w:r>
        <w:t>OntvangerData</w:t>
      </w:r>
      <w:proofErr w:type="spellEnd"/>
      <w:r>
        <w:t xml:space="preserve">’ maakt </w:t>
      </w:r>
      <w:r w:rsidR="00C40FB5">
        <w:t xml:space="preserve">optioneel </w:t>
      </w:r>
      <w:r>
        <w:t>onderdeel uit van het segment ‘Waarneming’</w:t>
      </w:r>
      <w:r w:rsidR="00C40FB5">
        <w:t xml:space="preserve"> in een voor- en sorteermelding</w:t>
      </w:r>
      <w:r>
        <w:t>.</w:t>
      </w:r>
    </w:p>
    <w:p w14:paraId="20CA5A70" w14:textId="77777777" w:rsidR="00A62775" w:rsidRDefault="00A62775" w:rsidP="00A62775">
      <w:r>
        <w:t>De samenstelling van het segment ‘</w:t>
      </w:r>
      <w:proofErr w:type="spellStart"/>
      <w:r>
        <w:t>OntvangerData</w:t>
      </w:r>
      <w:proofErr w:type="spellEnd"/>
      <w:r>
        <w:t>’ in het XML bericht is als volgt:</w:t>
      </w:r>
    </w:p>
    <w:p w14:paraId="0DFC3D01" w14:textId="77777777" w:rsidR="00C12DFA" w:rsidRDefault="00C12DFA" w:rsidP="00A62775"/>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5816"/>
        <w:gridCol w:w="1300"/>
        <w:gridCol w:w="2949"/>
        <w:gridCol w:w="850"/>
        <w:gridCol w:w="851"/>
        <w:gridCol w:w="850"/>
        <w:gridCol w:w="850"/>
        <w:gridCol w:w="851"/>
      </w:tblGrid>
      <w:tr w:rsidR="00A62775" w14:paraId="0CB5B435" w14:textId="77777777" w:rsidTr="004F2DA4">
        <w:trPr>
          <w:tblHeader/>
        </w:trPr>
        <w:tc>
          <w:tcPr>
            <w:tcW w:w="14601" w:type="dxa"/>
            <w:gridSpan w:val="9"/>
            <w:shd w:val="clear" w:color="auto" w:fill="B8CCE4"/>
          </w:tcPr>
          <w:p w14:paraId="20BCF953" w14:textId="77777777" w:rsidR="00A62775" w:rsidRPr="00C16E44" w:rsidRDefault="00A62775" w:rsidP="009D6930">
            <w:pPr>
              <w:tabs>
                <w:tab w:val="center" w:pos="4536"/>
                <w:tab w:val="right" w:pos="9072"/>
              </w:tabs>
              <w:spacing w:after="120"/>
            </w:pPr>
            <w:r w:rsidRPr="00C16E44">
              <w:rPr>
                <w:b/>
                <w:bCs/>
              </w:rPr>
              <w:lastRenderedPageBreak/>
              <w:t>&lt;</w:t>
            </w:r>
            <w:proofErr w:type="spellStart"/>
            <w:r>
              <w:rPr>
                <w:b/>
                <w:bCs/>
              </w:rPr>
              <w:t>OntvangerData</w:t>
            </w:r>
            <w:proofErr w:type="spellEnd"/>
            <w:r w:rsidR="00C40FB5">
              <w:rPr>
                <w:b/>
                <w:bCs/>
              </w:rPr>
              <w:t>&gt;</w:t>
            </w:r>
            <w:r>
              <w:rPr>
                <w:b/>
                <w:bCs/>
              </w:rPr>
              <w:br/>
            </w:r>
          </w:p>
        </w:tc>
      </w:tr>
      <w:tr w:rsidR="004F2DA4" w:rsidRPr="0094328C" w14:paraId="220A6251" w14:textId="77777777" w:rsidTr="007806DB">
        <w:tblPrEx>
          <w:tblLook w:val="04A0" w:firstRow="1" w:lastRow="0" w:firstColumn="1" w:lastColumn="0" w:noHBand="0" w:noVBand="1"/>
        </w:tblPrEx>
        <w:trPr>
          <w:tblHeader/>
        </w:trPr>
        <w:tc>
          <w:tcPr>
            <w:tcW w:w="6100" w:type="dxa"/>
            <w:gridSpan w:val="2"/>
            <w:tcBorders>
              <w:bottom w:val="single" w:sz="4" w:space="0" w:color="000000"/>
            </w:tcBorders>
            <w:shd w:val="clear" w:color="auto" w:fill="B8CCE4"/>
          </w:tcPr>
          <w:p w14:paraId="31CEFA92" w14:textId="77777777" w:rsidR="004F2DA4" w:rsidRPr="0094328C" w:rsidRDefault="004F2DA4" w:rsidP="009D6930">
            <w:pPr>
              <w:rPr>
                <w:b/>
              </w:rPr>
            </w:pPr>
            <w:r>
              <w:rPr>
                <w:b/>
              </w:rPr>
              <w:t>&lt;Tag&gt;</w:t>
            </w:r>
          </w:p>
        </w:tc>
        <w:tc>
          <w:tcPr>
            <w:tcW w:w="1300" w:type="dxa"/>
            <w:tcBorders>
              <w:bottom w:val="single" w:sz="4" w:space="0" w:color="000000"/>
            </w:tcBorders>
            <w:shd w:val="clear" w:color="auto" w:fill="B8CCE4"/>
          </w:tcPr>
          <w:p w14:paraId="6C6F780C" w14:textId="77777777" w:rsidR="004F2DA4" w:rsidRPr="0094328C" w:rsidRDefault="004F2DA4" w:rsidP="009D6930">
            <w:pPr>
              <w:rPr>
                <w:b/>
              </w:rPr>
            </w:pPr>
            <w:r w:rsidRPr="0094328C">
              <w:rPr>
                <w:b/>
              </w:rPr>
              <w:t>Type</w:t>
            </w:r>
          </w:p>
        </w:tc>
        <w:tc>
          <w:tcPr>
            <w:tcW w:w="2949" w:type="dxa"/>
            <w:tcBorders>
              <w:bottom w:val="single" w:sz="4" w:space="0" w:color="000000"/>
            </w:tcBorders>
            <w:shd w:val="clear" w:color="auto" w:fill="B8CCE4"/>
          </w:tcPr>
          <w:p w14:paraId="0B5D495E" w14:textId="77777777" w:rsidR="004F2DA4" w:rsidRPr="0094328C" w:rsidRDefault="004F2DA4" w:rsidP="009D6930">
            <w:pPr>
              <w:rPr>
                <w:b/>
              </w:rPr>
            </w:pPr>
            <w:r w:rsidRPr="0094328C">
              <w:rPr>
                <w:b/>
              </w:rPr>
              <w:t>Opmerking</w:t>
            </w:r>
          </w:p>
        </w:tc>
        <w:tc>
          <w:tcPr>
            <w:tcW w:w="850" w:type="dxa"/>
            <w:tcBorders>
              <w:bottom w:val="single" w:sz="4" w:space="0" w:color="000000"/>
            </w:tcBorders>
            <w:shd w:val="clear" w:color="auto" w:fill="B8CCE4"/>
          </w:tcPr>
          <w:p w14:paraId="14D448EF" w14:textId="77777777" w:rsidR="004F2DA4" w:rsidRPr="0094328C" w:rsidRDefault="004F2DA4" w:rsidP="009D6930">
            <w:pPr>
              <w:rPr>
                <w:b/>
              </w:rPr>
            </w:pPr>
            <w:r>
              <w:rPr>
                <w:b/>
              </w:rPr>
              <w:t>VRM</w:t>
            </w:r>
          </w:p>
        </w:tc>
        <w:tc>
          <w:tcPr>
            <w:tcW w:w="851" w:type="dxa"/>
            <w:shd w:val="clear" w:color="auto" w:fill="B8CCE4"/>
          </w:tcPr>
          <w:p w14:paraId="2EFEABA1" w14:textId="77777777" w:rsidR="004F2DA4" w:rsidRPr="0094328C" w:rsidRDefault="004F2DA4" w:rsidP="00BF6BF2">
            <w:pPr>
              <w:rPr>
                <w:b/>
              </w:rPr>
            </w:pPr>
            <w:r>
              <w:rPr>
                <w:b/>
              </w:rPr>
              <w:t>DRM</w:t>
            </w:r>
          </w:p>
        </w:tc>
        <w:tc>
          <w:tcPr>
            <w:tcW w:w="850" w:type="dxa"/>
            <w:shd w:val="clear" w:color="auto" w:fill="B8CCE4"/>
          </w:tcPr>
          <w:p w14:paraId="7B0AF8CE" w14:textId="77777777" w:rsidR="004F2DA4" w:rsidRPr="0094328C" w:rsidRDefault="004F2DA4" w:rsidP="00BF6BF2">
            <w:pPr>
              <w:rPr>
                <w:b/>
              </w:rPr>
            </w:pPr>
            <w:r>
              <w:rPr>
                <w:b/>
              </w:rPr>
              <w:t>SRM</w:t>
            </w:r>
          </w:p>
        </w:tc>
        <w:tc>
          <w:tcPr>
            <w:tcW w:w="850" w:type="dxa"/>
            <w:shd w:val="clear" w:color="auto" w:fill="B8CCE4"/>
          </w:tcPr>
          <w:p w14:paraId="6EF7F550" w14:textId="77777777" w:rsidR="004F2DA4" w:rsidRPr="0094328C" w:rsidRDefault="00B23EA8" w:rsidP="00BF6BF2">
            <w:pPr>
              <w:rPr>
                <w:b/>
              </w:rPr>
            </w:pPr>
            <w:proofErr w:type="spellStart"/>
            <w:r>
              <w:rPr>
                <w:b/>
              </w:rPr>
              <w:t>DiM</w:t>
            </w:r>
            <w:proofErr w:type="spellEnd"/>
          </w:p>
        </w:tc>
        <w:tc>
          <w:tcPr>
            <w:tcW w:w="851" w:type="dxa"/>
            <w:shd w:val="clear" w:color="auto" w:fill="B8CCE4"/>
          </w:tcPr>
          <w:p w14:paraId="398AEF48" w14:textId="77777777" w:rsidR="004F2DA4" w:rsidRPr="0094328C" w:rsidRDefault="004F2DA4" w:rsidP="00BF6BF2">
            <w:pPr>
              <w:rPr>
                <w:b/>
              </w:rPr>
            </w:pPr>
            <w:r>
              <w:rPr>
                <w:b/>
              </w:rPr>
              <w:t>TM</w:t>
            </w:r>
          </w:p>
        </w:tc>
      </w:tr>
      <w:tr w:rsidR="004F2DA4" w:rsidRPr="00C82FD3" w14:paraId="6EEE30BB" w14:textId="77777777" w:rsidTr="007806DB">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036A8A02" w14:textId="77777777" w:rsidR="004F2DA4" w:rsidRPr="00031B29" w:rsidRDefault="004F2DA4" w:rsidP="009D6930">
            <w:pPr>
              <w:rPr>
                <w:b/>
              </w:rPr>
            </w:pPr>
            <w:r w:rsidRPr="00031B29">
              <w:rPr>
                <w:b/>
              </w:rPr>
              <w:t>&lt;</w:t>
            </w:r>
            <w:proofErr w:type="spellStart"/>
            <w:r w:rsidRPr="00031B29">
              <w:rPr>
                <w:b/>
              </w:rPr>
              <w:t>BeleveringDatum</w:t>
            </w:r>
            <w:proofErr w:type="spellEnd"/>
            <w:r w:rsidRPr="00031B29">
              <w:rPr>
                <w:b/>
              </w:rPr>
              <w:t>&gt;</w:t>
            </w:r>
          </w:p>
          <w:p w14:paraId="293D1444" w14:textId="77777777" w:rsidR="004F2DA4" w:rsidRPr="00C40FB5" w:rsidRDefault="004F2DA4" w:rsidP="009D6930">
            <w:r w:rsidRPr="00C40FB5">
              <w:t>Door de ontvanger gewenste beleveringdatum</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273F4E9E" w14:textId="77777777" w:rsidR="004F2DA4" w:rsidRDefault="004F2DA4" w:rsidP="009D6930">
            <w:proofErr w:type="spellStart"/>
            <w:r>
              <w:t>DateTime</w:t>
            </w:r>
            <w:proofErr w:type="spellEnd"/>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42B7DC0A" w14:textId="77777777" w:rsidR="004F2DA4" w:rsidRPr="00C40FB5" w:rsidRDefault="004F2DA4" w:rsidP="009D6930"/>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8140E7" w14:textId="77777777" w:rsidR="004F2DA4" w:rsidRPr="00C82FD3" w:rsidRDefault="00157351" w:rsidP="009D6930">
            <w:r>
              <w:t>Vpl-1</w:t>
            </w:r>
          </w:p>
        </w:tc>
        <w:tc>
          <w:tcPr>
            <w:tcW w:w="851" w:type="dxa"/>
          </w:tcPr>
          <w:p w14:paraId="53A3AC84" w14:textId="77777777" w:rsidR="004F2DA4" w:rsidRDefault="004F2DA4" w:rsidP="00BF6BF2"/>
        </w:tc>
        <w:tc>
          <w:tcPr>
            <w:tcW w:w="850" w:type="dxa"/>
          </w:tcPr>
          <w:p w14:paraId="491E328C" w14:textId="77777777" w:rsidR="004F2DA4" w:rsidRDefault="00975B98" w:rsidP="00BF6BF2">
            <w:r>
              <w:t>Vpl-1</w:t>
            </w:r>
          </w:p>
        </w:tc>
        <w:tc>
          <w:tcPr>
            <w:tcW w:w="850" w:type="dxa"/>
          </w:tcPr>
          <w:p w14:paraId="26860299" w14:textId="77777777" w:rsidR="004F2DA4" w:rsidRDefault="004F2DA4" w:rsidP="00BF6BF2"/>
        </w:tc>
        <w:tc>
          <w:tcPr>
            <w:tcW w:w="851" w:type="dxa"/>
          </w:tcPr>
          <w:p w14:paraId="7E1E63F9" w14:textId="77777777" w:rsidR="004F2DA4" w:rsidRDefault="004F2DA4" w:rsidP="00BF6BF2"/>
        </w:tc>
      </w:tr>
      <w:tr w:rsidR="004F2DA4" w14:paraId="46372CA7" w14:textId="77777777" w:rsidTr="007806DB">
        <w:tblPrEx>
          <w:tblLook w:val="04A0" w:firstRow="1" w:lastRow="0" w:firstColumn="1" w:lastColumn="0" w:noHBand="0" w:noVBand="1"/>
        </w:tblPrEx>
        <w:tc>
          <w:tcPr>
            <w:tcW w:w="10349" w:type="dxa"/>
            <w:gridSpan w:val="4"/>
            <w:shd w:val="clear" w:color="auto" w:fill="FFC000"/>
          </w:tcPr>
          <w:p w14:paraId="42D057B7" w14:textId="77777777" w:rsidR="004F2DA4" w:rsidRDefault="004F2DA4" w:rsidP="00C621C0">
            <w:pPr>
              <w:rPr>
                <w:b/>
                <w:bCs/>
              </w:rPr>
            </w:pPr>
            <w:r>
              <w:rPr>
                <w:b/>
                <w:bCs/>
              </w:rPr>
              <w:t>&lt;Shift&gt;</w:t>
            </w:r>
          </w:p>
          <w:p w14:paraId="4DC1E2F8" w14:textId="77777777" w:rsidR="004F2DA4" w:rsidRDefault="004F2DA4" w:rsidP="00C621C0"/>
        </w:tc>
        <w:tc>
          <w:tcPr>
            <w:tcW w:w="850" w:type="dxa"/>
            <w:shd w:val="clear" w:color="auto" w:fill="FFC000"/>
          </w:tcPr>
          <w:p w14:paraId="222D159E" w14:textId="77777777" w:rsidR="004F2DA4" w:rsidRDefault="006416AD" w:rsidP="009D6930">
            <w:r>
              <w:t>Opt</w:t>
            </w:r>
            <w:r w:rsidR="00157351">
              <w:t>-1</w:t>
            </w:r>
          </w:p>
        </w:tc>
        <w:tc>
          <w:tcPr>
            <w:tcW w:w="851" w:type="dxa"/>
            <w:shd w:val="clear" w:color="auto" w:fill="FFC000"/>
          </w:tcPr>
          <w:p w14:paraId="36A319DA" w14:textId="77777777" w:rsidR="004F2DA4" w:rsidRDefault="004F2DA4" w:rsidP="00BF6BF2"/>
        </w:tc>
        <w:tc>
          <w:tcPr>
            <w:tcW w:w="850" w:type="dxa"/>
            <w:shd w:val="clear" w:color="auto" w:fill="FFC000"/>
          </w:tcPr>
          <w:p w14:paraId="2A2396AA" w14:textId="77777777" w:rsidR="004F2DA4" w:rsidRDefault="006416AD" w:rsidP="00BF6BF2">
            <w:r>
              <w:t>Opt-1</w:t>
            </w:r>
          </w:p>
        </w:tc>
        <w:tc>
          <w:tcPr>
            <w:tcW w:w="850" w:type="dxa"/>
            <w:shd w:val="clear" w:color="auto" w:fill="FFC000"/>
          </w:tcPr>
          <w:p w14:paraId="3257C2C3" w14:textId="77777777" w:rsidR="004F2DA4" w:rsidRDefault="004F2DA4" w:rsidP="00BF6BF2"/>
        </w:tc>
        <w:tc>
          <w:tcPr>
            <w:tcW w:w="851" w:type="dxa"/>
            <w:shd w:val="clear" w:color="auto" w:fill="FFC000"/>
          </w:tcPr>
          <w:p w14:paraId="6BD785DC" w14:textId="77777777" w:rsidR="004F2DA4" w:rsidRDefault="004F2DA4" w:rsidP="00BF6BF2"/>
        </w:tc>
      </w:tr>
      <w:tr w:rsidR="004F2DA4" w14:paraId="31E3696C" w14:textId="77777777" w:rsidTr="007806DB">
        <w:tblPrEx>
          <w:tblLook w:val="04A0" w:firstRow="1" w:lastRow="0" w:firstColumn="1" w:lastColumn="0" w:noHBand="0" w:noVBand="1"/>
        </w:tblPrEx>
        <w:tc>
          <w:tcPr>
            <w:tcW w:w="284" w:type="dxa"/>
            <w:shd w:val="clear" w:color="auto" w:fill="FFC000"/>
          </w:tcPr>
          <w:p w14:paraId="4DB8D384" w14:textId="77777777" w:rsidR="004F2DA4" w:rsidRDefault="004F2DA4" w:rsidP="009D6930">
            <w:pPr>
              <w:rPr>
                <w:b/>
                <w:bCs/>
              </w:rPr>
            </w:pPr>
          </w:p>
        </w:tc>
        <w:tc>
          <w:tcPr>
            <w:tcW w:w="5816" w:type="dxa"/>
          </w:tcPr>
          <w:p w14:paraId="4697486B" w14:textId="77777777" w:rsidR="004F2DA4" w:rsidRDefault="004F2DA4" w:rsidP="009D6930">
            <w:pPr>
              <w:rPr>
                <w:b/>
                <w:bCs/>
              </w:rPr>
            </w:pPr>
            <w:r>
              <w:rPr>
                <w:b/>
                <w:bCs/>
              </w:rPr>
              <w:t>&lt;Code&gt;</w:t>
            </w:r>
          </w:p>
          <w:p w14:paraId="34C20611" w14:textId="77777777" w:rsidR="004F2DA4" w:rsidRDefault="004F2DA4" w:rsidP="009D6930">
            <w:r>
              <w:rPr>
                <w:bCs/>
              </w:rPr>
              <w:t>Door de ontvanger gewenste shift</w:t>
            </w:r>
          </w:p>
        </w:tc>
        <w:tc>
          <w:tcPr>
            <w:tcW w:w="1300" w:type="dxa"/>
          </w:tcPr>
          <w:p w14:paraId="126F81CF" w14:textId="77777777" w:rsidR="004F2DA4" w:rsidRPr="00A757BA" w:rsidRDefault="004F2DA4" w:rsidP="009D6930">
            <w:r>
              <w:t>N2</w:t>
            </w:r>
          </w:p>
        </w:tc>
        <w:tc>
          <w:tcPr>
            <w:tcW w:w="2949" w:type="dxa"/>
          </w:tcPr>
          <w:p w14:paraId="5AD3AE8D" w14:textId="77777777" w:rsidR="004F2DA4" w:rsidRPr="002834B4" w:rsidRDefault="004F2DA4" w:rsidP="009D6930"/>
        </w:tc>
        <w:tc>
          <w:tcPr>
            <w:tcW w:w="850" w:type="dxa"/>
          </w:tcPr>
          <w:p w14:paraId="05DC3496" w14:textId="77777777" w:rsidR="004F2DA4" w:rsidRPr="00A757BA" w:rsidRDefault="00157351" w:rsidP="009D6930">
            <w:r>
              <w:t>Vpl-1</w:t>
            </w:r>
          </w:p>
        </w:tc>
        <w:tc>
          <w:tcPr>
            <w:tcW w:w="851" w:type="dxa"/>
          </w:tcPr>
          <w:p w14:paraId="6BDA1E67" w14:textId="77777777" w:rsidR="004F2DA4" w:rsidRDefault="004F2DA4" w:rsidP="00BF6BF2"/>
        </w:tc>
        <w:tc>
          <w:tcPr>
            <w:tcW w:w="850" w:type="dxa"/>
          </w:tcPr>
          <w:p w14:paraId="29CD534D" w14:textId="77777777" w:rsidR="004F2DA4" w:rsidRDefault="00975B98" w:rsidP="00BF6BF2">
            <w:r>
              <w:t>Vpl-1</w:t>
            </w:r>
          </w:p>
        </w:tc>
        <w:tc>
          <w:tcPr>
            <w:tcW w:w="850" w:type="dxa"/>
          </w:tcPr>
          <w:p w14:paraId="45016A71" w14:textId="77777777" w:rsidR="004F2DA4" w:rsidRDefault="004F2DA4" w:rsidP="00BF6BF2"/>
        </w:tc>
        <w:tc>
          <w:tcPr>
            <w:tcW w:w="851" w:type="dxa"/>
          </w:tcPr>
          <w:p w14:paraId="625D571A" w14:textId="77777777" w:rsidR="004F2DA4" w:rsidRDefault="004F2DA4" w:rsidP="00BF6BF2"/>
        </w:tc>
      </w:tr>
      <w:tr w:rsidR="007F4D2E" w14:paraId="2804E31B" w14:textId="77777777" w:rsidTr="004F2DA4">
        <w:tblPrEx>
          <w:tblLook w:val="04A0" w:firstRow="1" w:lastRow="0" w:firstColumn="1" w:lastColumn="0" w:noHBand="0" w:noVBand="1"/>
        </w:tblPrEx>
        <w:tc>
          <w:tcPr>
            <w:tcW w:w="14601" w:type="dxa"/>
            <w:gridSpan w:val="9"/>
            <w:shd w:val="clear" w:color="auto" w:fill="FFC000"/>
          </w:tcPr>
          <w:p w14:paraId="7C501A10" w14:textId="77777777" w:rsidR="007F4D2E" w:rsidRDefault="00975B98" w:rsidP="009D6930">
            <w:r>
              <w:rPr>
                <w:b/>
                <w:bCs/>
              </w:rPr>
              <w:t>&lt;/Shift</w:t>
            </w:r>
            <w:r w:rsidR="007F4D2E">
              <w:rPr>
                <w:b/>
                <w:bCs/>
              </w:rPr>
              <w:t>&gt;</w:t>
            </w:r>
          </w:p>
        </w:tc>
      </w:tr>
      <w:tr w:rsidR="004F2DA4" w:rsidRPr="00C82FD3" w14:paraId="1EA59AFE" w14:textId="77777777" w:rsidTr="007806DB">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5E89500F" w14:textId="77777777" w:rsidR="004F2DA4" w:rsidRPr="00D3691E" w:rsidRDefault="004F2DA4" w:rsidP="00C621C0">
            <w:pPr>
              <w:rPr>
                <w:b/>
                <w:bCs/>
                <w:highlight w:val="green"/>
              </w:rPr>
            </w:pPr>
            <w:r w:rsidRPr="00D3691E">
              <w:rPr>
                <w:b/>
                <w:bCs/>
              </w:rPr>
              <w:t>&lt;</w:t>
            </w:r>
            <w:r>
              <w:rPr>
                <w:b/>
                <w:bCs/>
              </w:rPr>
              <w:t>UPN</w:t>
            </w:r>
            <w:r w:rsidRPr="00D3691E">
              <w:rPr>
                <w:b/>
                <w:bCs/>
              </w:rPr>
              <w:t>&gt;</w:t>
            </w:r>
            <w:r w:rsidRPr="00D3691E">
              <w:rPr>
                <w:b/>
                <w:bCs/>
              </w:rPr>
              <w:br/>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54D133B4" w14:textId="77777777" w:rsidR="004F2DA4" w:rsidRDefault="00F45772" w:rsidP="009D6930">
            <w:r>
              <w:t>??? N12</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78B95B93" w14:textId="77777777" w:rsidR="004F2DA4" w:rsidRPr="00C82FD3" w:rsidRDefault="004F2DA4" w:rsidP="009D6930">
            <w:pPr>
              <w:rPr>
                <w:vertAlign w:val="superscrip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FB18C6" w14:textId="77777777" w:rsidR="004F2DA4" w:rsidRPr="00C82FD3" w:rsidRDefault="00F45772" w:rsidP="009D6930">
            <w:r>
              <w:t>Opt-1</w:t>
            </w:r>
          </w:p>
        </w:tc>
        <w:tc>
          <w:tcPr>
            <w:tcW w:w="851" w:type="dxa"/>
          </w:tcPr>
          <w:p w14:paraId="30F2663B" w14:textId="77777777" w:rsidR="004F2DA4" w:rsidRDefault="004F2DA4" w:rsidP="00BF6BF2"/>
        </w:tc>
        <w:tc>
          <w:tcPr>
            <w:tcW w:w="850" w:type="dxa"/>
          </w:tcPr>
          <w:p w14:paraId="5E48BA7A" w14:textId="77777777" w:rsidR="004F2DA4" w:rsidRDefault="00F45772" w:rsidP="00BF6BF2">
            <w:r>
              <w:t>Opt-1</w:t>
            </w:r>
          </w:p>
        </w:tc>
        <w:tc>
          <w:tcPr>
            <w:tcW w:w="850" w:type="dxa"/>
          </w:tcPr>
          <w:p w14:paraId="2726BA61" w14:textId="77777777" w:rsidR="004F2DA4" w:rsidRDefault="004F2DA4" w:rsidP="00BF6BF2"/>
        </w:tc>
        <w:tc>
          <w:tcPr>
            <w:tcW w:w="851" w:type="dxa"/>
          </w:tcPr>
          <w:p w14:paraId="13C8EFD6" w14:textId="77777777" w:rsidR="004F2DA4" w:rsidRDefault="004F2DA4" w:rsidP="00BF6BF2"/>
        </w:tc>
      </w:tr>
      <w:tr w:rsidR="004F2DA4" w:rsidRPr="00C82FD3" w14:paraId="2F144964" w14:textId="77777777" w:rsidTr="007806DB">
        <w:tblPrEx>
          <w:tblLook w:val="04A0" w:firstRow="1" w:lastRow="0" w:firstColumn="1" w:lastColumn="0" w:noHBand="0" w:noVBand="1"/>
        </w:tblPrEx>
        <w:tc>
          <w:tcPr>
            <w:tcW w:w="6100" w:type="dxa"/>
            <w:gridSpan w:val="2"/>
            <w:tcBorders>
              <w:top w:val="single" w:sz="4" w:space="0" w:color="000000"/>
              <w:left w:val="single" w:sz="4" w:space="0" w:color="000000"/>
              <w:bottom w:val="single" w:sz="4" w:space="0" w:color="000000"/>
              <w:right w:val="single" w:sz="4" w:space="0" w:color="000000"/>
            </w:tcBorders>
            <w:shd w:val="clear" w:color="auto" w:fill="auto"/>
          </w:tcPr>
          <w:p w14:paraId="5237C93B" w14:textId="77777777" w:rsidR="004F2DA4" w:rsidRPr="00D3691E" w:rsidRDefault="004F2DA4" w:rsidP="00C621C0">
            <w:pPr>
              <w:rPr>
                <w:b/>
                <w:bCs/>
              </w:rPr>
            </w:pPr>
            <w:r w:rsidRPr="00D3691E">
              <w:rPr>
                <w:b/>
                <w:bCs/>
              </w:rPr>
              <w:t>&lt;</w:t>
            </w:r>
            <w:r>
              <w:rPr>
                <w:b/>
                <w:bCs/>
              </w:rPr>
              <w:t>Burenbelevering</w:t>
            </w:r>
            <w:r w:rsidRPr="00D3691E">
              <w:rPr>
                <w:b/>
                <w:bCs/>
              </w:rPr>
              <w:t>&gt;</w:t>
            </w:r>
            <w:r w:rsidRPr="00D3691E">
              <w:rPr>
                <w:b/>
                <w:bCs/>
              </w:rPr>
              <w:br/>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412FB6CC" w14:textId="77777777" w:rsidR="004F2DA4" w:rsidRDefault="004F2DA4" w:rsidP="009D6930">
            <w:r>
              <w:t>Boolean</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5E848C32" w14:textId="77777777" w:rsidR="004F2DA4" w:rsidRPr="00C82FD3" w:rsidRDefault="004F2DA4" w:rsidP="009D6930">
            <w:pPr>
              <w:rPr>
                <w:vertAlign w:val="superscrip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033D12" w14:textId="77777777" w:rsidR="004F2DA4" w:rsidRDefault="006416AD" w:rsidP="009D6930">
            <w:r>
              <w:t>Opt</w:t>
            </w:r>
            <w:r w:rsidR="00975B98">
              <w:t>-1</w:t>
            </w:r>
          </w:p>
        </w:tc>
        <w:tc>
          <w:tcPr>
            <w:tcW w:w="851" w:type="dxa"/>
          </w:tcPr>
          <w:p w14:paraId="7D4AAC62" w14:textId="77777777" w:rsidR="004F2DA4" w:rsidRDefault="004F2DA4" w:rsidP="00BF6BF2"/>
        </w:tc>
        <w:tc>
          <w:tcPr>
            <w:tcW w:w="850" w:type="dxa"/>
          </w:tcPr>
          <w:p w14:paraId="34C42B6E" w14:textId="77777777" w:rsidR="004F2DA4" w:rsidRDefault="006416AD" w:rsidP="00BF6BF2">
            <w:r>
              <w:t>Opt</w:t>
            </w:r>
            <w:r w:rsidR="00975B98">
              <w:t>-1</w:t>
            </w:r>
          </w:p>
        </w:tc>
        <w:tc>
          <w:tcPr>
            <w:tcW w:w="850" w:type="dxa"/>
          </w:tcPr>
          <w:p w14:paraId="64C2F04D" w14:textId="77777777" w:rsidR="004F2DA4" w:rsidRDefault="004F2DA4" w:rsidP="00BF6BF2"/>
        </w:tc>
        <w:tc>
          <w:tcPr>
            <w:tcW w:w="851" w:type="dxa"/>
          </w:tcPr>
          <w:p w14:paraId="2589B5E8" w14:textId="77777777" w:rsidR="004F2DA4" w:rsidRDefault="004F2DA4" w:rsidP="00BF6BF2"/>
        </w:tc>
      </w:tr>
      <w:tr w:rsidR="007F4D2E" w14:paraId="7E6A2AEB" w14:textId="77777777" w:rsidTr="004F2DA4">
        <w:trPr>
          <w:tblHeader/>
        </w:trPr>
        <w:tc>
          <w:tcPr>
            <w:tcW w:w="14601" w:type="dxa"/>
            <w:gridSpan w:val="9"/>
            <w:shd w:val="clear" w:color="auto" w:fill="B8CCE4"/>
          </w:tcPr>
          <w:p w14:paraId="38505F70" w14:textId="77777777" w:rsidR="007F4D2E" w:rsidRPr="00C16E44" w:rsidRDefault="007F4D2E" w:rsidP="009D6930">
            <w:pPr>
              <w:tabs>
                <w:tab w:val="center" w:pos="4536"/>
                <w:tab w:val="right" w:pos="9072"/>
              </w:tabs>
              <w:spacing w:after="120"/>
            </w:pPr>
            <w:r w:rsidRPr="00C16E44">
              <w:rPr>
                <w:b/>
                <w:bCs/>
              </w:rPr>
              <w:t>&lt;</w:t>
            </w:r>
            <w:r>
              <w:rPr>
                <w:b/>
                <w:bCs/>
              </w:rPr>
              <w:t>/</w:t>
            </w:r>
            <w:proofErr w:type="spellStart"/>
            <w:r>
              <w:rPr>
                <w:b/>
                <w:bCs/>
              </w:rPr>
              <w:t>OntvangerData</w:t>
            </w:r>
            <w:proofErr w:type="spellEnd"/>
            <w:r w:rsidRPr="00C16E44">
              <w:rPr>
                <w:b/>
                <w:bCs/>
              </w:rPr>
              <w:t xml:space="preserve">&gt; </w:t>
            </w:r>
          </w:p>
        </w:tc>
      </w:tr>
    </w:tbl>
    <w:p w14:paraId="49FD7467" w14:textId="77777777" w:rsidR="00696D3B" w:rsidRPr="00696D3B" w:rsidRDefault="00696D3B" w:rsidP="00696D3B">
      <w:bookmarkStart w:id="77" w:name="_Ref308422348"/>
      <w:bookmarkStart w:id="78" w:name="_Ref308422932"/>
      <w:bookmarkStart w:id="79" w:name="_Toc308502603"/>
    </w:p>
    <w:p w14:paraId="1B677726" w14:textId="77777777" w:rsidR="0048270A" w:rsidRDefault="0048270A" w:rsidP="00E15E5E">
      <w:pPr>
        <w:pStyle w:val="Kop3"/>
      </w:pPr>
      <w:bookmarkStart w:id="80" w:name="_Ref456036488"/>
      <w:proofErr w:type="spellStart"/>
      <w:r w:rsidRPr="008669E9">
        <w:t>Chute</w:t>
      </w:r>
      <w:r>
        <w:t>Data</w:t>
      </w:r>
      <w:bookmarkEnd w:id="80"/>
      <w:proofErr w:type="spellEnd"/>
    </w:p>
    <w:p w14:paraId="6B52BD93" w14:textId="77777777" w:rsidR="0048270A" w:rsidRDefault="0048270A" w:rsidP="0048270A">
      <w:r>
        <w:t>Het segment ‘</w:t>
      </w:r>
      <w:proofErr w:type="spellStart"/>
      <w:r>
        <w:t>ChuteData</w:t>
      </w:r>
      <w:proofErr w:type="spellEnd"/>
      <w:r>
        <w:t>’ maakt optioneel onderdeel uit van het segment ‘Waarneming’ in een sorteermelding.</w:t>
      </w:r>
    </w:p>
    <w:p w14:paraId="603FA943" w14:textId="77777777" w:rsidR="0048270A" w:rsidRDefault="0048270A" w:rsidP="0048270A">
      <w:r>
        <w:t>De samenstelling van het segment ‘</w:t>
      </w:r>
      <w:proofErr w:type="spellStart"/>
      <w:r>
        <w:t>ChuteData</w:t>
      </w:r>
      <w:proofErr w:type="spellEnd"/>
      <w:r>
        <w:t>’ in het XML bericht is als volgt:</w:t>
      </w:r>
    </w:p>
    <w:p w14:paraId="054D48BC" w14:textId="77777777" w:rsidR="0048270A" w:rsidRDefault="0048270A" w:rsidP="0048270A"/>
    <w:tbl>
      <w:tblPr>
        <w:tblW w:w="145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1300"/>
        <w:gridCol w:w="2851"/>
        <w:gridCol w:w="810"/>
        <w:gridCol w:w="892"/>
        <w:gridCol w:w="850"/>
        <w:gridCol w:w="851"/>
        <w:gridCol w:w="851"/>
      </w:tblGrid>
      <w:tr w:rsidR="0048270A" w14:paraId="78357CA5" w14:textId="77777777" w:rsidTr="00E15E5E">
        <w:trPr>
          <w:tblHeader/>
        </w:trPr>
        <w:tc>
          <w:tcPr>
            <w:tcW w:w="14501" w:type="dxa"/>
            <w:gridSpan w:val="8"/>
            <w:shd w:val="clear" w:color="auto" w:fill="B8CCE4"/>
          </w:tcPr>
          <w:p w14:paraId="00EBFC2A" w14:textId="77777777" w:rsidR="0048270A" w:rsidRPr="00C16E44" w:rsidRDefault="0048270A" w:rsidP="0048270A">
            <w:pPr>
              <w:tabs>
                <w:tab w:val="center" w:pos="4536"/>
                <w:tab w:val="right" w:pos="9072"/>
              </w:tabs>
              <w:spacing w:after="120"/>
            </w:pPr>
            <w:r w:rsidRPr="00C16E44">
              <w:rPr>
                <w:b/>
                <w:bCs/>
              </w:rPr>
              <w:t>&lt;</w:t>
            </w:r>
            <w:proofErr w:type="spellStart"/>
            <w:r>
              <w:rPr>
                <w:b/>
                <w:bCs/>
              </w:rPr>
              <w:t>ChuteData</w:t>
            </w:r>
            <w:proofErr w:type="spellEnd"/>
            <w:r w:rsidRPr="00C16E44">
              <w:rPr>
                <w:b/>
                <w:bCs/>
              </w:rPr>
              <w:t>&gt;</w:t>
            </w:r>
            <w:r>
              <w:rPr>
                <w:b/>
                <w:bCs/>
              </w:rPr>
              <w:br/>
            </w:r>
          </w:p>
        </w:tc>
      </w:tr>
      <w:tr w:rsidR="0048270A" w:rsidRPr="0094328C" w14:paraId="6C871510" w14:textId="77777777" w:rsidTr="00E15E5E">
        <w:tblPrEx>
          <w:tblLook w:val="04A0" w:firstRow="1" w:lastRow="0" w:firstColumn="1" w:lastColumn="0" w:noHBand="0" w:noVBand="1"/>
        </w:tblPrEx>
        <w:trPr>
          <w:tblHeader/>
        </w:trPr>
        <w:tc>
          <w:tcPr>
            <w:tcW w:w="6096" w:type="dxa"/>
            <w:tcBorders>
              <w:bottom w:val="single" w:sz="4" w:space="0" w:color="000000"/>
            </w:tcBorders>
            <w:shd w:val="clear" w:color="auto" w:fill="B8CCE4"/>
          </w:tcPr>
          <w:p w14:paraId="36FBB849" w14:textId="77777777" w:rsidR="0048270A" w:rsidRPr="0094328C" w:rsidRDefault="0048270A" w:rsidP="00E15E5E">
            <w:pPr>
              <w:rPr>
                <w:b/>
              </w:rPr>
            </w:pPr>
            <w:r>
              <w:rPr>
                <w:b/>
              </w:rPr>
              <w:t>&lt;Tag&gt;</w:t>
            </w:r>
          </w:p>
        </w:tc>
        <w:tc>
          <w:tcPr>
            <w:tcW w:w="1300" w:type="dxa"/>
            <w:tcBorders>
              <w:bottom w:val="single" w:sz="4" w:space="0" w:color="000000"/>
            </w:tcBorders>
            <w:shd w:val="clear" w:color="auto" w:fill="B8CCE4"/>
          </w:tcPr>
          <w:p w14:paraId="71D98E93" w14:textId="77777777" w:rsidR="0048270A" w:rsidRPr="0094328C" w:rsidRDefault="0048270A" w:rsidP="00E15E5E">
            <w:pPr>
              <w:rPr>
                <w:b/>
              </w:rPr>
            </w:pPr>
            <w:r w:rsidRPr="0094328C">
              <w:rPr>
                <w:b/>
              </w:rPr>
              <w:t>Type</w:t>
            </w:r>
          </w:p>
        </w:tc>
        <w:tc>
          <w:tcPr>
            <w:tcW w:w="2851" w:type="dxa"/>
            <w:tcBorders>
              <w:bottom w:val="single" w:sz="4" w:space="0" w:color="000000"/>
            </w:tcBorders>
            <w:shd w:val="clear" w:color="auto" w:fill="B8CCE4"/>
          </w:tcPr>
          <w:p w14:paraId="423F973C" w14:textId="77777777" w:rsidR="0048270A" w:rsidRPr="0094328C" w:rsidRDefault="0048270A" w:rsidP="00E15E5E">
            <w:pPr>
              <w:rPr>
                <w:b/>
              </w:rPr>
            </w:pPr>
            <w:r>
              <w:rPr>
                <w:b/>
              </w:rPr>
              <w:t>Opmerking</w:t>
            </w:r>
          </w:p>
        </w:tc>
        <w:tc>
          <w:tcPr>
            <w:tcW w:w="810" w:type="dxa"/>
            <w:tcBorders>
              <w:bottom w:val="single" w:sz="4" w:space="0" w:color="000000"/>
            </w:tcBorders>
            <w:shd w:val="clear" w:color="auto" w:fill="B8CCE4"/>
          </w:tcPr>
          <w:p w14:paraId="1C99C020" w14:textId="77777777" w:rsidR="0048270A" w:rsidRPr="0094328C" w:rsidRDefault="0048270A" w:rsidP="00E15E5E">
            <w:pPr>
              <w:rPr>
                <w:b/>
              </w:rPr>
            </w:pPr>
            <w:r>
              <w:rPr>
                <w:b/>
              </w:rPr>
              <w:t>VRM</w:t>
            </w:r>
          </w:p>
        </w:tc>
        <w:tc>
          <w:tcPr>
            <w:tcW w:w="892" w:type="dxa"/>
            <w:shd w:val="clear" w:color="auto" w:fill="B8CCE4"/>
          </w:tcPr>
          <w:p w14:paraId="516C519B" w14:textId="77777777" w:rsidR="0048270A" w:rsidRPr="0094328C" w:rsidRDefault="0048270A" w:rsidP="00E15E5E">
            <w:pPr>
              <w:rPr>
                <w:b/>
              </w:rPr>
            </w:pPr>
            <w:r>
              <w:rPr>
                <w:b/>
              </w:rPr>
              <w:t>DRM</w:t>
            </w:r>
          </w:p>
        </w:tc>
        <w:tc>
          <w:tcPr>
            <w:tcW w:w="850" w:type="dxa"/>
            <w:shd w:val="clear" w:color="auto" w:fill="B8CCE4"/>
          </w:tcPr>
          <w:p w14:paraId="43839A2C" w14:textId="77777777" w:rsidR="0048270A" w:rsidRPr="0094328C" w:rsidRDefault="0048270A" w:rsidP="00E15E5E">
            <w:pPr>
              <w:rPr>
                <w:b/>
              </w:rPr>
            </w:pPr>
            <w:r>
              <w:rPr>
                <w:b/>
              </w:rPr>
              <w:t>SRM</w:t>
            </w:r>
          </w:p>
        </w:tc>
        <w:tc>
          <w:tcPr>
            <w:tcW w:w="851" w:type="dxa"/>
            <w:shd w:val="clear" w:color="auto" w:fill="B8CCE4"/>
          </w:tcPr>
          <w:p w14:paraId="2ABE7549" w14:textId="77777777" w:rsidR="0048270A" w:rsidRPr="0094328C" w:rsidRDefault="0048270A" w:rsidP="00E15E5E">
            <w:pPr>
              <w:rPr>
                <w:b/>
              </w:rPr>
            </w:pPr>
            <w:proofErr w:type="spellStart"/>
            <w:r>
              <w:rPr>
                <w:b/>
              </w:rPr>
              <w:t>DiM</w:t>
            </w:r>
            <w:proofErr w:type="spellEnd"/>
          </w:p>
        </w:tc>
        <w:tc>
          <w:tcPr>
            <w:tcW w:w="851" w:type="dxa"/>
            <w:shd w:val="clear" w:color="auto" w:fill="B8CCE4"/>
          </w:tcPr>
          <w:p w14:paraId="67A62930" w14:textId="77777777" w:rsidR="0048270A" w:rsidRPr="0094328C" w:rsidRDefault="0048270A" w:rsidP="00E15E5E">
            <w:pPr>
              <w:rPr>
                <w:b/>
              </w:rPr>
            </w:pPr>
            <w:r>
              <w:rPr>
                <w:b/>
              </w:rPr>
              <w:t>TM</w:t>
            </w:r>
          </w:p>
        </w:tc>
      </w:tr>
      <w:tr w:rsidR="00E72ABD" w:rsidRPr="00C82FD3" w14:paraId="0E5ED33C" w14:textId="77777777" w:rsidTr="00E15E5E">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154005F8" w14:textId="77777777" w:rsidR="00E72ABD" w:rsidRPr="00D3691E" w:rsidRDefault="00E72ABD" w:rsidP="00E15E5E">
            <w:pPr>
              <w:rPr>
                <w:b/>
                <w:bCs/>
              </w:rPr>
            </w:pPr>
            <w:r w:rsidRPr="00D3691E">
              <w:rPr>
                <w:b/>
                <w:bCs/>
              </w:rPr>
              <w:t>&lt;</w:t>
            </w:r>
            <w:r>
              <w:rPr>
                <w:b/>
                <w:bCs/>
              </w:rPr>
              <w:t>Modus</w:t>
            </w:r>
            <w:r w:rsidRPr="00D3691E">
              <w:rPr>
                <w:b/>
                <w:bCs/>
              </w:rPr>
              <w:t>&gt;</w:t>
            </w:r>
          </w:p>
          <w:p w14:paraId="5431B802" w14:textId="77777777" w:rsidR="00E72ABD" w:rsidRPr="00E72ABD" w:rsidRDefault="00E72ABD" w:rsidP="00E72ABD">
            <w:pPr>
              <w:rPr>
                <w:bCs/>
              </w:rPr>
            </w:pPr>
            <w:r w:rsidRPr="00E72ABD">
              <w:rPr>
                <w:bCs/>
              </w:rPr>
              <w:t xml:space="preserve">De modus waarin SBS-print staat ingesteld. Bereik: </w:t>
            </w:r>
          </w:p>
          <w:p w14:paraId="126D186B" w14:textId="77777777" w:rsidR="00E72ABD" w:rsidRPr="00E72ABD" w:rsidRDefault="00E72ABD" w:rsidP="00E72ABD">
            <w:pPr>
              <w:rPr>
                <w:bCs/>
              </w:rPr>
            </w:pPr>
            <w:r w:rsidRPr="00E72ABD">
              <w:rPr>
                <w:bCs/>
              </w:rPr>
              <w:t>'0' = Nooit een duplicaat barcode printen</w:t>
            </w:r>
          </w:p>
          <w:p w14:paraId="7E4E85BA" w14:textId="77777777" w:rsidR="00E72ABD" w:rsidRPr="00E72ABD" w:rsidRDefault="00E72ABD" w:rsidP="00E72ABD">
            <w:pPr>
              <w:rPr>
                <w:bCs/>
              </w:rPr>
            </w:pPr>
            <w:r w:rsidRPr="00E72ABD">
              <w:rPr>
                <w:bCs/>
              </w:rPr>
              <w:t>'1' = Altijd een duplicaat barcode printen</w:t>
            </w:r>
          </w:p>
          <w:p w14:paraId="256D2E01" w14:textId="77777777" w:rsidR="00E72ABD" w:rsidRPr="00E72ABD" w:rsidRDefault="00E72ABD" w:rsidP="00E72ABD">
            <w:pPr>
              <w:rPr>
                <w:bCs/>
              </w:rPr>
            </w:pPr>
            <w:r w:rsidRPr="00E72ABD">
              <w:rPr>
                <w:bCs/>
              </w:rPr>
              <w:t>In SBS NG wordt altijd 1 ingevuld.</w:t>
            </w:r>
          </w:p>
          <w:p w14:paraId="688A9289" w14:textId="77777777" w:rsidR="00E72ABD" w:rsidRPr="00D3691E" w:rsidRDefault="00E72ABD" w:rsidP="00E72ABD">
            <w:pPr>
              <w:rPr>
                <w:bCs/>
                <w:highlight w:val="green"/>
              </w:rPr>
            </w:pPr>
            <w:r w:rsidRPr="00E72ABD">
              <w:rPr>
                <w:bCs/>
              </w:rPr>
              <w:t>'2' = Automatisch een duplicaat barcode printen</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27247820" w14:textId="77777777" w:rsidR="00E72ABD" w:rsidRDefault="00E72ABD" w:rsidP="00E72ABD">
            <w:r>
              <w:t>N1</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3D211BBF" w14:textId="77777777" w:rsidR="00E72ABD" w:rsidRPr="00C82FD3" w:rsidRDefault="00E72ABD" w:rsidP="00E15E5E">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A324A1A" w14:textId="77777777" w:rsidR="00E72ABD" w:rsidRPr="00C82FD3" w:rsidRDefault="00E72ABD" w:rsidP="00E15E5E"/>
        </w:tc>
        <w:tc>
          <w:tcPr>
            <w:tcW w:w="892" w:type="dxa"/>
          </w:tcPr>
          <w:p w14:paraId="36518783" w14:textId="77777777" w:rsidR="00E72ABD" w:rsidRDefault="00E72ABD" w:rsidP="00E15E5E"/>
        </w:tc>
        <w:tc>
          <w:tcPr>
            <w:tcW w:w="850" w:type="dxa"/>
          </w:tcPr>
          <w:p w14:paraId="70C86BAD" w14:textId="77777777" w:rsidR="00E72ABD" w:rsidRPr="00C82FD3" w:rsidRDefault="00E72ABD" w:rsidP="00E15E5E">
            <w:r>
              <w:t>Vpl-1</w:t>
            </w:r>
          </w:p>
        </w:tc>
        <w:tc>
          <w:tcPr>
            <w:tcW w:w="851" w:type="dxa"/>
          </w:tcPr>
          <w:p w14:paraId="53D7C9CD" w14:textId="77777777" w:rsidR="00E72ABD" w:rsidRDefault="00E72ABD" w:rsidP="00E15E5E"/>
        </w:tc>
        <w:tc>
          <w:tcPr>
            <w:tcW w:w="851" w:type="dxa"/>
          </w:tcPr>
          <w:p w14:paraId="1865A45A" w14:textId="77777777" w:rsidR="00E72ABD" w:rsidRDefault="00E72ABD" w:rsidP="00E15E5E"/>
        </w:tc>
      </w:tr>
      <w:tr w:rsidR="00E72ABD" w:rsidRPr="00C82FD3" w14:paraId="7CA219EB" w14:textId="77777777" w:rsidTr="00E15E5E">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66DA63A9" w14:textId="77777777" w:rsidR="00E72ABD" w:rsidRPr="00D3691E" w:rsidRDefault="00E72ABD" w:rsidP="00E15E5E">
            <w:pPr>
              <w:rPr>
                <w:b/>
                <w:bCs/>
                <w:highlight w:val="green"/>
              </w:rPr>
            </w:pPr>
            <w:r w:rsidRPr="00D3691E">
              <w:rPr>
                <w:b/>
                <w:bCs/>
              </w:rPr>
              <w:lastRenderedPageBreak/>
              <w:t>&lt;</w:t>
            </w:r>
            <w:proofErr w:type="spellStart"/>
            <w:r>
              <w:rPr>
                <w:b/>
                <w:bCs/>
              </w:rPr>
              <w:t>VoorgemeldInd</w:t>
            </w:r>
            <w:proofErr w:type="spellEnd"/>
            <w:r w:rsidRPr="00D3691E">
              <w:rPr>
                <w:b/>
                <w:bCs/>
              </w:rPr>
              <w:t>&gt;</w:t>
            </w:r>
            <w:r w:rsidRPr="00D3691E">
              <w:rPr>
                <w:b/>
                <w:bCs/>
              </w:rPr>
              <w:br/>
            </w:r>
            <w:r w:rsidRPr="00E72ABD">
              <w:rPr>
                <w:bCs/>
              </w:rPr>
              <w:t xml:space="preserve">Geeft aan of het pakket is voorgemeld of niet. Bereik: 'J' of </w:t>
            </w:r>
            <w:proofErr w:type="spellStart"/>
            <w:r w:rsidRPr="00E72ABD">
              <w:rPr>
                <w:bCs/>
              </w:rPr>
              <w:t>'N</w:t>
            </w:r>
            <w:proofErr w:type="spellEnd"/>
            <w:r w:rsidRPr="00E72ABD">
              <w:rPr>
                <w:bCs/>
              </w:rPr>
              <w:t>'</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632E3371" w14:textId="77777777" w:rsidR="00E72ABD" w:rsidRDefault="00E72ABD" w:rsidP="00E15E5E">
            <w:r>
              <w:t>Boolean</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7E786936" w14:textId="77777777" w:rsidR="00E72ABD" w:rsidRPr="00C82FD3" w:rsidRDefault="00E72ABD" w:rsidP="00E15E5E">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C6943C9" w14:textId="77777777" w:rsidR="00E72ABD" w:rsidRPr="00C82FD3" w:rsidRDefault="00E72ABD" w:rsidP="00E15E5E"/>
        </w:tc>
        <w:tc>
          <w:tcPr>
            <w:tcW w:w="892" w:type="dxa"/>
          </w:tcPr>
          <w:p w14:paraId="1D5A69F0" w14:textId="77777777" w:rsidR="00E72ABD" w:rsidRDefault="00E72ABD" w:rsidP="00E15E5E"/>
        </w:tc>
        <w:tc>
          <w:tcPr>
            <w:tcW w:w="850" w:type="dxa"/>
          </w:tcPr>
          <w:p w14:paraId="309ECFAA" w14:textId="77777777" w:rsidR="00E72ABD" w:rsidRPr="00C82FD3" w:rsidRDefault="00E72ABD" w:rsidP="00E15E5E">
            <w:r>
              <w:t>Vpl-1</w:t>
            </w:r>
          </w:p>
        </w:tc>
        <w:tc>
          <w:tcPr>
            <w:tcW w:w="851" w:type="dxa"/>
          </w:tcPr>
          <w:p w14:paraId="57917E6E" w14:textId="77777777" w:rsidR="00E72ABD" w:rsidRDefault="00E72ABD" w:rsidP="00E15E5E"/>
        </w:tc>
        <w:tc>
          <w:tcPr>
            <w:tcW w:w="851" w:type="dxa"/>
          </w:tcPr>
          <w:p w14:paraId="03AC1B5B" w14:textId="77777777" w:rsidR="00E72ABD" w:rsidRDefault="00E72ABD" w:rsidP="00E15E5E"/>
        </w:tc>
      </w:tr>
      <w:tr w:rsidR="00E72ABD" w:rsidRPr="00C82FD3" w14:paraId="447369CC" w14:textId="77777777" w:rsidTr="00E15E5E">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1C93E7C" w14:textId="77777777" w:rsidR="00E72ABD" w:rsidRDefault="00E72ABD" w:rsidP="00E15E5E">
            <w:pPr>
              <w:rPr>
                <w:b/>
                <w:bCs/>
              </w:rPr>
            </w:pPr>
            <w:r>
              <w:rPr>
                <w:b/>
                <w:bCs/>
              </w:rPr>
              <w:t>&lt;</w:t>
            </w:r>
            <w:proofErr w:type="spellStart"/>
            <w:r>
              <w:rPr>
                <w:b/>
                <w:bCs/>
              </w:rPr>
              <w:t>ScannerId</w:t>
            </w:r>
            <w:proofErr w:type="spellEnd"/>
            <w:r>
              <w:rPr>
                <w:b/>
                <w:bCs/>
              </w:rPr>
              <w:t>&gt;</w:t>
            </w:r>
          </w:p>
          <w:p w14:paraId="506F0D76" w14:textId="77777777" w:rsidR="00E72ABD" w:rsidRPr="00DC2919" w:rsidRDefault="00E72ABD" w:rsidP="00E15E5E">
            <w:pPr>
              <w:rPr>
                <w:bCs/>
              </w:rPr>
            </w:pPr>
            <w:r w:rsidRPr="00E72ABD">
              <w:rPr>
                <w:bCs/>
              </w:rPr>
              <w:t>IP adres van de gebruikte scanner</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4F644FCB" w14:textId="77777777" w:rsidR="00E72ABD" w:rsidRDefault="00E72ABD" w:rsidP="00E15E5E">
            <w:r>
              <w:t>A15</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5655F61D" w14:textId="77777777" w:rsidR="00E72ABD" w:rsidRPr="00C82FD3" w:rsidRDefault="00E72ABD" w:rsidP="00E15E5E">
            <w:pPr>
              <w:rPr>
                <w:vertAlign w:val="superscript"/>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ACF886F" w14:textId="77777777" w:rsidR="00E72ABD" w:rsidRPr="00C82FD3" w:rsidRDefault="00E72ABD" w:rsidP="00E15E5E"/>
        </w:tc>
        <w:tc>
          <w:tcPr>
            <w:tcW w:w="892" w:type="dxa"/>
          </w:tcPr>
          <w:p w14:paraId="46B1D241" w14:textId="77777777" w:rsidR="00E72ABD" w:rsidRDefault="00E72ABD" w:rsidP="00E15E5E"/>
        </w:tc>
        <w:tc>
          <w:tcPr>
            <w:tcW w:w="850" w:type="dxa"/>
          </w:tcPr>
          <w:p w14:paraId="2EDBEFD7" w14:textId="77777777" w:rsidR="00E72ABD" w:rsidRDefault="00E72ABD" w:rsidP="00E15E5E">
            <w:r>
              <w:t>Vpl-1</w:t>
            </w:r>
          </w:p>
        </w:tc>
        <w:tc>
          <w:tcPr>
            <w:tcW w:w="851" w:type="dxa"/>
          </w:tcPr>
          <w:p w14:paraId="468CD7FB" w14:textId="77777777" w:rsidR="00E72ABD" w:rsidRDefault="00E72ABD" w:rsidP="00E15E5E"/>
        </w:tc>
        <w:tc>
          <w:tcPr>
            <w:tcW w:w="851" w:type="dxa"/>
          </w:tcPr>
          <w:p w14:paraId="24469FF6" w14:textId="77777777" w:rsidR="00E72ABD" w:rsidRDefault="00E72ABD" w:rsidP="00E15E5E"/>
        </w:tc>
      </w:tr>
      <w:tr w:rsidR="0048270A" w:rsidRPr="00C82FD3" w14:paraId="631B4EC8" w14:textId="77777777" w:rsidTr="00E15E5E">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1AAE9140" w14:textId="77777777" w:rsidR="0048270A" w:rsidRPr="00D3691E" w:rsidRDefault="0048270A" w:rsidP="00E72ABD">
            <w:pPr>
              <w:rPr>
                <w:b/>
                <w:bCs/>
              </w:rPr>
            </w:pPr>
            <w:r w:rsidRPr="00D3691E">
              <w:rPr>
                <w:b/>
                <w:bCs/>
              </w:rPr>
              <w:t>&lt;</w:t>
            </w:r>
            <w:r w:rsidR="00E72ABD" w:rsidRPr="00E72ABD">
              <w:rPr>
                <w:b/>
                <w:bCs/>
              </w:rPr>
              <w:t>Rejectstatus1</w:t>
            </w:r>
            <w:r w:rsidRPr="00D3691E">
              <w:rPr>
                <w:b/>
                <w:bCs/>
              </w:rPr>
              <w:t>&gt;</w:t>
            </w:r>
            <w:r w:rsidRPr="00D3691E">
              <w:rPr>
                <w:b/>
                <w:bCs/>
              </w:rPr>
              <w:br/>
            </w:r>
            <w:r w:rsidRPr="00D3691E">
              <w:rPr>
                <w:bCs/>
              </w:rPr>
              <w:t>Opvoerband</w:t>
            </w:r>
            <w:r>
              <w:rPr>
                <w:bCs/>
              </w:rPr>
              <w:t xml:space="preserve"> code</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36070B6F" w14:textId="77777777" w:rsidR="0048270A" w:rsidRPr="00E72ABD" w:rsidRDefault="00E72ABD" w:rsidP="00E15E5E">
            <w:r>
              <w:t>A200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474E6A3B" w14:textId="77777777" w:rsidR="00E72ABD" w:rsidRPr="00E72ABD" w:rsidRDefault="00E72ABD" w:rsidP="00E72ABD">
            <w:r w:rsidRPr="00E72ABD">
              <w:t>Bereik:</w:t>
            </w:r>
          </w:p>
          <w:p w14:paraId="264E2929" w14:textId="77777777" w:rsidR="00E72ABD" w:rsidRPr="00E72ABD" w:rsidRDefault="00E72ABD" w:rsidP="00E72ABD">
            <w:r w:rsidRPr="00E72ABD">
              <w:t>- Barcode onleesbaar</w:t>
            </w:r>
          </w:p>
          <w:p w14:paraId="1F8DC790" w14:textId="77777777" w:rsidR="00E72ABD" w:rsidRPr="00E72ABD" w:rsidRDefault="00E72ABD" w:rsidP="00E72ABD">
            <w:r w:rsidRPr="00E72ABD">
              <w:t>- Barcode ongeldig</w:t>
            </w:r>
          </w:p>
          <w:p w14:paraId="1D2DA599" w14:textId="77777777" w:rsidR="0048270A" w:rsidRPr="00E72ABD" w:rsidRDefault="00E72ABD" w:rsidP="00E72ABD">
            <w:pPr>
              <w:rPr>
                <w:vertAlign w:val="superscript"/>
              </w:rPr>
            </w:pPr>
            <w:r w:rsidRPr="00E72ABD">
              <w:t>- Vracht buitenland</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B36A097" w14:textId="77777777" w:rsidR="0048270A" w:rsidRDefault="0048270A" w:rsidP="00E15E5E"/>
        </w:tc>
        <w:tc>
          <w:tcPr>
            <w:tcW w:w="892" w:type="dxa"/>
          </w:tcPr>
          <w:p w14:paraId="79BBC207" w14:textId="77777777" w:rsidR="0048270A" w:rsidRDefault="0048270A" w:rsidP="00E15E5E"/>
        </w:tc>
        <w:tc>
          <w:tcPr>
            <w:tcW w:w="850" w:type="dxa"/>
          </w:tcPr>
          <w:p w14:paraId="330F8C71" w14:textId="77777777" w:rsidR="0048270A" w:rsidRDefault="0048270A" w:rsidP="00E15E5E">
            <w:r>
              <w:t>Vpl-1</w:t>
            </w:r>
          </w:p>
        </w:tc>
        <w:tc>
          <w:tcPr>
            <w:tcW w:w="851" w:type="dxa"/>
          </w:tcPr>
          <w:p w14:paraId="768B954D" w14:textId="77777777" w:rsidR="0048270A" w:rsidRDefault="0048270A" w:rsidP="00E15E5E"/>
        </w:tc>
        <w:tc>
          <w:tcPr>
            <w:tcW w:w="851" w:type="dxa"/>
          </w:tcPr>
          <w:p w14:paraId="63EBAB66" w14:textId="77777777" w:rsidR="0048270A" w:rsidRDefault="0048270A" w:rsidP="00E15E5E"/>
        </w:tc>
      </w:tr>
      <w:tr w:rsidR="00E72ABD" w:rsidRPr="00C82FD3" w14:paraId="216ACD50" w14:textId="77777777" w:rsidTr="00E15E5E">
        <w:tblPrEx>
          <w:tblLook w:val="04A0" w:firstRow="1" w:lastRow="0" w:firstColumn="1" w:lastColumn="0" w:noHBand="0" w:noVBand="1"/>
        </w:tblPrEx>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29AA299F" w14:textId="77777777" w:rsidR="00E72ABD" w:rsidRPr="00D3691E" w:rsidRDefault="00E72ABD" w:rsidP="00E72ABD">
            <w:pPr>
              <w:rPr>
                <w:b/>
                <w:bCs/>
              </w:rPr>
            </w:pPr>
            <w:r w:rsidRPr="00D3691E">
              <w:rPr>
                <w:b/>
                <w:bCs/>
              </w:rPr>
              <w:t>&lt;</w:t>
            </w:r>
            <w:r w:rsidRPr="00E72ABD">
              <w:rPr>
                <w:b/>
                <w:bCs/>
              </w:rPr>
              <w:t>Rejectstatus</w:t>
            </w:r>
            <w:r>
              <w:rPr>
                <w:b/>
                <w:bCs/>
              </w:rPr>
              <w:t>2</w:t>
            </w:r>
            <w:r w:rsidRPr="00D3691E">
              <w:rPr>
                <w:b/>
                <w:bCs/>
              </w:rPr>
              <w:t>&gt;</w:t>
            </w:r>
            <w:r w:rsidRPr="00D3691E">
              <w:rPr>
                <w:b/>
                <w:bCs/>
              </w:rPr>
              <w:br/>
            </w:r>
            <w:r w:rsidRPr="00D3691E">
              <w:rPr>
                <w:bCs/>
              </w:rPr>
              <w:t>Opvoerband</w:t>
            </w:r>
            <w:r>
              <w:rPr>
                <w:bCs/>
              </w:rPr>
              <w:t xml:space="preserve"> code</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000B7FDF" w14:textId="77777777" w:rsidR="00E72ABD" w:rsidRPr="00E72ABD" w:rsidRDefault="00E72ABD" w:rsidP="00E72ABD">
            <w:r w:rsidRPr="00E72ABD">
              <w:t>A</w:t>
            </w:r>
            <w:r>
              <w:t>200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14:paraId="54354FF3" w14:textId="77777777" w:rsidR="00E72ABD" w:rsidRDefault="00E72ABD" w:rsidP="00E72ABD">
            <w:r>
              <w:t>Bereik:</w:t>
            </w:r>
          </w:p>
          <w:p w14:paraId="1C48F120" w14:textId="77777777" w:rsidR="00E72ABD" w:rsidRDefault="00E72ABD" w:rsidP="00E72ABD">
            <w:r>
              <w:t>- Voorgemeld</w:t>
            </w:r>
          </w:p>
          <w:p w14:paraId="3557238E" w14:textId="77777777" w:rsidR="00E72ABD" w:rsidRDefault="00E72ABD" w:rsidP="00E72ABD">
            <w:r>
              <w:t>- Niet voorgemeld</w:t>
            </w:r>
          </w:p>
          <w:p w14:paraId="6AFBCAA3" w14:textId="77777777" w:rsidR="00E72ABD" w:rsidRDefault="00E72ABD" w:rsidP="00E72ABD">
            <w:r>
              <w:t xml:space="preserve">- Order </w:t>
            </w:r>
            <w:proofErr w:type="spellStart"/>
            <w:r>
              <w:t>to</w:t>
            </w:r>
            <w:proofErr w:type="spellEnd"/>
            <w:r>
              <w:t xml:space="preserve"> Cash</w:t>
            </w:r>
          </w:p>
          <w:p w14:paraId="5899B710" w14:textId="77777777" w:rsidR="00E72ABD" w:rsidRPr="00E72ABD" w:rsidRDefault="00E72ABD" w:rsidP="00E72ABD">
            <w:pPr>
              <w:rPr>
                <w:vertAlign w:val="superscript"/>
              </w:rPr>
            </w:pPr>
            <w:r>
              <w:t>- DEP retour afzender</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C10D7BA" w14:textId="77777777" w:rsidR="00E72ABD" w:rsidRDefault="00E72ABD" w:rsidP="00E15E5E"/>
        </w:tc>
        <w:tc>
          <w:tcPr>
            <w:tcW w:w="892" w:type="dxa"/>
          </w:tcPr>
          <w:p w14:paraId="4D30B829" w14:textId="77777777" w:rsidR="00E72ABD" w:rsidRDefault="00E72ABD" w:rsidP="00E15E5E"/>
        </w:tc>
        <w:tc>
          <w:tcPr>
            <w:tcW w:w="850" w:type="dxa"/>
          </w:tcPr>
          <w:p w14:paraId="6115E292" w14:textId="77777777" w:rsidR="00E72ABD" w:rsidRDefault="00E72ABD" w:rsidP="00E15E5E">
            <w:r>
              <w:t>Vpl-1</w:t>
            </w:r>
          </w:p>
        </w:tc>
        <w:tc>
          <w:tcPr>
            <w:tcW w:w="851" w:type="dxa"/>
          </w:tcPr>
          <w:p w14:paraId="1FA1E78A" w14:textId="77777777" w:rsidR="00E72ABD" w:rsidRDefault="00E72ABD" w:rsidP="00E15E5E"/>
        </w:tc>
        <w:tc>
          <w:tcPr>
            <w:tcW w:w="851" w:type="dxa"/>
          </w:tcPr>
          <w:p w14:paraId="213C4D36" w14:textId="77777777" w:rsidR="00E72ABD" w:rsidRDefault="00E72ABD" w:rsidP="00E15E5E"/>
        </w:tc>
      </w:tr>
      <w:tr w:rsidR="0048270A" w14:paraId="272B1C45" w14:textId="77777777" w:rsidTr="00E15E5E">
        <w:trPr>
          <w:tblHeader/>
        </w:trPr>
        <w:tc>
          <w:tcPr>
            <w:tcW w:w="14501" w:type="dxa"/>
            <w:gridSpan w:val="8"/>
            <w:shd w:val="clear" w:color="auto" w:fill="B8CCE4"/>
          </w:tcPr>
          <w:p w14:paraId="19532E7C" w14:textId="77777777" w:rsidR="0048270A" w:rsidRPr="00C16E44" w:rsidRDefault="0048270A" w:rsidP="0048270A">
            <w:pPr>
              <w:tabs>
                <w:tab w:val="center" w:pos="4536"/>
                <w:tab w:val="right" w:pos="9072"/>
              </w:tabs>
              <w:spacing w:after="120"/>
            </w:pPr>
            <w:r w:rsidRPr="00C16E44">
              <w:rPr>
                <w:b/>
                <w:bCs/>
              </w:rPr>
              <w:t>&lt;</w:t>
            </w:r>
            <w:r>
              <w:rPr>
                <w:b/>
                <w:bCs/>
              </w:rPr>
              <w:t>/</w:t>
            </w:r>
            <w:proofErr w:type="spellStart"/>
            <w:r>
              <w:rPr>
                <w:b/>
                <w:bCs/>
              </w:rPr>
              <w:t>ChuteData</w:t>
            </w:r>
            <w:proofErr w:type="spellEnd"/>
            <w:r w:rsidRPr="00C16E44">
              <w:rPr>
                <w:b/>
                <w:bCs/>
              </w:rPr>
              <w:t>&gt;</w:t>
            </w:r>
          </w:p>
        </w:tc>
      </w:tr>
    </w:tbl>
    <w:p w14:paraId="3BE85902" w14:textId="77777777" w:rsidR="00332FB0" w:rsidRDefault="00A62775" w:rsidP="00E042C9">
      <w:pPr>
        <w:pStyle w:val="Kop3"/>
        <w:ind w:left="1276"/>
      </w:pPr>
      <w:r>
        <w:t>Melding</w:t>
      </w:r>
      <w:bookmarkEnd w:id="77"/>
      <w:bookmarkEnd w:id="78"/>
      <w:bookmarkEnd w:id="79"/>
    </w:p>
    <w:p w14:paraId="5BAB88AD" w14:textId="77777777" w:rsidR="00A655C4" w:rsidRDefault="00A655C4" w:rsidP="00A655C4">
      <w:r>
        <w:t>De samenstelling van het segment</w:t>
      </w:r>
      <w:r w:rsidR="002E2D4B">
        <w:t xml:space="preserve"> ‘Meldin</w:t>
      </w:r>
      <w:r>
        <w:t xml:space="preserve">g’ </w:t>
      </w:r>
      <w:r w:rsidR="00FB23B2">
        <w:t xml:space="preserve">in een voormelding </w:t>
      </w:r>
      <w:r>
        <w:t>in het XML bericht is als volgt:</w:t>
      </w:r>
    </w:p>
    <w:p w14:paraId="5EA744B7" w14:textId="77777777" w:rsidR="000E203A" w:rsidRDefault="000E203A" w:rsidP="000E203A"/>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5816"/>
        <w:gridCol w:w="1272"/>
        <w:gridCol w:w="2977"/>
        <w:gridCol w:w="850"/>
        <w:gridCol w:w="851"/>
        <w:gridCol w:w="850"/>
        <w:gridCol w:w="850"/>
        <w:gridCol w:w="851"/>
      </w:tblGrid>
      <w:tr w:rsidR="004E23FD" w14:paraId="7EBDC0EA" w14:textId="77777777" w:rsidTr="004F2DA4">
        <w:trPr>
          <w:trHeight w:val="245"/>
          <w:tblHeader/>
        </w:trPr>
        <w:tc>
          <w:tcPr>
            <w:tcW w:w="14601" w:type="dxa"/>
            <w:gridSpan w:val="9"/>
            <w:shd w:val="clear" w:color="auto" w:fill="B8CCE4"/>
          </w:tcPr>
          <w:p w14:paraId="52040196" w14:textId="77777777" w:rsidR="004E23FD" w:rsidRPr="00C16E44" w:rsidRDefault="004E23FD" w:rsidP="00953264">
            <w:pPr>
              <w:tabs>
                <w:tab w:val="center" w:pos="4536"/>
                <w:tab w:val="right" w:pos="9072"/>
              </w:tabs>
              <w:spacing w:after="120"/>
            </w:pPr>
            <w:r w:rsidRPr="00C16E44">
              <w:rPr>
                <w:b/>
                <w:bCs/>
              </w:rPr>
              <w:t>&lt;</w:t>
            </w:r>
            <w:r>
              <w:rPr>
                <w:b/>
                <w:bCs/>
              </w:rPr>
              <w:t>Melding</w:t>
            </w:r>
            <w:r w:rsidR="00B25A82">
              <w:rPr>
                <w:b/>
                <w:bCs/>
              </w:rPr>
              <w:t>&gt;</w:t>
            </w:r>
            <w:r>
              <w:rPr>
                <w:b/>
                <w:bCs/>
              </w:rPr>
              <w:br/>
            </w:r>
            <w:r w:rsidRPr="00C16E44">
              <w:t xml:space="preserve"> </w:t>
            </w:r>
          </w:p>
        </w:tc>
      </w:tr>
      <w:tr w:rsidR="004F2DA4" w:rsidRPr="0094328C" w14:paraId="74ACBBB6" w14:textId="77777777" w:rsidTr="007806DB">
        <w:tblPrEx>
          <w:tblLook w:val="04A0" w:firstRow="1" w:lastRow="0" w:firstColumn="1" w:lastColumn="0" w:noHBand="0" w:noVBand="1"/>
        </w:tblPrEx>
        <w:trPr>
          <w:tblHeader/>
        </w:trPr>
        <w:tc>
          <w:tcPr>
            <w:tcW w:w="284" w:type="dxa"/>
            <w:shd w:val="clear" w:color="auto" w:fill="B8CCE4"/>
          </w:tcPr>
          <w:p w14:paraId="509EC0A6" w14:textId="77777777" w:rsidR="004F2DA4" w:rsidRPr="0094328C" w:rsidRDefault="004F2DA4" w:rsidP="00BF6BF2">
            <w:pPr>
              <w:rPr>
                <w:b/>
              </w:rPr>
            </w:pPr>
          </w:p>
        </w:tc>
        <w:tc>
          <w:tcPr>
            <w:tcW w:w="5816" w:type="dxa"/>
            <w:shd w:val="clear" w:color="auto" w:fill="B8CCE4"/>
          </w:tcPr>
          <w:p w14:paraId="75519304" w14:textId="77777777" w:rsidR="004F2DA4" w:rsidRPr="0094328C" w:rsidRDefault="004F2DA4" w:rsidP="00BF6BF2">
            <w:pPr>
              <w:rPr>
                <w:b/>
              </w:rPr>
            </w:pPr>
            <w:r>
              <w:rPr>
                <w:b/>
              </w:rPr>
              <w:t>&lt;Tag&gt;</w:t>
            </w:r>
          </w:p>
        </w:tc>
        <w:tc>
          <w:tcPr>
            <w:tcW w:w="1272" w:type="dxa"/>
            <w:shd w:val="clear" w:color="auto" w:fill="B8CCE4"/>
          </w:tcPr>
          <w:p w14:paraId="5582042D" w14:textId="77777777" w:rsidR="004F2DA4" w:rsidRPr="0094328C" w:rsidRDefault="004F2DA4" w:rsidP="00BF6BF2">
            <w:pPr>
              <w:rPr>
                <w:b/>
              </w:rPr>
            </w:pPr>
            <w:r w:rsidRPr="0094328C">
              <w:rPr>
                <w:b/>
              </w:rPr>
              <w:t>Type</w:t>
            </w:r>
          </w:p>
        </w:tc>
        <w:tc>
          <w:tcPr>
            <w:tcW w:w="2977" w:type="dxa"/>
            <w:shd w:val="clear" w:color="auto" w:fill="B8CCE4"/>
          </w:tcPr>
          <w:p w14:paraId="77E718C6" w14:textId="77777777" w:rsidR="004F2DA4" w:rsidRPr="0094328C" w:rsidRDefault="004F2DA4" w:rsidP="00BF6BF2">
            <w:pPr>
              <w:rPr>
                <w:b/>
              </w:rPr>
            </w:pPr>
            <w:r w:rsidRPr="0094328C">
              <w:rPr>
                <w:b/>
              </w:rPr>
              <w:t>Opmerking</w:t>
            </w:r>
          </w:p>
        </w:tc>
        <w:tc>
          <w:tcPr>
            <w:tcW w:w="850" w:type="dxa"/>
            <w:shd w:val="clear" w:color="auto" w:fill="B8CCE4"/>
          </w:tcPr>
          <w:p w14:paraId="77AE4961" w14:textId="77777777" w:rsidR="004F2DA4" w:rsidRPr="0094328C" w:rsidRDefault="004F2DA4" w:rsidP="00BF6BF2">
            <w:pPr>
              <w:rPr>
                <w:b/>
              </w:rPr>
            </w:pPr>
            <w:r>
              <w:rPr>
                <w:b/>
              </w:rPr>
              <w:t>VRM</w:t>
            </w:r>
          </w:p>
        </w:tc>
        <w:tc>
          <w:tcPr>
            <w:tcW w:w="851" w:type="dxa"/>
            <w:shd w:val="clear" w:color="auto" w:fill="B8CCE4"/>
          </w:tcPr>
          <w:p w14:paraId="74420C57" w14:textId="77777777" w:rsidR="004F2DA4" w:rsidRPr="0094328C" w:rsidRDefault="004F2DA4" w:rsidP="00BF6BF2">
            <w:pPr>
              <w:rPr>
                <w:b/>
              </w:rPr>
            </w:pPr>
            <w:r>
              <w:rPr>
                <w:b/>
              </w:rPr>
              <w:t>DRM</w:t>
            </w:r>
          </w:p>
        </w:tc>
        <w:tc>
          <w:tcPr>
            <w:tcW w:w="850" w:type="dxa"/>
            <w:shd w:val="clear" w:color="auto" w:fill="B8CCE4"/>
          </w:tcPr>
          <w:p w14:paraId="24E05A6C" w14:textId="77777777" w:rsidR="004F2DA4" w:rsidRPr="0094328C" w:rsidRDefault="004F2DA4" w:rsidP="00BF6BF2">
            <w:pPr>
              <w:rPr>
                <w:b/>
              </w:rPr>
            </w:pPr>
            <w:r>
              <w:rPr>
                <w:b/>
              </w:rPr>
              <w:t>SRM</w:t>
            </w:r>
          </w:p>
        </w:tc>
        <w:tc>
          <w:tcPr>
            <w:tcW w:w="850" w:type="dxa"/>
            <w:shd w:val="clear" w:color="auto" w:fill="B8CCE4"/>
          </w:tcPr>
          <w:p w14:paraId="4DF99B9A" w14:textId="77777777" w:rsidR="004F2DA4" w:rsidRPr="0094328C" w:rsidRDefault="00B23EA8" w:rsidP="00BF6BF2">
            <w:pPr>
              <w:rPr>
                <w:b/>
              </w:rPr>
            </w:pPr>
            <w:proofErr w:type="spellStart"/>
            <w:r>
              <w:rPr>
                <w:b/>
              </w:rPr>
              <w:t>DiM</w:t>
            </w:r>
            <w:proofErr w:type="spellEnd"/>
          </w:p>
        </w:tc>
        <w:tc>
          <w:tcPr>
            <w:tcW w:w="851" w:type="dxa"/>
            <w:shd w:val="clear" w:color="auto" w:fill="B8CCE4"/>
          </w:tcPr>
          <w:p w14:paraId="7BD34FE3" w14:textId="77777777" w:rsidR="004F2DA4" w:rsidRPr="0094328C" w:rsidRDefault="004F2DA4" w:rsidP="004F2DA4">
            <w:pPr>
              <w:rPr>
                <w:b/>
              </w:rPr>
            </w:pPr>
            <w:r>
              <w:rPr>
                <w:b/>
              </w:rPr>
              <w:t>TM</w:t>
            </w:r>
          </w:p>
        </w:tc>
      </w:tr>
      <w:tr w:rsidR="004F2DA4" w14:paraId="5EE43F90" w14:textId="77777777" w:rsidTr="007806DB">
        <w:trPr>
          <w:trHeight w:val="245"/>
          <w:tblHeader/>
        </w:trPr>
        <w:tc>
          <w:tcPr>
            <w:tcW w:w="284" w:type="dxa"/>
            <w:shd w:val="clear" w:color="auto" w:fill="FFC000"/>
          </w:tcPr>
          <w:p w14:paraId="21AA25E3" w14:textId="77777777" w:rsidR="004F2DA4" w:rsidRPr="00C16E44" w:rsidRDefault="004F2DA4" w:rsidP="00953264">
            <w:pPr>
              <w:tabs>
                <w:tab w:val="center" w:pos="4536"/>
                <w:tab w:val="right" w:pos="9072"/>
              </w:tabs>
              <w:spacing w:after="120"/>
            </w:pPr>
            <w:r>
              <w:rPr>
                <w:b/>
                <w:bCs/>
              </w:rPr>
              <w:br/>
            </w:r>
          </w:p>
        </w:tc>
        <w:tc>
          <w:tcPr>
            <w:tcW w:w="7088" w:type="dxa"/>
            <w:gridSpan w:val="2"/>
            <w:shd w:val="clear" w:color="auto" w:fill="FFC000"/>
          </w:tcPr>
          <w:p w14:paraId="177C372E" w14:textId="77777777" w:rsidR="004F2DA4" w:rsidRPr="00C16E44" w:rsidRDefault="004F2DA4" w:rsidP="00F67677">
            <w:pPr>
              <w:tabs>
                <w:tab w:val="center" w:pos="4536"/>
                <w:tab w:val="right" w:pos="9072"/>
              </w:tabs>
              <w:spacing w:after="120"/>
            </w:pPr>
            <w:r>
              <w:rPr>
                <w:b/>
                <w:bCs/>
              </w:rPr>
              <w:t>&lt;Voormelding&gt;</w:t>
            </w:r>
          </w:p>
        </w:tc>
        <w:tc>
          <w:tcPr>
            <w:tcW w:w="2977" w:type="dxa"/>
            <w:shd w:val="clear" w:color="auto" w:fill="FFC000"/>
          </w:tcPr>
          <w:p w14:paraId="135D9EA7" w14:textId="77777777" w:rsidR="004F2DA4" w:rsidRPr="00C16E44" w:rsidRDefault="004F2DA4" w:rsidP="00F67677">
            <w:pPr>
              <w:tabs>
                <w:tab w:val="center" w:pos="4536"/>
                <w:tab w:val="right" w:pos="9072"/>
              </w:tabs>
              <w:spacing w:after="120"/>
            </w:pPr>
          </w:p>
        </w:tc>
        <w:tc>
          <w:tcPr>
            <w:tcW w:w="850" w:type="dxa"/>
            <w:shd w:val="clear" w:color="auto" w:fill="FFC000"/>
          </w:tcPr>
          <w:p w14:paraId="099C3653" w14:textId="77777777" w:rsidR="004F2DA4" w:rsidRPr="00C16E44" w:rsidRDefault="004F2DA4" w:rsidP="00F67677">
            <w:pPr>
              <w:tabs>
                <w:tab w:val="center" w:pos="4536"/>
                <w:tab w:val="right" w:pos="9072"/>
              </w:tabs>
              <w:spacing w:after="120"/>
            </w:pPr>
          </w:p>
        </w:tc>
        <w:tc>
          <w:tcPr>
            <w:tcW w:w="851" w:type="dxa"/>
            <w:shd w:val="clear" w:color="auto" w:fill="FFC000"/>
          </w:tcPr>
          <w:p w14:paraId="48DCD6D5" w14:textId="77777777" w:rsidR="004F2DA4" w:rsidRPr="00C16E44" w:rsidRDefault="004F2DA4" w:rsidP="00F67677">
            <w:pPr>
              <w:tabs>
                <w:tab w:val="center" w:pos="4536"/>
                <w:tab w:val="right" w:pos="9072"/>
              </w:tabs>
              <w:spacing w:after="120"/>
            </w:pPr>
          </w:p>
        </w:tc>
        <w:tc>
          <w:tcPr>
            <w:tcW w:w="850" w:type="dxa"/>
            <w:shd w:val="clear" w:color="auto" w:fill="FFC000"/>
          </w:tcPr>
          <w:p w14:paraId="5B2A8A8F" w14:textId="77777777" w:rsidR="004F2DA4" w:rsidRPr="00C16E44" w:rsidRDefault="004F2DA4" w:rsidP="00F67677">
            <w:pPr>
              <w:tabs>
                <w:tab w:val="center" w:pos="4536"/>
                <w:tab w:val="right" w:pos="9072"/>
              </w:tabs>
              <w:spacing w:after="120"/>
            </w:pPr>
          </w:p>
        </w:tc>
        <w:tc>
          <w:tcPr>
            <w:tcW w:w="850" w:type="dxa"/>
            <w:shd w:val="clear" w:color="auto" w:fill="FFC000"/>
          </w:tcPr>
          <w:p w14:paraId="0A128058" w14:textId="77777777" w:rsidR="004F2DA4" w:rsidRPr="00C16E44" w:rsidRDefault="004F2DA4" w:rsidP="00F67677">
            <w:pPr>
              <w:tabs>
                <w:tab w:val="center" w:pos="4536"/>
                <w:tab w:val="right" w:pos="9072"/>
              </w:tabs>
              <w:spacing w:after="120"/>
            </w:pPr>
          </w:p>
        </w:tc>
        <w:tc>
          <w:tcPr>
            <w:tcW w:w="851" w:type="dxa"/>
            <w:shd w:val="clear" w:color="auto" w:fill="FFC000"/>
          </w:tcPr>
          <w:p w14:paraId="02D27522" w14:textId="77777777" w:rsidR="004F2DA4" w:rsidRPr="00C16E44" w:rsidRDefault="004F2DA4" w:rsidP="00F67677">
            <w:pPr>
              <w:tabs>
                <w:tab w:val="center" w:pos="4536"/>
                <w:tab w:val="right" w:pos="9072"/>
              </w:tabs>
              <w:spacing w:after="120"/>
            </w:pPr>
          </w:p>
        </w:tc>
      </w:tr>
      <w:tr w:rsidR="004F2DA4" w14:paraId="20AAC40B" w14:textId="77777777" w:rsidTr="007806DB">
        <w:trPr>
          <w:trHeight w:val="285"/>
        </w:trPr>
        <w:tc>
          <w:tcPr>
            <w:tcW w:w="284" w:type="dxa"/>
            <w:shd w:val="clear" w:color="auto" w:fill="FFC000"/>
          </w:tcPr>
          <w:p w14:paraId="75676994" w14:textId="77777777" w:rsidR="004F2DA4" w:rsidRPr="00C16E44" w:rsidRDefault="004F2DA4" w:rsidP="00953264">
            <w:pPr>
              <w:tabs>
                <w:tab w:val="center" w:pos="4536"/>
                <w:tab w:val="right" w:pos="9072"/>
              </w:tabs>
              <w:spacing w:after="120"/>
              <w:rPr>
                <w:b/>
                <w:bCs/>
              </w:rPr>
            </w:pPr>
          </w:p>
        </w:tc>
        <w:tc>
          <w:tcPr>
            <w:tcW w:w="5816" w:type="dxa"/>
            <w:shd w:val="clear" w:color="auto" w:fill="auto"/>
          </w:tcPr>
          <w:p w14:paraId="1B4A43AF" w14:textId="77777777" w:rsidR="004F2DA4" w:rsidRPr="00C16E44" w:rsidRDefault="004F2DA4" w:rsidP="00953264">
            <w:pPr>
              <w:tabs>
                <w:tab w:val="center" w:pos="4536"/>
                <w:tab w:val="right" w:pos="9072"/>
              </w:tabs>
              <w:spacing w:after="120"/>
              <w:rPr>
                <w:b/>
                <w:bCs/>
              </w:rPr>
            </w:pPr>
            <w:r w:rsidRPr="003B5B9D">
              <w:rPr>
                <w:b/>
                <w:bCs/>
              </w:rPr>
              <w:t>&lt;</w:t>
            </w:r>
            <w:proofErr w:type="spellStart"/>
            <w:r w:rsidRPr="003B5B9D">
              <w:rPr>
                <w:b/>
                <w:bCs/>
              </w:rPr>
              <w:t>VoorMeldin</w:t>
            </w:r>
            <w:r>
              <w:rPr>
                <w:b/>
                <w:bCs/>
              </w:rPr>
              <w:t>gId</w:t>
            </w:r>
            <w:proofErr w:type="spellEnd"/>
            <w:r>
              <w:rPr>
                <w:b/>
                <w:bCs/>
              </w:rPr>
              <w:t>&gt;</w:t>
            </w:r>
            <w:r w:rsidRPr="003B5B9D">
              <w:rPr>
                <w:b/>
                <w:bCs/>
              </w:rPr>
              <w:br/>
            </w:r>
            <w:r w:rsidRPr="003B5B9D">
              <w:rPr>
                <w:bCs/>
              </w:rPr>
              <w:t>Voormelding identificatie</w:t>
            </w:r>
          </w:p>
        </w:tc>
        <w:tc>
          <w:tcPr>
            <w:tcW w:w="1272" w:type="dxa"/>
            <w:shd w:val="clear" w:color="auto" w:fill="auto"/>
          </w:tcPr>
          <w:p w14:paraId="0B13603A" w14:textId="77777777" w:rsidR="004F2DA4" w:rsidRPr="00C16E44" w:rsidRDefault="004F2DA4" w:rsidP="00953264">
            <w:pPr>
              <w:tabs>
                <w:tab w:val="center" w:pos="4536"/>
                <w:tab w:val="right" w:pos="9072"/>
              </w:tabs>
              <w:spacing w:after="120"/>
            </w:pPr>
            <w:r>
              <w:t>A12</w:t>
            </w:r>
          </w:p>
        </w:tc>
        <w:tc>
          <w:tcPr>
            <w:tcW w:w="2977" w:type="dxa"/>
            <w:shd w:val="clear" w:color="auto" w:fill="auto"/>
          </w:tcPr>
          <w:p w14:paraId="015F47C6" w14:textId="77777777" w:rsidR="004F2DA4" w:rsidRPr="00C16E44" w:rsidRDefault="004F2DA4" w:rsidP="00953264">
            <w:pPr>
              <w:tabs>
                <w:tab w:val="center" w:pos="4536"/>
                <w:tab w:val="right" w:pos="9072"/>
              </w:tabs>
              <w:spacing w:after="120"/>
            </w:pPr>
          </w:p>
        </w:tc>
        <w:tc>
          <w:tcPr>
            <w:tcW w:w="850" w:type="dxa"/>
            <w:tcBorders>
              <w:bottom w:val="single" w:sz="4" w:space="0" w:color="auto"/>
            </w:tcBorders>
            <w:shd w:val="clear" w:color="auto" w:fill="auto"/>
          </w:tcPr>
          <w:p w14:paraId="3F511AF8" w14:textId="77777777" w:rsidR="004F2DA4" w:rsidRPr="00C16E44" w:rsidRDefault="00157351" w:rsidP="00953264">
            <w:pPr>
              <w:tabs>
                <w:tab w:val="center" w:pos="4536"/>
                <w:tab w:val="right" w:pos="9072"/>
              </w:tabs>
              <w:spacing w:after="120"/>
            </w:pPr>
            <w:r>
              <w:t>Vpl-1</w:t>
            </w:r>
            <w:r w:rsidR="004F2DA4">
              <w:br/>
              <w:t>A040</w:t>
            </w:r>
          </w:p>
        </w:tc>
        <w:tc>
          <w:tcPr>
            <w:tcW w:w="851" w:type="dxa"/>
          </w:tcPr>
          <w:p w14:paraId="25848419" w14:textId="77777777" w:rsidR="004F2DA4" w:rsidRDefault="004F2DA4" w:rsidP="00BF6BF2"/>
        </w:tc>
        <w:tc>
          <w:tcPr>
            <w:tcW w:w="850" w:type="dxa"/>
          </w:tcPr>
          <w:p w14:paraId="67CC7684" w14:textId="77777777" w:rsidR="004F2DA4" w:rsidRDefault="004F2DA4" w:rsidP="00BF6BF2"/>
        </w:tc>
        <w:tc>
          <w:tcPr>
            <w:tcW w:w="850" w:type="dxa"/>
          </w:tcPr>
          <w:p w14:paraId="29EB9214" w14:textId="77777777" w:rsidR="004F2DA4" w:rsidRDefault="004F2DA4" w:rsidP="00BF6BF2"/>
        </w:tc>
        <w:tc>
          <w:tcPr>
            <w:tcW w:w="851" w:type="dxa"/>
          </w:tcPr>
          <w:p w14:paraId="4D4FC0DD" w14:textId="77777777" w:rsidR="004F2DA4" w:rsidRDefault="00CF7095" w:rsidP="00BF6BF2">
            <w:r>
              <w:t>Opt-1</w:t>
            </w:r>
          </w:p>
          <w:p w14:paraId="07A6AF96" w14:textId="77777777" w:rsidR="00CF7095" w:rsidRDefault="00CF7095" w:rsidP="00BF6BF2">
            <w:r>
              <w:t>V050</w:t>
            </w:r>
          </w:p>
        </w:tc>
      </w:tr>
      <w:tr w:rsidR="004F2DA4" w14:paraId="7A5119CE" w14:textId="77777777" w:rsidTr="007806DB">
        <w:trPr>
          <w:trHeight w:val="285"/>
        </w:trPr>
        <w:tc>
          <w:tcPr>
            <w:tcW w:w="284" w:type="dxa"/>
            <w:shd w:val="clear" w:color="auto" w:fill="FFC000"/>
          </w:tcPr>
          <w:p w14:paraId="522F9676" w14:textId="77777777" w:rsidR="004F2DA4" w:rsidRPr="00C16E44" w:rsidRDefault="004F2DA4" w:rsidP="00953264">
            <w:pPr>
              <w:tabs>
                <w:tab w:val="center" w:pos="4536"/>
                <w:tab w:val="right" w:pos="9072"/>
              </w:tabs>
              <w:spacing w:after="120"/>
              <w:rPr>
                <w:b/>
                <w:bCs/>
              </w:rPr>
            </w:pPr>
          </w:p>
        </w:tc>
        <w:tc>
          <w:tcPr>
            <w:tcW w:w="5816" w:type="dxa"/>
            <w:shd w:val="clear" w:color="auto" w:fill="auto"/>
          </w:tcPr>
          <w:p w14:paraId="06AC1D1D" w14:textId="77777777" w:rsidR="004F2DA4" w:rsidRPr="00C16E44" w:rsidRDefault="004F2DA4" w:rsidP="00953264">
            <w:pPr>
              <w:tabs>
                <w:tab w:val="center" w:pos="4536"/>
                <w:tab w:val="right" w:pos="9072"/>
              </w:tabs>
              <w:spacing w:after="120"/>
              <w:rPr>
                <w:b/>
                <w:bCs/>
              </w:rPr>
            </w:pPr>
            <w:r w:rsidRPr="003B5B9D">
              <w:rPr>
                <w:b/>
                <w:bCs/>
              </w:rPr>
              <w:t>&lt;</w:t>
            </w:r>
            <w:proofErr w:type="spellStart"/>
            <w:r>
              <w:rPr>
                <w:b/>
                <w:bCs/>
              </w:rPr>
              <w:t>AanmaakDt</w:t>
            </w:r>
            <w:proofErr w:type="spellEnd"/>
            <w:r>
              <w:rPr>
                <w:b/>
                <w:bCs/>
              </w:rPr>
              <w:t>&gt;</w:t>
            </w:r>
            <w:r w:rsidRPr="003B5B9D">
              <w:rPr>
                <w:b/>
                <w:bCs/>
              </w:rPr>
              <w:br/>
            </w:r>
            <w:r w:rsidRPr="003B5B9D">
              <w:rPr>
                <w:bCs/>
              </w:rPr>
              <w:t xml:space="preserve">Voormelding </w:t>
            </w:r>
            <w:r>
              <w:rPr>
                <w:bCs/>
              </w:rPr>
              <w:t>aanmaakdatumtijd</w:t>
            </w:r>
          </w:p>
        </w:tc>
        <w:tc>
          <w:tcPr>
            <w:tcW w:w="1272" w:type="dxa"/>
            <w:shd w:val="clear" w:color="auto" w:fill="auto"/>
          </w:tcPr>
          <w:p w14:paraId="13E598C3" w14:textId="77777777" w:rsidR="004F2DA4" w:rsidRPr="00C16E44" w:rsidRDefault="000D7FF0" w:rsidP="00953264">
            <w:pPr>
              <w:tabs>
                <w:tab w:val="center" w:pos="4536"/>
                <w:tab w:val="right" w:pos="9072"/>
              </w:tabs>
              <w:spacing w:after="120"/>
            </w:pPr>
            <w:proofErr w:type="spellStart"/>
            <w:r>
              <w:t>DateTime</w:t>
            </w:r>
            <w:proofErr w:type="spellEnd"/>
          </w:p>
        </w:tc>
        <w:tc>
          <w:tcPr>
            <w:tcW w:w="2977" w:type="dxa"/>
            <w:shd w:val="clear" w:color="auto" w:fill="auto"/>
          </w:tcPr>
          <w:p w14:paraId="6A221F4B" w14:textId="77777777" w:rsidR="004F2DA4" w:rsidRPr="00C16E44" w:rsidRDefault="004F2DA4" w:rsidP="004E23FD">
            <w:pPr>
              <w:tabs>
                <w:tab w:val="center" w:pos="4536"/>
                <w:tab w:val="right" w:pos="9072"/>
              </w:tabs>
              <w:spacing w:after="120"/>
            </w:pPr>
            <w:r>
              <w:t xml:space="preserve">Gelijk aan </w:t>
            </w:r>
            <w:proofErr w:type="spellStart"/>
            <w:r>
              <w:t>AanmaakDt</w:t>
            </w:r>
            <w:proofErr w:type="spellEnd"/>
            <w:r>
              <w:t xml:space="preserve"> van het bericht</w:t>
            </w:r>
          </w:p>
        </w:tc>
        <w:tc>
          <w:tcPr>
            <w:tcW w:w="850" w:type="dxa"/>
            <w:tcBorders>
              <w:bottom w:val="single" w:sz="4" w:space="0" w:color="auto"/>
            </w:tcBorders>
            <w:shd w:val="clear" w:color="auto" w:fill="auto"/>
          </w:tcPr>
          <w:p w14:paraId="3A1771C3" w14:textId="77777777" w:rsidR="004F2DA4" w:rsidRPr="00C16E44" w:rsidRDefault="00157351" w:rsidP="007F4D2E">
            <w:pPr>
              <w:tabs>
                <w:tab w:val="center" w:pos="4536"/>
                <w:tab w:val="right" w:pos="9072"/>
              </w:tabs>
              <w:spacing w:after="120"/>
            </w:pPr>
            <w:r>
              <w:t>Vpl-1</w:t>
            </w:r>
            <w:r w:rsidR="004F2DA4">
              <w:br/>
              <w:t>A010</w:t>
            </w:r>
            <w:r w:rsidR="004F2DA4">
              <w:br/>
              <w:t>A011</w:t>
            </w:r>
          </w:p>
        </w:tc>
        <w:tc>
          <w:tcPr>
            <w:tcW w:w="851" w:type="dxa"/>
          </w:tcPr>
          <w:p w14:paraId="307426CC" w14:textId="77777777" w:rsidR="004F2DA4" w:rsidRDefault="004F2DA4" w:rsidP="00BF6BF2"/>
        </w:tc>
        <w:tc>
          <w:tcPr>
            <w:tcW w:w="850" w:type="dxa"/>
          </w:tcPr>
          <w:p w14:paraId="73013B98" w14:textId="77777777" w:rsidR="004F2DA4" w:rsidRDefault="004F2DA4" w:rsidP="00BF6BF2"/>
        </w:tc>
        <w:tc>
          <w:tcPr>
            <w:tcW w:w="850" w:type="dxa"/>
          </w:tcPr>
          <w:p w14:paraId="11582E1B" w14:textId="77777777" w:rsidR="004F2DA4" w:rsidRDefault="004F2DA4" w:rsidP="00BF6BF2"/>
        </w:tc>
        <w:tc>
          <w:tcPr>
            <w:tcW w:w="851" w:type="dxa"/>
          </w:tcPr>
          <w:p w14:paraId="7EED8D42" w14:textId="77777777" w:rsidR="004F2DA4" w:rsidRDefault="004F2DA4" w:rsidP="00BF6BF2"/>
        </w:tc>
      </w:tr>
      <w:tr w:rsidR="004F2DA4" w14:paraId="37FBA60C" w14:textId="77777777" w:rsidTr="007806DB">
        <w:trPr>
          <w:trHeight w:val="285"/>
        </w:trPr>
        <w:tc>
          <w:tcPr>
            <w:tcW w:w="284" w:type="dxa"/>
            <w:shd w:val="clear" w:color="auto" w:fill="FFC000"/>
          </w:tcPr>
          <w:p w14:paraId="1457E55B" w14:textId="77777777" w:rsidR="004F2DA4" w:rsidRPr="00C16E44" w:rsidRDefault="004F2DA4" w:rsidP="00953264">
            <w:pPr>
              <w:tabs>
                <w:tab w:val="center" w:pos="4536"/>
                <w:tab w:val="right" w:pos="9072"/>
              </w:tabs>
              <w:spacing w:after="120"/>
              <w:rPr>
                <w:b/>
                <w:bCs/>
              </w:rPr>
            </w:pPr>
          </w:p>
        </w:tc>
        <w:tc>
          <w:tcPr>
            <w:tcW w:w="5816" w:type="dxa"/>
            <w:shd w:val="clear" w:color="auto" w:fill="auto"/>
          </w:tcPr>
          <w:p w14:paraId="0B068EBB" w14:textId="77777777" w:rsidR="004F2DA4" w:rsidRPr="003B5B9D" w:rsidRDefault="004F2DA4" w:rsidP="00953264">
            <w:pPr>
              <w:tabs>
                <w:tab w:val="center" w:pos="4536"/>
                <w:tab w:val="right" w:pos="9072"/>
              </w:tabs>
              <w:spacing w:after="120"/>
              <w:rPr>
                <w:b/>
                <w:bCs/>
              </w:rPr>
            </w:pPr>
            <w:r w:rsidRPr="002834B4">
              <w:rPr>
                <w:b/>
                <w:bCs/>
              </w:rPr>
              <w:t>&lt;</w:t>
            </w:r>
            <w:proofErr w:type="spellStart"/>
            <w:r w:rsidRPr="002834B4">
              <w:rPr>
                <w:b/>
                <w:bCs/>
              </w:rPr>
              <w:t>RegDt</w:t>
            </w:r>
            <w:proofErr w:type="spellEnd"/>
            <w:r w:rsidRPr="002834B4">
              <w:rPr>
                <w:b/>
                <w:bCs/>
              </w:rPr>
              <w:t>&gt;</w:t>
            </w:r>
            <w:r w:rsidRPr="002C1BD2">
              <w:rPr>
                <w:b/>
                <w:bCs/>
                <w:u w:val="single"/>
              </w:rPr>
              <w:br/>
            </w:r>
            <w:r w:rsidRPr="002C2D95">
              <w:t>Registratie</w:t>
            </w:r>
            <w:r>
              <w:t xml:space="preserve"> </w:t>
            </w:r>
            <w:r w:rsidRPr="002C2D95">
              <w:t>datumtijd</w:t>
            </w:r>
          </w:p>
        </w:tc>
        <w:tc>
          <w:tcPr>
            <w:tcW w:w="1272" w:type="dxa"/>
            <w:shd w:val="clear" w:color="auto" w:fill="auto"/>
          </w:tcPr>
          <w:p w14:paraId="159E5807" w14:textId="77777777" w:rsidR="004F2DA4" w:rsidRDefault="000D7FF0" w:rsidP="00953264">
            <w:pPr>
              <w:tabs>
                <w:tab w:val="center" w:pos="4536"/>
                <w:tab w:val="right" w:pos="9072"/>
              </w:tabs>
              <w:spacing w:after="120"/>
            </w:pPr>
            <w:proofErr w:type="spellStart"/>
            <w:r>
              <w:t>DateTime</w:t>
            </w:r>
            <w:proofErr w:type="spellEnd"/>
          </w:p>
        </w:tc>
        <w:tc>
          <w:tcPr>
            <w:tcW w:w="2977" w:type="dxa"/>
            <w:shd w:val="clear" w:color="auto" w:fill="auto"/>
          </w:tcPr>
          <w:p w14:paraId="76A3D1F1" w14:textId="77777777" w:rsidR="004F2DA4" w:rsidRDefault="004F2DA4" w:rsidP="00E05FA9">
            <w:r>
              <w:rPr>
                <w:bCs/>
              </w:rPr>
              <w:t>Niet toegestaan in de melding van de klant</w:t>
            </w:r>
          </w:p>
        </w:tc>
        <w:tc>
          <w:tcPr>
            <w:tcW w:w="850" w:type="dxa"/>
            <w:tcBorders>
              <w:bottom w:val="single" w:sz="4" w:space="0" w:color="auto"/>
            </w:tcBorders>
            <w:shd w:val="clear" w:color="auto" w:fill="auto"/>
          </w:tcPr>
          <w:p w14:paraId="05B9FCBF" w14:textId="77777777" w:rsidR="004F2DA4" w:rsidRPr="007F4D2E" w:rsidRDefault="00157351" w:rsidP="00395F28">
            <w:pPr>
              <w:rPr>
                <w:bCs/>
              </w:rPr>
            </w:pPr>
            <w:r>
              <w:t>Opt-1</w:t>
            </w:r>
          </w:p>
        </w:tc>
        <w:tc>
          <w:tcPr>
            <w:tcW w:w="851" w:type="dxa"/>
          </w:tcPr>
          <w:p w14:paraId="4B21D7F8" w14:textId="77777777" w:rsidR="004F2DA4" w:rsidRDefault="004F2DA4" w:rsidP="00BF6BF2"/>
        </w:tc>
        <w:tc>
          <w:tcPr>
            <w:tcW w:w="850" w:type="dxa"/>
          </w:tcPr>
          <w:p w14:paraId="6C6721DA" w14:textId="77777777" w:rsidR="004F2DA4" w:rsidRDefault="004F2DA4" w:rsidP="00BF6BF2"/>
        </w:tc>
        <w:tc>
          <w:tcPr>
            <w:tcW w:w="850" w:type="dxa"/>
          </w:tcPr>
          <w:p w14:paraId="4B8AA374" w14:textId="77777777" w:rsidR="004F2DA4" w:rsidRDefault="004F2DA4" w:rsidP="00BF6BF2"/>
        </w:tc>
        <w:tc>
          <w:tcPr>
            <w:tcW w:w="851" w:type="dxa"/>
          </w:tcPr>
          <w:p w14:paraId="20AD6B57" w14:textId="77777777" w:rsidR="004F2DA4" w:rsidRDefault="004F2DA4" w:rsidP="00BF6BF2"/>
        </w:tc>
      </w:tr>
      <w:tr w:rsidR="004F2DA4" w14:paraId="69F2E746" w14:textId="77777777" w:rsidTr="007806DB">
        <w:trPr>
          <w:trHeight w:val="285"/>
        </w:trPr>
        <w:tc>
          <w:tcPr>
            <w:tcW w:w="284" w:type="dxa"/>
            <w:shd w:val="clear" w:color="auto" w:fill="FFC000"/>
          </w:tcPr>
          <w:p w14:paraId="4C1DF21A" w14:textId="77777777" w:rsidR="004F2DA4" w:rsidRPr="00C16E44" w:rsidRDefault="004F2DA4" w:rsidP="00953264">
            <w:pPr>
              <w:tabs>
                <w:tab w:val="center" w:pos="4536"/>
                <w:tab w:val="right" w:pos="9072"/>
              </w:tabs>
              <w:spacing w:after="120"/>
              <w:rPr>
                <w:b/>
                <w:bCs/>
              </w:rPr>
            </w:pPr>
          </w:p>
        </w:tc>
        <w:tc>
          <w:tcPr>
            <w:tcW w:w="5816" w:type="dxa"/>
            <w:shd w:val="clear" w:color="auto" w:fill="auto"/>
          </w:tcPr>
          <w:p w14:paraId="33DD9DD2" w14:textId="77777777" w:rsidR="004F2DA4" w:rsidRPr="00C16E44" w:rsidRDefault="004F2DA4" w:rsidP="00953264">
            <w:pPr>
              <w:tabs>
                <w:tab w:val="center" w:pos="4536"/>
                <w:tab w:val="right" w:pos="9072"/>
              </w:tabs>
              <w:spacing w:after="120"/>
              <w:rPr>
                <w:b/>
                <w:bCs/>
              </w:rPr>
            </w:pPr>
            <w:r>
              <w:rPr>
                <w:b/>
                <w:bCs/>
              </w:rPr>
              <w:t>&lt;</w:t>
            </w:r>
            <w:proofErr w:type="spellStart"/>
            <w:r>
              <w:rPr>
                <w:b/>
                <w:bCs/>
              </w:rPr>
              <w:t>AanleverDTvBegin</w:t>
            </w:r>
            <w:proofErr w:type="spellEnd"/>
            <w:r>
              <w:rPr>
                <w:b/>
                <w:bCs/>
              </w:rPr>
              <w:t>&gt;</w:t>
            </w:r>
            <w:r w:rsidRPr="003B5B9D">
              <w:rPr>
                <w:b/>
                <w:bCs/>
              </w:rPr>
              <w:br/>
            </w:r>
            <w:r w:rsidRPr="003B5B9D">
              <w:rPr>
                <w:bCs/>
              </w:rPr>
              <w:t>Voormelding aanlevertijdvak begin</w:t>
            </w:r>
          </w:p>
        </w:tc>
        <w:tc>
          <w:tcPr>
            <w:tcW w:w="1272" w:type="dxa"/>
            <w:shd w:val="clear" w:color="auto" w:fill="auto"/>
          </w:tcPr>
          <w:p w14:paraId="57FC5AFA" w14:textId="77777777" w:rsidR="004F2DA4" w:rsidRPr="00C16E44" w:rsidRDefault="000D7FF0" w:rsidP="00953264">
            <w:pPr>
              <w:tabs>
                <w:tab w:val="center" w:pos="4536"/>
                <w:tab w:val="right" w:pos="9072"/>
              </w:tabs>
              <w:spacing w:after="120"/>
            </w:pPr>
            <w:proofErr w:type="spellStart"/>
            <w:r>
              <w:t>DateTime</w:t>
            </w:r>
            <w:proofErr w:type="spellEnd"/>
          </w:p>
        </w:tc>
        <w:tc>
          <w:tcPr>
            <w:tcW w:w="2977" w:type="dxa"/>
            <w:shd w:val="clear" w:color="auto" w:fill="auto"/>
          </w:tcPr>
          <w:p w14:paraId="073B12EC" w14:textId="77777777" w:rsidR="004F2DA4" w:rsidRPr="00C16E44" w:rsidRDefault="00625F41" w:rsidP="00953264">
            <w:pPr>
              <w:tabs>
                <w:tab w:val="center" w:pos="4536"/>
                <w:tab w:val="right" w:pos="9072"/>
              </w:tabs>
              <w:spacing w:after="120"/>
            </w:pPr>
            <w:r w:rsidRPr="00675CB0">
              <w:rPr>
                <w:vertAlign w:val="superscript"/>
              </w:rPr>
              <w:t>*</w:t>
            </w:r>
            <w:r>
              <w:rPr>
                <w:vertAlign w:val="superscript"/>
              </w:rPr>
              <w:t>7</w:t>
            </w:r>
          </w:p>
        </w:tc>
        <w:tc>
          <w:tcPr>
            <w:tcW w:w="850" w:type="dxa"/>
            <w:tcBorders>
              <w:bottom w:val="single" w:sz="4" w:space="0" w:color="auto"/>
            </w:tcBorders>
            <w:shd w:val="clear" w:color="auto" w:fill="auto"/>
          </w:tcPr>
          <w:p w14:paraId="0051A302" w14:textId="77777777" w:rsidR="004F2DA4" w:rsidRPr="00C16E44" w:rsidRDefault="00157351" w:rsidP="00675CB0">
            <w:pPr>
              <w:tabs>
                <w:tab w:val="center" w:pos="4536"/>
                <w:tab w:val="right" w:pos="9072"/>
              </w:tabs>
              <w:spacing w:after="120"/>
            </w:pPr>
            <w:r>
              <w:t>Vpl-1</w:t>
            </w:r>
            <w:r w:rsidR="004F2DA4">
              <w:br/>
              <w:t>A060</w:t>
            </w:r>
            <w:r w:rsidR="004F2DA4">
              <w:br/>
              <w:t>A06</w:t>
            </w:r>
            <w:r w:rsidR="004F2DA4" w:rsidRPr="00C16E44">
              <w:t>1</w:t>
            </w:r>
          </w:p>
        </w:tc>
        <w:tc>
          <w:tcPr>
            <w:tcW w:w="851" w:type="dxa"/>
          </w:tcPr>
          <w:p w14:paraId="56E72AD7" w14:textId="77777777" w:rsidR="004F2DA4" w:rsidRDefault="004F2DA4" w:rsidP="00BF6BF2"/>
        </w:tc>
        <w:tc>
          <w:tcPr>
            <w:tcW w:w="850" w:type="dxa"/>
          </w:tcPr>
          <w:p w14:paraId="7D634CE6" w14:textId="77777777" w:rsidR="004F2DA4" w:rsidRDefault="004F2DA4" w:rsidP="00BF6BF2"/>
        </w:tc>
        <w:tc>
          <w:tcPr>
            <w:tcW w:w="850" w:type="dxa"/>
          </w:tcPr>
          <w:p w14:paraId="658A1720" w14:textId="77777777" w:rsidR="004F2DA4" w:rsidRDefault="004F2DA4" w:rsidP="00BF6BF2"/>
        </w:tc>
        <w:tc>
          <w:tcPr>
            <w:tcW w:w="851" w:type="dxa"/>
          </w:tcPr>
          <w:p w14:paraId="7DA62553" w14:textId="77777777" w:rsidR="004F2DA4" w:rsidRDefault="004F2DA4" w:rsidP="00BF6BF2"/>
        </w:tc>
      </w:tr>
      <w:tr w:rsidR="004F2DA4" w14:paraId="2183B240" w14:textId="77777777" w:rsidTr="007806DB">
        <w:trPr>
          <w:trHeight w:val="285"/>
        </w:trPr>
        <w:tc>
          <w:tcPr>
            <w:tcW w:w="284" w:type="dxa"/>
            <w:shd w:val="clear" w:color="auto" w:fill="FFC000"/>
          </w:tcPr>
          <w:p w14:paraId="269F47AA" w14:textId="77777777" w:rsidR="004F2DA4" w:rsidRPr="00C16E44" w:rsidRDefault="004F2DA4" w:rsidP="00953264">
            <w:pPr>
              <w:tabs>
                <w:tab w:val="center" w:pos="4536"/>
                <w:tab w:val="right" w:pos="9072"/>
              </w:tabs>
              <w:spacing w:after="120"/>
              <w:rPr>
                <w:b/>
                <w:bCs/>
              </w:rPr>
            </w:pPr>
          </w:p>
        </w:tc>
        <w:tc>
          <w:tcPr>
            <w:tcW w:w="5816" w:type="dxa"/>
            <w:shd w:val="clear" w:color="auto" w:fill="auto"/>
          </w:tcPr>
          <w:p w14:paraId="478D196D" w14:textId="77777777" w:rsidR="004F2DA4" w:rsidRPr="00C16E44" w:rsidRDefault="004F2DA4" w:rsidP="00953264">
            <w:pPr>
              <w:tabs>
                <w:tab w:val="center" w:pos="4536"/>
                <w:tab w:val="right" w:pos="9072"/>
              </w:tabs>
              <w:spacing w:after="120"/>
              <w:rPr>
                <w:b/>
                <w:bCs/>
              </w:rPr>
            </w:pPr>
            <w:r w:rsidRPr="003B5B9D">
              <w:rPr>
                <w:b/>
                <w:bCs/>
              </w:rPr>
              <w:t>&lt;</w:t>
            </w:r>
            <w:proofErr w:type="spellStart"/>
            <w:r w:rsidRPr="003B5B9D">
              <w:rPr>
                <w:b/>
                <w:bCs/>
              </w:rPr>
              <w:t>AanleverDTvEi</w:t>
            </w:r>
            <w:r>
              <w:rPr>
                <w:b/>
                <w:bCs/>
              </w:rPr>
              <w:t>nd</w:t>
            </w:r>
            <w:proofErr w:type="spellEnd"/>
            <w:r>
              <w:rPr>
                <w:b/>
                <w:bCs/>
              </w:rPr>
              <w:t>&gt;</w:t>
            </w:r>
            <w:r w:rsidRPr="003B5B9D">
              <w:rPr>
                <w:b/>
                <w:bCs/>
              </w:rPr>
              <w:br/>
            </w:r>
            <w:r w:rsidRPr="003B5B9D">
              <w:rPr>
                <w:bCs/>
              </w:rPr>
              <w:t>Voormelding aanlevertijdvak eind</w:t>
            </w:r>
          </w:p>
        </w:tc>
        <w:tc>
          <w:tcPr>
            <w:tcW w:w="1272" w:type="dxa"/>
            <w:shd w:val="clear" w:color="auto" w:fill="auto"/>
          </w:tcPr>
          <w:p w14:paraId="0B154E2E" w14:textId="77777777" w:rsidR="004F2DA4" w:rsidRPr="00C16E44" w:rsidRDefault="000D7FF0" w:rsidP="00953264">
            <w:pPr>
              <w:tabs>
                <w:tab w:val="center" w:pos="4536"/>
                <w:tab w:val="right" w:pos="9072"/>
              </w:tabs>
              <w:spacing w:after="120"/>
            </w:pPr>
            <w:proofErr w:type="spellStart"/>
            <w:r>
              <w:t>DateTime</w:t>
            </w:r>
            <w:proofErr w:type="spellEnd"/>
          </w:p>
        </w:tc>
        <w:tc>
          <w:tcPr>
            <w:tcW w:w="2977" w:type="dxa"/>
            <w:shd w:val="clear" w:color="auto" w:fill="auto"/>
          </w:tcPr>
          <w:p w14:paraId="4B64FD8C" w14:textId="77777777" w:rsidR="004F2DA4" w:rsidRPr="00C16E44" w:rsidRDefault="00625F41" w:rsidP="00953264">
            <w:pPr>
              <w:tabs>
                <w:tab w:val="center" w:pos="4536"/>
                <w:tab w:val="right" w:pos="9072"/>
              </w:tabs>
              <w:spacing w:after="120"/>
            </w:pPr>
            <w:r w:rsidRPr="00675CB0">
              <w:rPr>
                <w:vertAlign w:val="superscript"/>
              </w:rPr>
              <w:t>*</w:t>
            </w:r>
            <w:r>
              <w:rPr>
                <w:vertAlign w:val="superscript"/>
              </w:rPr>
              <w:t>7</w:t>
            </w:r>
          </w:p>
        </w:tc>
        <w:tc>
          <w:tcPr>
            <w:tcW w:w="850" w:type="dxa"/>
            <w:tcBorders>
              <w:bottom w:val="single" w:sz="4" w:space="0" w:color="auto"/>
            </w:tcBorders>
            <w:shd w:val="clear" w:color="auto" w:fill="auto"/>
          </w:tcPr>
          <w:p w14:paraId="7C5FBE98" w14:textId="77777777" w:rsidR="004F2DA4" w:rsidRPr="00C16E44" w:rsidRDefault="00157351" w:rsidP="00E1046A">
            <w:pPr>
              <w:tabs>
                <w:tab w:val="center" w:pos="4536"/>
                <w:tab w:val="right" w:pos="9072"/>
              </w:tabs>
              <w:spacing w:after="120"/>
            </w:pPr>
            <w:r>
              <w:t>Vpl-1</w:t>
            </w:r>
            <w:r w:rsidR="004F2DA4">
              <w:br/>
              <w:t>A060</w:t>
            </w:r>
            <w:r w:rsidR="004F2DA4">
              <w:br/>
              <w:t>A06</w:t>
            </w:r>
            <w:r w:rsidR="004F2DA4" w:rsidRPr="00C16E44">
              <w:t>1</w:t>
            </w:r>
          </w:p>
        </w:tc>
        <w:tc>
          <w:tcPr>
            <w:tcW w:w="851" w:type="dxa"/>
          </w:tcPr>
          <w:p w14:paraId="001FCC27" w14:textId="77777777" w:rsidR="004F2DA4" w:rsidRDefault="004F2DA4" w:rsidP="00BF6BF2"/>
        </w:tc>
        <w:tc>
          <w:tcPr>
            <w:tcW w:w="850" w:type="dxa"/>
          </w:tcPr>
          <w:p w14:paraId="5EE79C41" w14:textId="77777777" w:rsidR="004F2DA4" w:rsidRDefault="004F2DA4" w:rsidP="00BF6BF2"/>
        </w:tc>
        <w:tc>
          <w:tcPr>
            <w:tcW w:w="850" w:type="dxa"/>
          </w:tcPr>
          <w:p w14:paraId="76624A45" w14:textId="77777777" w:rsidR="004F2DA4" w:rsidRDefault="004F2DA4" w:rsidP="00BF6BF2"/>
        </w:tc>
        <w:tc>
          <w:tcPr>
            <w:tcW w:w="851" w:type="dxa"/>
          </w:tcPr>
          <w:p w14:paraId="33C82D6E" w14:textId="77777777" w:rsidR="004F2DA4" w:rsidRDefault="004F2DA4" w:rsidP="00BF6BF2"/>
        </w:tc>
      </w:tr>
      <w:tr w:rsidR="004F2DA4" w14:paraId="7DD6A224" w14:textId="77777777" w:rsidTr="007806DB">
        <w:trPr>
          <w:trHeight w:val="285"/>
        </w:trPr>
        <w:tc>
          <w:tcPr>
            <w:tcW w:w="284" w:type="dxa"/>
            <w:shd w:val="clear" w:color="auto" w:fill="FFC000"/>
          </w:tcPr>
          <w:p w14:paraId="5459FA32" w14:textId="77777777" w:rsidR="004F2DA4" w:rsidRPr="00C16E44" w:rsidRDefault="004F2DA4" w:rsidP="00953264">
            <w:pPr>
              <w:tabs>
                <w:tab w:val="center" w:pos="4536"/>
                <w:tab w:val="right" w:pos="9072"/>
              </w:tabs>
              <w:spacing w:after="120"/>
              <w:rPr>
                <w:b/>
                <w:bCs/>
              </w:rPr>
            </w:pPr>
          </w:p>
        </w:tc>
        <w:tc>
          <w:tcPr>
            <w:tcW w:w="5816" w:type="dxa"/>
            <w:shd w:val="clear" w:color="auto" w:fill="auto"/>
          </w:tcPr>
          <w:p w14:paraId="1AE02BCE" w14:textId="77777777" w:rsidR="004F2DA4" w:rsidRPr="00C16E44" w:rsidRDefault="004F2DA4" w:rsidP="00953264">
            <w:pPr>
              <w:tabs>
                <w:tab w:val="center" w:pos="4536"/>
                <w:tab w:val="right" w:pos="9072"/>
              </w:tabs>
              <w:spacing w:after="120"/>
              <w:rPr>
                <w:b/>
                <w:bCs/>
              </w:rPr>
            </w:pPr>
            <w:r>
              <w:rPr>
                <w:b/>
                <w:bCs/>
              </w:rPr>
              <w:t>&lt;</w:t>
            </w:r>
            <w:proofErr w:type="spellStart"/>
            <w:r>
              <w:rPr>
                <w:b/>
                <w:bCs/>
              </w:rPr>
              <w:t>VorigeMeldingId</w:t>
            </w:r>
            <w:proofErr w:type="spellEnd"/>
            <w:r>
              <w:rPr>
                <w:b/>
                <w:bCs/>
              </w:rPr>
              <w:t>&gt;</w:t>
            </w:r>
            <w:r w:rsidRPr="003B5B9D">
              <w:rPr>
                <w:b/>
                <w:bCs/>
              </w:rPr>
              <w:br/>
            </w:r>
            <w:r w:rsidRPr="003B5B9D">
              <w:rPr>
                <w:bCs/>
              </w:rPr>
              <w:t>Vorige voormelding identificatie</w:t>
            </w:r>
          </w:p>
        </w:tc>
        <w:tc>
          <w:tcPr>
            <w:tcW w:w="1272" w:type="dxa"/>
            <w:shd w:val="clear" w:color="auto" w:fill="auto"/>
          </w:tcPr>
          <w:p w14:paraId="24FD36EF" w14:textId="77777777" w:rsidR="004F2DA4" w:rsidRDefault="004F2DA4" w:rsidP="00953264">
            <w:pPr>
              <w:tabs>
                <w:tab w:val="center" w:pos="4536"/>
                <w:tab w:val="right" w:pos="9072"/>
              </w:tabs>
              <w:spacing w:after="120"/>
            </w:pPr>
            <w:r>
              <w:t>A</w:t>
            </w:r>
            <w:r w:rsidR="00625F41">
              <w:t>12</w:t>
            </w:r>
          </w:p>
        </w:tc>
        <w:tc>
          <w:tcPr>
            <w:tcW w:w="2977" w:type="dxa"/>
            <w:shd w:val="clear" w:color="auto" w:fill="auto"/>
          </w:tcPr>
          <w:p w14:paraId="21313209" w14:textId="77777777" w:rsidR="004F2DA4" w:rsidRDefault="004F2DA4" w:rsidP="00953264">
            <w:pPr>
              <w:tabs>
                <w:tab w:val="center" w:pos="4536"/>
                <w:tab w:val="right" w:pos="9072"/>
              </w:tabs>
              <w:spacing w:after="120"/>
            </w:pPr>
          </w:p>
        </w:tc>
        <w:tc>
          <w:tcPr>
            <w:tcW w:w="850" w:type="dxa"/>
            <w:tcBorders>
              <w:bottom w:val="single" w:sz="4" w:space="0" w:color="auto"/>
            </w:tcBorders>
            <w:shd w:val="clear" w:color="auto" w:fill="auto"/>
          </w:tcPr>
          <w:p w14:paraId="77595A7C" w14:textId="77777777" w:rsidR="004F2DA4" w:rsidRPr="00C16E44" w:rsidRDefault="00157351" w:rsidP="00953264">
            <w:pPr>
              <w:tabs>
                <w:tab w:val="center" w:pos="4536"/>
                <w:tab w:val="right" w:pos="9072"/>
              </w:tabs>
              <w:spacing w:after="120"/>
            </w:pPr>
            <w:r>
              <w:t>Opt-1</w:t>
            </w:r>
            <w:r w:rsidR="004F2DA4">
              <w:br/>
              <w:t>A070</w:t>
            </w:r>
          </w:p>
        </w:tc>
        <w:tc>
          <w:tcPr>
            <w:tcW w:w="851" w:type="dxa"/>
          </w:tcPr>
          <w:p w14:paraId="39F1315F" w14:textId="77777777" w:rsidR="004F2DA4" w:rsidRDefault="004F2DA4" w:rsidP="00BF6BF2"/>
        </w:tc>
        <w:tc>
          <w:tcPr>
            <w:tcW w:w="850" w:type="dxa"/>
          </w:tcPr>
          <w:p w14:paraId="74FFD9C2" w14:textId="77777777" w:rsidR="004F2DA4" w:rsidRDefault="004F2DA4" w:rsidP="00BF6BF2"/>
        </w:tc>
        <w:tc>
          <w:tcPr>
            <w:tcW w:w="850" w:type="dxa"/>
          </w:tcPr>
          <w:p w14:paraId="1651D5EC" w14:textId="77777777" w:rsidR="004F2DA4" w:rsidRDefault="004F2DA4" w:rsidP="00BF6BF2"/>
        </w:tc>
        <w:tc>
          <w:tcPr>
            <w:tcW w:w="851" w:type="dxa"/>
          </w:tcPr>
          <w:p w14:paraId="5C888EAE" w14:textId="77777777" w:rsidR="004F2DA4" w:rsidRDefault="004F2DA4" w:rsidP="00BF6BF2"/>
        </w:tc>
      </w:tr>
      <w:tr w:rsidR="007F4D2E" w14:paraId="5A2FD6DF" w14:textId="77777777" w:rsidTr="004F2DA4">
        <w:trPr>
          <w:trHeight w:val="245"/>
          <w:tblHeader/>
        </w:trPr>
        <w:tc>
          <w:tcPr>
            <w:tcW w:w="284" w:type="dxa"/>
            <w:shd w:val="clear" w:color="auto" w:fill="FFC000"/>
          </w:tcPr>
          <w:p w14:paraId="2E1745BA" w14:textId="77777777" w:rsidR="007F4D2E" w:rsidRPr="004E23FD" w:rsidRDefault="007F4D2E" w:rsidP="00953264">
            <w:pPr>
              <w:tabs>
                <w:tab w:val="center" w:pos="4536"/>
                <w:tab w:val="right" w:pos="9072"/>
              </w:tabs>
              <w:spacing w:after="120"/>
              <w:rPr>
                <w:u w:val="single"/>
              </w:rPr>
            </w:pPr>
          </w:p>
        </w:tc>
        <w:tc>
          <w:tcPr>
            <w:tcW w:w="14317" w:type="dxa"/>
            <w:gridSpan w:val="8"/>
            <w:shd w:val="clear" w:color="auto" w:fill="FFC000"/>
          </w:tcPr>
          <w:p w14:paraId="4DDAB3C8" w14:textId="77777777" w:rsidR="007F4D2E" w:rsidRPr="004E23FD" w:rsidRDefault="007F4D2E" w:rsidP="005151C3">
            <w:pPr>
              <w:tabs>
                <w:tab w:val="center" w:pos="4536"/>
                <w:tab w:val="right" w:pos="9072"/>
              </w:tabs>
              <w:spacing w:after="120"/>
              <w:rPr>
                <w:b/>
                <w:bCs/>
              </w:rPr>
            </w:pPr>
            <w:r>
              <w:rPr>
                <w:b/>
                <w:bCs/>
              </w:rPr>
              <w:t>&lt;/Voormelding&gt;</w:t>
            </w:r>
          </w:p>
        </w:tc>
      </w:tr>
      <w:tr w:rsidR="007F4D2E" w14:paraId="26199A6B" w14:textId="77777777" w:rsidTr="004F2DA4">
        <w:trPr>
          <w:trHeight w:val="245"/>
          <w:tblHeader/>
        </w:trPr>
        <w:tc>
          <w:tcPr>
            <w:tcW w:w="14601" w:type="dxa"/>
            <w:gridSpan w:val="9"/>
            <w:shd w:val="clear" w:color="auto" w:fill="B8CCE4"/>
          </w:tcPr>
          <w:p w14:paraId="78531355" w14:textId="77777777" w:rsidR="007F4D2E" w:rsidRPr="00C16E44" w:rsidRDefault="007F4D2E" w:rsidP="00875335">
            <w:pPr>
              <w:tabs>
                <w:tab w:val="center" w:pos="4536"/>
                <w:tab w:val="right" w:pos="9072"/>
              </w:tabs>
              <w:spacing w:after="120"/>
            </w:pPr>
            <w:r w:rsidRPr="00C16E44">
              <w:rPr>
                <w:b/>
                <w:bCs/>
              </w:rPr>
              <w:t>&lt;</w:t>
            </w:r>
            <w:r>
              <w:rPr>
                <w:b/>
                <w:bCs/>
              </w:rPr>
              <w:t>/Melding</w:t>
            </w:r>
            <w:r w:rsidRPr="00C16E44">
              <w:rPr>
                <w:b/>
                <w:bCs/>
              </w:rPr>
              <w:t>&gt;</w:t>
            </w:r>
          </w:p>
        </w:tc>
      </w:tr>
    </w:tbl>
    <w:p w14:paraId="3F45BC22" w14:textId="77777777" w:rsidR="00675CB0" w:rsidRPr="00675CB0" w:rsidRDefault="00675CB0" w:rsidP="00675CB0">
      <w:pPr>
        <w:ind w:left="426" w:hanging="426"/>
      </w:pPr>
      <w:r w:rsidRPr="00675CB0">
        <w:rPr>
          <w:vertAlign w:val="superscript"/>
        </w:rPr>
        <w:t>*</w:t>
      </w:r>
      <w:r>
        <w:rPr>
          <w:vertAlign w:val="superscript"/>
        </w:rPr>
        <w:t>5</w:t>
      </w:r>
      <w:r w:rsidRPr="00675CB0">
        <w:rPr>
          <w:vertAlign w:val="superscript"/>
        </w:rPr>
        <w:t xml:space="preserve"> </w:t>
      </w:r>
      <w:r w:rsidRPr="00675CB0">
        <w:rPr>
          <w:vertAlign w:val="superscript"/>
        </w:rPr>
        <w:tab/>
      </w:r>
      <w:r w:rsidRPr="00675CB0">
        <w:t xml:space="preserve">Indien </w:t>
      </w:r>
      <w:r>
        <w:t>het veld</w:t>
      </w:r>
      <w:r w:rsidRPr="00675CB0">
        <w:t xml:space="preserve"> </w:t>
      </w:r>
      <w:r w:rsidRPr="00675CB0">
        <w:rPr>
          <w:bCs/>
        </w:rPr>
        <w:t>&lt;</w:t>
      </w:r>
      <w:proofErr w:type="spellStart"/>
      <w:r w:rsidRPr="00675CB0">
        <w:rPr>
          <w:bCs/>
        </w:rPr>
        <w:t>AanleverDTvBegin</w:t>
      </w:r>
      <w:proofErr w:type="spellEnd"/>
      <w:r w:rsidRPr="00675CB0">
        <w:rPr>
          <w:bCs/>
        </w:rPr>
        <w:t>&gt;</w:t>
      </w:r>
      <w:r>
        <w:rPr>
          <w:bCs/>
        </w:rPr>
        <w:t xml:space="preserve"> ontbreekt of geen correcte waarde heeft, wordt  </w:t>
      </w:r>
      <w:r w:rsidRPr="00675CB0">
        <w:rPr>
          <w:bCs/>
        </w:rPr>
        <w:t>&lt;</w:t>
      </w:r>
      <w:proofErr w:type="spellStart"/>
      <w:r w:rsidRPr="00675CB0">
        <w:rPr>
          <w:bCs/>
        </w:rPr>
        <w:t>AanleverDTvBegin</w:t>
      </w:r>
      <w:proofErr w:type="spellEnd"/>
      <w:r w:rsidRPr="00675CB0">
        <w:rPr>
          <w:bCs/>
        </w:rPr>
        <w:t>&gt;</w:t>
      </w:r>
      <w:r w:rsidR="00B44B4A">
        <w:rPr>
          <w:bCs/>
        </w:rPr>
        <w:t xml:space="preserve"> </w:t>
      </w:r>
      <w:r>
        <w:rPr>
          <w:bCs/>
        </w:rPr>
        <w:t>gelijk aan de systeemdatum</w:t>
      </w:r>
      <w:r w:rsidR="00B44B4A">
        <w:rPr>
          <w:bCs/>
        </w:rPr>
        <w:t xml:space="preserve"> en wordt </w:t>
      </w:r>
      <w:r w:rsidR="00B44B4A" w:rsidRPr="00675CB0">
        <w:rPr>
          <w:bCs/>
        </w:rPr>
        <w:t>&lt;</w:t>
      </w:r>
      <w:proofErr w:type="spellStart"/>
      <w:r w:rsidR="00B44B4A" w:rsidRPr="00675CB0">
        <w:rPr>
          <w:bCs/>
        </w:rPr>
        <w:t>AanleverDTv</w:t>
      </w:r>
      <w:r w:rsidR="00B44B4A">
        <w:rPr>
          <w:bCs/>
        </w:rPr>
        <w:t>Eind</w:t>
      </w:r>
      <w:proofErr w:type="spellEnd"/>
      <w:r w:rsidR="00B44B4A" w:rsidRPr="00675CB0">
        <w:rPr>
          <w:bCs/>
        </w:rPr>
        <w:t>&gt;</w:t>
      </w:r>
      <w:r w:rsidR="00B44B4A">
        <w:rPr>
          <w:bCs/>
        </w:rPr>
        <w:t xml:space="preserve"> gelijk aan de systeemdatum + 5 dagen.</w:t>
      </w:r>
    </w:p>
    <w:p w14:paraId="714F4635" w14:textId="77777777" w:rsidR="00FB23B2" w:rsidRDefault="00675CB0" w:rsidP="00FB23B2">
      <w:pPr>
        <w:ind w:left="426" w:hanging="426"/>
        <w:rPr>
          <w:bCs/>
        </w:rPr>
      </w:pPr>
      <w:r w:rsidRPr="00675CB0">
        <w:rPr>
          <w:vertAlign w:val="superscript"/>
        </w:rPr>
        <w:t>*</w:t>
      </w:r>
      <w:r>
        <w:rPr>
          <w:vertAlign w:val="superscript"/>
        </w:rPr>
        <w:t>6</w:t>
      </w:r>
      <w:r w:rsidRPr="00675CB0">
        <w:rPr>
          <w:vertAlign w:val="superscript"/>
        </w:rPr>
        <w:tab/>
      </w:r>
      <w:r w:rsidRPr="00675CB0">
        <w:t xml:space="preserve">Indien </w:t>
      </w:r>
      <w:r>
        <w:t>het veld</w:t>
      </w:r>
      <w:r w:rsidRPr="00675CB0">
        <w:t xml:space="preserve"> </w:t>
      </w:r>
      <w:r w:rsidRPr="00675CB0">
        <w:rPr>
          <w:bCs/>
        </w:rPr>
        <w:t>&lt;</w:t>
      </w:r>
      <w:proofErr w:type="spellStart"/>
      <w:r w:rsidRPr="00675CB0">
        <w:rPr>
          <w:bCs/>
        </w:rPr>
        <w:t>AanleverDTv</w:t>
      </w:r>
      <w:r>
        <w:rPr>
          <w:bCs/>
        </w:rPr>
        <w:t>Eind</w:t>
      </w:r>
      <w:proofErr w:type="spellEnd"/>
      <w:r w:rsidRPr="00675CB0">
        <w:rPr>
          <w:bCs/>
        </w:rPr>
        <w:t>&gt;</w:t>
      </w:r>
      <w:r>
        <w:rPr>
          <w:bCs/>
        </w:rPr>
        <w:t xml:space="preserve"> ontbreekt of geen correcte waarde heeft, wordt  </w:t>
      </w:r>
      <w:r w:rsidRPr="00675CB0">
        <w:rPr>
          <w:bCs/>
        </w:rPr>
        <w:t>&lt;</w:t>
      </w:r>
      <w:proofErr w:type="spellStart"/>
      <w:r w:rsidRPr="00675CB0">
        <w:rPr>
          <w:bCs/>
        </w:rPr>
        <w:t>AanleverDTv</w:t>
      </w:r>
      <w:r>
        <w:rPr>
          <w:bCs/>
        </w:rPr>
        <w:t>Eind</w:t>
      </w:r>
      <w:proofErr w:type="spellEnd"/>
      <w:r w:rsidRPr="00675CB0">
        <w:rPr>
          <w:bCs/>
        </w:rPr>
        <w:t>&gt;</w:t>
      </w:r>
      <w:r w:rsidR="00B44B4A">
        <w:rPr>
          <w:bCs/>
        </w:rPr>
        <w:t xml:space="preserve"> </w:t>
      </w:r>
      <w:r>
        <w:rPr>
          <w:bCs/>
        </w:rPr>
        <w:t xml:space="preserve">gelijk aan </w:t>
      </w:r>
      <w:r w:rsidR="00B44B4A" w:rsidRPr="00675CB0">
        <w:rPr>
          <w:bCs/>
        </w:rPr>
        <w:t>&lt;</w:t>
      </w:r>
      <w:proofErr w:type="spellStart"/>
      <w:r w:rsidR="00B44B4A" w:rsidRPr="00675CB0">
        <w:rPr>
          <w:bCs/>
        </w:rPr>
        <w:t>AanleverDTvBegin</w:t>
      </w:r>
      <w:proofErr w:type="spellEnd"/>
      <w:r w:rsidR="00B44B4A" w:rsidRPr="00675CB0">
        <w:rPr>
          <w:bCs/>
        </w:rPr>
        <w:t>&gt;</w:t>
      </w:r>
      <w:r>
        <w:rPr>
          <w:bCs/>
        </w:rPr>
        <w:t xml:space="preserve"> + 5 dagen.</w:t>
      </w:r>
    </w:p>
    <w:p w14:paraId="094541A3" w14:textId="77777777" w:rsidR="00625F41" w:rsidRPr="0006258B" w:rsidRDefault="00625F41" w:rsidP="00FB23B2">
      <w:pPr>
        <w:ind w:left="426" w:hanging="426"/>
      </w:pPr>
      <w:r w:rsidRPr="00675CB0">
        <w:rPr>
          <w:vertAlign w:val="superscript"/>
        </w:rPr>
        <w:t>*</w:t>
      </w:r>
      <w:r>
        <w:rPr>
          <w:vertAlign w:val="superscript"/>
        </w:rPr>
        <w:t>7</w:t>
      </w:r>
      <w:r w:rsidR="0006258B">
        <w:rPr>
          <w:vertAlign w:val="superscript"/>
        </w:rPr>
        <w:tab/>
      </w:r>
      <w:r w:rsidR="0006258B" w:rsidRPr="0006258B">
        <w:t xml:space="preserve">Indien </w:t>
      </w:r>
      <w:r w:rsidR="0006258B">
        <w:t>in het AVZ bericht A060 is gevuld, wordt &lt;</w:t>
      </w:r>
      <w:proofErr w:type="spellStart"/>
      <w:r w:rsidR="0006258B">
        <w:t>AanleverDtvBegin</w:t>
      </w:r>
      <w:proofErr w:type="spellEnd"/>
      <w:r w:rsidR="0006258B">
        <w:t>&gt; gevuld met de datum uit A060 en tijdstip 00:00:00 en wordt &lt;</w:t>
      </w:r>
      <w:proofErr w:type="spellStart"/>
      <w:r w:rsidR="0006258B">
        <w:t>AanleverDtvEind</w:t>
      </w:r>
      <w:proofErr w:type="spellEnd"/>
      <w:r w:rsidR="0006258B">
        <w:t>&gt; gevuld met de datum uit A060 en tijdstip 23:59:59.</w:t>
      </w:r>
      <w:r w:rsidR="0006258B">
        <w:br/>
        <w:t xml:space="preserve">    Anders</w:t>
      </w:r>
      <w:r w:rsidR="0006258B">
        <w:br/>
        <w:t>Indien in het AVZ bericht A061 is gevuld, wordt &lt;</w:t>
      </w:r>
      <w:proofErr w:type="spellStart"/>
      <w:r w:rsidR="0006258B">
        <w:t>AanleverDtvBegin</w:t>
      </w:r>
      <w:proofErr w:type="spellEnd"/>
      <w:r w:rsidR="0006258B">
        <w:t>&gt; gevuld met positie 1-12 uit A061 en wordt &lt;</w:t>
      </w:r>
      <w:proofErr w:type="spellStart"/>
      <w:r w:rsidR="0006258B">
        <w:t>AanleverDtvEind</w:t>
      </w:r>
      <w:proofErr w:type="spellEnd"/>
      <w:r w:rsidR="0006258B">
        <w:t>&gt; gevuld met positie 13-24 uit A061</w:t>
      </w:r>
      <w:r w:rsidR="00991F05">
        <w:t xml:space="preserve">, rekening houdend met de definitie van </w:t>
      </w:r>
      <w:proofErr w:type="spellStart"/>
      <w:r w:rsidR="00991F05">
        <w:t>xs:DateTime</w:t>
      </w:r>
      <w:proofErr w:type="spellEnd"/>
      <w:r w:rsidR="00991F05">
        <w:t xml:space="preserve"> (</w:t>
      </w:r>
      <w:proofErr w:type="spellStart"/>
      <w:r w:rsidR="00991F05" w:rsidRPr="00991F05">
        <w:t>YYYY-MM-DDThh:mm:ss</w:t>
      </w:r>
      <w:proofErr w:type="spellEnd"/>
      <w:r w:rsidR="00991F05">
        <w:t>)</w:t>
      </w:r>
    </w:p>
    <w:p w14:paraId="40F3D0B9" w14:textId="77777777" w:rsidR="00FB23B2" w:rsidRDefault="00FB23B2" w:rsidP="00E05FA9"/>
    <w:p w14:paraId="649B201F" w14:textId="77777777" w:rsidR="00FB23B2" w:rsidRDefault="00FB23B2" w:rsidP="00FB23B2">
      <w:r>
        <w:lastRenderedPageBreak/>
        <w:t>De samenstelling van het segment ‘Melding’ in een doormelding in het XML bericht is als volgt:</w:t>
      </w:r>
    </w:p>
    <w:p w14:paraId="2E2C3A14" w14:textId="77777777" w:rsidR="000E203A" w:rsidRDefault="000E203A" w:rsidP="000E203A"/>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5816"/>
        <w:gridCol w:w="1272"/>
        <w:gridCol w:w="2977"/>
        <w:gridCol w:w="850"/>
        <w:gridCol w:w="851"/>
        <w:gridCol w:w="850"/>
        <w:gridCol w:w="850"/>
        <w:gridCol w:w="851"/>
      </w:tblGrid>
      <w:tr w:rsidR="007F4D2E" w14:paraId="72DA12ED" w14:textId="77777777" w:rsidTr="004F2DA4">
        <w:trPr>
          <w:trHeight w:val="245"/>
          <w:tblHeader/>
        </w:trPr>
        <w:tc>
          <w:tcPr>
            <w:tcW w:w="14601" w:type="dxa"/>
            <w:gridSpan w:val="9"/>
            <w:shd w:val="clear" w:color="auto" w:fill="B8CCE4"/>
          </w:tcPr>
          <w:p w14:paraId="71BCCB8F" w14:textId="77777777" w:rsidR="007F4D2E" w:rsidRPr="00C16E44" w:rsidRDefault="007F4D2E" w:rsidP="00BF6BF2">
            <w:pPr>
              <w:tabs>
                <w:tab w:val="center" w:pos="4536"/>
                <w:tab w:val="right" w:pos="9072"/>
              </w:tabs>
              <w:spacing w:after="120"/>
            </w:pPr>
            <w:r w:rsidRPr="00C16E44">
              <w:rPr>
                <w:b/>
                <w:bCs/>
              </w:rPr>
              <w:t>&lt;</w:t>
            </w:r>
            <w:r>
              <w:rPr>
                <w:b/>
                <w:bCs/>
              </w:rPr>
              <w:t>Melding</w:t>
            </w:r>
            <w:r w:rsidR="00B25A82">
              <w:rPr>
                <w:b/>
                <w:bCs/>
              </w:rPr>
              <w:t>&gt;</w:t>
            </w:r>
            <w:r>
              <w:rPr>
                <w:b/>
                <w:bCs/>
              </w:rPr>
              <w:br/>
            </w:r>
            <w:r w:rsidRPr="00C16E44">
              <w:t xml:space="preserve"> </w:t>
            </w:r>
          </w:p>
        </w:tc>
      </w:tr>
      <w:tr w:rsidR="004F2DA4" w:rsidRPr="0094328C" w14:paraId="3432D11A" w14:textId="77777777" w:rsidTr="007806DB">
        <w:tblPrEx>
          <w:tblLook w:val="04A0" w:firstRow="1" w:lastRow="0" w:firstColumn="1" w:lastColumn="0" w:noHBand="0" w:noVBand="1"/>
        </w:tblPrEx>
        <w:trPr>
          <w:tblHeader/>
        </w:trPr>
        <w:tc>
          <w:tcPr>
            <w:tcW w:w="284" w:type="dxa"/>
            <w:shd w:val="clear" w:color="auto" w:fill="B8CCE4"/>
          </w:tcPr>
          <w:p w14:paraId="3314F02E" w14:textId="77777777" w:rsidR="004F2DA4" w:rsidRPr="0094328C" w:rsidRDefault="004F2DA4" w:rsidP="00BF6BF2">
            <w:pPr>
              <w:rPr>
                <w:b/>
              </w:rPr>
            </w:pPr>
          </w:p>
        </w:tc>
        <w:tc>
          <w:tcPr>
            <w:tcW w:w="5816" w:type="dxa"/>
            <w:shd w:val="clear" w:color="auto" w:fill="B8CCE4"/>
          </w:tcPr>
          <w:p w14:paraId="454EE5B5" w14:textId="77777777" w:rsidR="004F2DA4" w:rsidRPr="0094328C" w:rsidRDefault="004F2DA4" w:rsidP="00BF6BF2">
            <w:pPr>
              <w:rPr>
                <w:b/>
              </w:rPr>
            </w:pPr>
            <w:r>
              <w:rPr>
                <w:b/>
              </w:rPr>
              <w:t>&lt;Tag&gt;</w:t>
            </w:r>
          </w:p>
        </w:tc>
        <w:tc>
          <w:tcPr>
            <w:tcW w:w="1272" w:type="dxa"/>
            <w:shd w:val="clear" w:color="auto" w:fill="B8CCE4"/>
          </w:tcPr>
          <w:p w14:paraId="7ECF3827" w14:textId="77777777" w:rsidR="004F2DA4" w:rsidRPr="0094328C" w:rsidRDefault="004F2DA4" w:rsidP="00BF6BF2">
            <w:pPr>
              <w:rPr>
                <w:b/>
              </w:rPr>
            </w:pPr>
            <w:r w:rsidRPr="0094328C">
              <w:rPr>
                <w:b/>
              </w:rPr>
              <w:t>Type</w:t>
            </w:r>
          </w:p>
        </w:tc>
        <w:tc>
          <w:tcPr>
            <w:tcW w:w="2977" w:type="dxa"/>
            <w:shd w:val="clear" w:color="auto" w:fill="B8CCE4"/>
          </w:tcPr>
          <w:p w14:paraId="6EAA237B" w14:textId="77777777" w:rsidR="004F2DA4" w:rsidRPr="0094328C" w:rsidRDefault="004F2DA4" w:rsidP="00BF6BF2">
            <w:pPr>
              <w:rPr>
                <w:b/>
              </w:rPr>
            </w:pPr>
            <w:r w:rsidRPr="0094328C">
              <w:rPr>
                <w:b/>
              </w:rPr>
              <w:t>Opmerking</w:t>
            </w:r>
          </w:p>
        </w:tc>
        <w:tc>
          <w:tcPr>
            <w:tcW w:w="850" w:type="dxa"/>
            <w:shd w:val="clear" w:color="auto" w:fill="B8CCE4"/>
          </w:tcPr>
          <w:p w14:paraId="10201481" w14:textId="77777777" w:rsidR="004F2DA4" w:rsidRPr="0094328C" w:rsidRDefault="004F2DA4" w:rsidP="00BF6BF2">
            <w:pPr>
              <w:rPr>
                <w:b/>
              </w:rPr>
            </w:pPr>
            <w:r>
              <w:rPr>
                <w:b/>
              </w:rPr>
              <w:t>VRM</w:t>
            </w:r>
          </w:p>
        </w:tc>
        <w:tc>
          <w:tcPr>
            <w:tcW w:w="851" w:type="dxa"/>
            <w:shd w:val="clear" w:color="auto" w:fill="B8CCE4"/>
          </w:tcPr>
          <w:p w14:paraId="39BF6537" w14:textId="77777777" w:rsidR="004F2DA4" w:rsidRPr="0094328C" w:rsidRDefault="004F2DA4" w:rsidP="00BF6BF2">
            <w:pPr>
              <w:rPr>
                <w:b/>
              </w:rPr>
            </w:pPr>
            <w:r>
              <w:rPr>
                <w:b/>
              </w:rPr>
              <w:t>DRM</w:t>
            </w:r>
          </w:p>
        </w:tc>
        <w:tc>
          <w:tcPr>
            <w:tcW w:w="850" w:type="dxa"/>
            <w:shd w:val="clear" w:color="auto" w:fill="B8CCE4"/>
          </w:tcPr>
          <w:p w14:paraId="7E9ACC56" w14:textId="77777777" w:rsidR="004F2DA4" w:rsidRPr="0094328C" w:rsidRDefault="004F2DA4" w:rsidP="00BF6BF2">
            <w:pPr>
              <w:rPr>
                <w:b/>
              </w:rPr>
            </w:pPr>
            <w:r>
              <w:rPr>
                <w:b/>
              </w:rPr>
              <w:t>SRM</w:t>
            </w:r>
          </w:p>
        </w:tc>
        <w:tc>
          <w:tcPr>
            <w:tcW w:w="850" w:type="dxa"/>
            <w:shd w:val="clear" w:color="auto" w:fill="B8CCE4"/>
          </w:tcPr>
          <w:p w14:paraId="139E0BE3" w14:textId="77777777" w:rsidR="004F2DA4" w:rsidRPr="0094328C" w:rsidRDefault="00B23EA8" w:rsidP="00BF6BF2">
            <w:pPr>
              <w:rPr>
                <w:b/>
              </w:rPr>
            </w:pPr>
            <w:proofErr w:type="spellStart"/>
            <w:r>
              <w:rPr>
                <w:b/>
              </w:rPr>
              <w:t>DiM</w:t>
            </w:r>
            <w:proofErr w:type="spellEnd"/>
          </w:p>
        </w:tc>
        <w:tc>
          <w:tcPr>
            <w:tcW w:w="851" w:type="dxa"/>
            <w:shd w:val="clear" w:color="auto" w:fill="B8CCE4"/>
          </w:tcPr>
          <w:p w14:paraId="313AB4B2" w14:textId="77777777" w:rsidR="004F2DA4" w:rsidRPr="0094328C" w:rsidRDefault="004F2DA4" w:rsidP="00BF6BF2">
            <w:pPr>
              <w:rPr>
                <w:b/>
              </w:rPr>
            </w:pPr>
            <w:r>
              <w:rPr>
                <w:b/>
              </w:rPr>
              <w:t>TM</w:t>
            </w:r>
          </w:p>
        </w:tc>
      </w:tr>
      <w:tr w:rsidR="004F2DA4" w14:paraId="1772A881" w14:textId="77777777" w:rsidTr="007806DB">
        <w:trPr>
          <w:trHeight w:val="245"/>
          <w:tblHeader/>
        </w:trPr>
        <w:tc>
          <w:tcPr>
            <w:tcW w:w="284" w:type="dxa"/>
            <w:shd w:val="clear" w:color="auto" w:fill="FFC000"/>
          </w:tcPr>
          <w:p w14:paraId="1C8CB461" w14:textId="77777777" w:rsidR="004F2DA4" w:rsidRPr="00C16E44" w:rsidRDefault="004F2DA4" w:rsidP="00BF6BF2">
            <w:pPr>
              <w:tabs>
                <w:tab w:val="center" w:pos="4536"/>
                <w:tab w:val="right" w:pos="9072"/>
              </w:tabs>
              <w:spacing w:after="120"/>
            </w:pPr>
            <w:r>
              <w:rPr>
                <w:b/>
                <w:bCs/>
              </w:rPr>
              <w:br/>
            </w:r>
          </w:p>
        </w:tc>
        <w:tc>
          <w:tcPr>
            <w:tcW w:w="7088" w:type="dxa"/>
            <w:gridSpan w:val="2"/>
            <w:shd w:val="clear" w:color="auto" w:fill="FFC000"/>
          </w:tcPr>
          <w:p w14:paraId="5CF0B039" w14:textId="77777777" w:rsidR="004F2DA4" w:rsidRPr="00C16E44" w:rsidRDefault="004F2DA4" w:rsidP="00BF6BF2">
            <w:pPr>
              <w:tabs>
                <w:tab w:val="center" w:pos="4536"/>
                <w:tab w:val="right" w:pos="9072"/>
              </w:tabs>
              <w:spacing w:after="120"/>
            </w:pPr>
            <w:r>
              <w:rPr>
                <w:b/>
                <w:bCs/>
              </w:rPr>
              <w:t>&lt;Doormelding&gt;</w:t>
            </w:r>
          </w:p>
        </w:tc>
        <w:tc>
          <w:tcPr>
            <w:tcW w:w="2977" w:type="dxa"/>
            <w:shd w:val="clear" w:color="auto" w:fill="FFC000"/>
          </w:tcPr>
          <w:p w14:paraId="18A56362" w14:textId="77777777" w:rsidR="004F2DA4" w:rsidRPr="00C16E44" w:rsidRDefault="004F2DA4" w:rsidP="00BF6BF2">
            <w:pPr>
              <w:tabs>
                <w:tab w:val="center" w:pos="4536"/>
                <w:tab w:val="right" w:pos="9072"/>
              </w:tabs>
              <w:spacing w:after="120"/>
            </w:pPr>
          </w:p>
        </w:tc>
        <w:tc>
          <w:tcPr>
            <w:tcW w:w="850" w:type="dxa"/>
            <w:shd w:val="clear" w:color="auto" w:fill="FFC000"/>
          </w:tcPr>
          <w:p w14:paraId="1BE276ED" w14:textId="77777777" w:rsidR="004F2DA4" w:rsidRPr="00C16E44" w:rsidRDefault="004F2DA4" w:rsidP="00BF6BF2">
            <w:pPr>
              <w:tabs>
                <w:tab w:val="center" w:pos="4536"/>
                <w:tab w:val="right" w:pos="9072"/>
              </w:tabs>
              <w:spacing w:after="120"/>
            </w:pPr>
          </w:p>
        </w:tc>
        <w:tc>
          <w:tcPr>
            <w:tcW w:w="851" w:type="dxa"/>
            <w:shd w:val="clear" w:color="auto" w:fill="FFC000"/>
          </w:tcPr>
          <w:p w14:paraId="59F93125" w14:textId="77777777" w:rsidR="004F2DA4" w:rsidRPr="00C16E44" w:rsidRDefault="004F2DA4" w:rsidP="00BF6BF2">
            <w:pPr>
              <w:tabs>
                <w:tab w:val="center" w:pos="4536"/>
                <w:tab w:val="right" w:pos="9072"/>
              </w:tabs>
              <w:spacing w:after="120"/>
            </w:pPr>
          </w:p>
        </w:tc>
        <w:tc>
          <w:tcPr>
            <w:tcW w:w="850" w:type="dxa"/>
            <w:shd w:val="clear" w:color="auto" w:fill="FFC000"/>
          </w:tcPr>
          <w:p w14:paraId="47DF4A7B" w14:textId="77777777" w:rsidR="004F2DA4" w:rsidRPr="00C16E44" w:rsidRDefault="004F2DA4" w:rsidP="00BF6BF2">
            <w:pPr>
              <w:tabs>
                <w:tab w:val="center" w:pos="4536"/>
                <w:tab w:val="right" w:pos="9072"/>
              </w:tabs>
              <w:spacing w:after="120"/>
            </w:pPr>
          </w:p>
        </w:tc>
        <w:tc>
          <w:tcPr>
            <w:tcW w:w="850" w:type="dxa"/>
            <w:shd w:val="clear" w:color="auto" w:fill="FFC000"/>
          </w:tcPr>
          <w:p w14:paraId="5C393C0E" w14:textId="77777777" w:rsidR="004F2DA4" w:rsidRPr="00C16E44" w:rsidRDefault="004F2DA4" w:rsidP="00BF6BF2">
            <w:pPr>
              <w:tabs>
                <w:tab w:val="center" w:pos="4536"/>
                <w:tab w:val="right" w:pos="9072"/>
              </w:tabs>
              <w:spacing w:after="120"/>
            </w:pPr>
          </w:p>
        </w:tc>
        <w:tc>
          <w:tcPr>
            <w:tcW w:w="851" w:type="dxa"/>
            <w:shd w:val="clear" w:color="auto" w:fill="FFC000"/>
          </w:tcPr>
          <w:p w14:paraId="1AC1CA18" w14:textId="77777777" w:rsidR="004F2DA4" w:rsidRPr="00C16E44" w:rsidRDefault="004F2DA4" w:rsidP="00BF6BF2">
            <w:pPr>
              <w:tabs>
                <w:tab w:val="center" w:pos="4536"/>
                <w:tab w:val="right" w:pos="9072"/>
              </w:tabs>
              <w:spacing w:after="120"/>
            </w:pPr>
          </w:p>
        </w:tc>
      </w:tr>
      <w:tr w:rsidR="004F2DA4" w14:paraId="1BC8E404" w14:textId="77777777" w:rsidTr="007806DB">
        <w:trPr>
          <w:trHeight w:val="285"/>
        </w:trPr>
        <w:tc>
          <w:tcPr>
            <w:tcW w:w="284" w:type="dxa"/>
            <w:shd w:val="clear" w:color="auto" w:fill="FFC000"/>
          </w:tcPr>
          <w:p w14:paraId="24B70FAB" w14:textId="77777777" w:rsidR="004F2DA4" w:rsidRPr="00C16E44" w:rsidRDefault="004F2DA4" w:rsidP="00BF6BF2">
            <w:pPr>
              <w:tabs>
                <w:tab w:val="center" w:pos="4536"/>
                <w:tab w:val="right" w:pos="9072"/>
              </w:tabs>
              <w:spacing w:after="120"/>
              <w:rPr>
                <w:b/>
                <w:bCs/>
              </w:rPr>
            </w:pPr>
          </w:p>
        </w:tc>
        <w:tc>
          <w:tcPr>
            <w:tcW w:w="5816" w:type="dxa"/>
            <w:shd w:val="clear" w:color="auto" w:fill="auto"/>
          </w:tcPr>
          <w:p w14:paraId="1DE0CC72" w14:textId="77777777" w:rsidR="004F2DA4" w:rsidRPr="00C16E44" w:rsidRDefault="004F2DA4" w:rsidP="00BF6BF2">
            <w:pPr>
              <w:tabs>
                <w:tab w:val="center" w:pos="4536"/>
                <w:tab w:val="right" w:pos="9072"/>
              </w:tabs>
              <w:spacing w:after="120"/>
              <w:rPr>
                <w:b/>
                <w:bCs/>
              </w:rPr>
            </w:pPr>
            <w:r>
              <w:rPr>
                <w:b/>
                <w:bCs/>
              </w:rPr>
              <w:t>&lt;</w:t>
            </w:r>
            <w:proofErr w:type="spellStart"/>
            <w:r>
              <w:rPr>
                <w:b/>
                <w:bCs/>
              </w:rPr>
              <w:t>D</w:t>
            </w:r>
            <w:r w:rsidRPr="003B5B9D">
              <w:rPr>
                <w:b/>
                <w:bCs/>
              </w:rPr>
              <w:t>oorMeldin</w:t>
            </w:r>
            <w:r>
              <w:rPr>
                <w:b/>
                <w:bCs/>
              </w:rPr>
              <w:t>gId</w:t>
            </w:r>
            <w:proofErr w:type="spellEnd"/>
            <w:r>
              <w:rPr>
                <w:b/>
                <w:bCs/>
              </w:rPr>
              <w:t>&gt;</w:t>
            </w:r>
            <w:r w:rsidRPr="003B5B9D">
              <w:rPr>
                <w:b/>
                <w:bCs/>
              </w:rPr>
              <w:br/>
            </w:r>
            <w:r>
              <w:rPr>
                <w:bCs/>
              </w:rPr>
              <w:t>D</w:t>
            </w:r>
            <w:r w:rsidRPr="003B5B9D">
              <w:rPr>
                <w:bCs/>
              </w:rPr>
              <w:t>oormelding identificatie</w:t>
            </w:r>
          </w:p>
        </w:tc>
        <w:tc>
          <w:tcPr>
            <w:tcW w:w="1272" w:type="dxa"/>
            <w:shd w:val="clear" w:color="auto" w:fill="auto"/>
          </w:tcPr>
          <w:p w14:paraId="540FE32A" w14:textId="77777777" w:rsidR="004F2DA4" w:rsidRPr="00C16E44" w:rsidRDefault="004F2DA4" w:rsidP="00BF6BF2">
            <w:pPr>
              <w:tabs>
                <w:tab w:val="center" w:pos="4536"/>
                <w:tab w:val="right" w:pos="9072"/>
              </w:tabs>
              <w:spacing w:after="120"/>
            </w:pPr>
            <w:r>
              <w:t>A12</w:t>
            </w:r>
          </w:p>
        </w:tc>
        <w:tc>
          <w:tcPr>
            <w:tcW w:w="2977" w:type="dxa"/>
            <w:shd w:val="clear" w:color="auto" w:fill="auto"/>
          </w:tcPr>
          <w:p w14:paraId="008AB37B" w14:textId="77777777" w:rsidR="004F2DA4" w:rsidRPr="00C16E44" w:rsidRDefault="004F2DA4" w:rsidP="00BF6BF2">
            <w:pPr>
              <w:tabs>
                <w:tab w:val="center" w:pos="4536"/>
                <w:tab w:val="right" w:pos="9072"/>
              </w:tabs>
              <w:spacing w:after="120"/>
            </w:pPr>
          </w:p>
        </w:tc>
        <w:tc>
          <w:tcPr>
            <w:tcW w:w="850" w:type="dxa"/>
            <w:tcBorders>
              <w:bottom w:val="single" w:sz="4" w:space="0" w:color="auto"/>
            </w:tcBorders>
            <w:shd w:val="clear" w:color="auto" w:fill="auto"/>
          </w:tcPr>
          <w:p w14:paraId="64141467" w14:textId="77777777" w:rsidR="004F2DA4" w:rsidRPr="00C16E44" w:rsidRDefault="004F2DA4" w:rsidP="00BF6BF2">
            <w:pPr>
              <w:tabs>
                <w:tab w:val="center" w:pos="4536"/>
                <w:tab w:val="right" w:pos="9072"/>
              </w:tabs>
              <w:spacing w:after="120"/>
            </w:pPr>
          </w:p>
        </w:tc>
        <w:tc>
          <w:tcPr>
            <w:tcW w:w="851" w:type="dxa"/>
          </w:tcPr>
          <w:p w14:paraId="715F9F63" w14:textId="77777777" w:rsidR="004F2DA4" w:rsidRDefault="00157351" w:rsidP="0091766C">
            <w:r>
              <w:t>Vpl-1</w:t>
            </w:r>
          </w:p>
          <w:p w14:paraId="7C729AD0" w14:textId="77777777" w:rsidR="004F2DA4" w:rsidRDefault="004F2DA4" w:rsidP="0091766C">
            <w:r>
              <w:t>A030</w:t>
            </w:r>
          </w:p>
        </w:tc>
        <w:tc>
          <w:tcPr>
            <w:tcW w:w="850" w:type="dxa"/>
          </w:tcPr>
          <w:p w14:paraId="53AA1586" w14:textId="77777777" w:rsidR="004F2DA4" w:rsidRDefault="004F2DA4" w:rsidP="00BF6BF2"/>
        </w:tc>
        <w:tc>
          <w:tcPr>
            <w:tcW w:w="850" w:type="dxa"/>
          </w:tcPr>
          <w:p w14:paraId="3F08882D" w14:textId="77777777" w:rsidR="004F2DA4" w:rsidRDefault="004F2DA4" w:rsidP="00BF6BF2"/>
        </w:tc>
        <w:tc>
          <w:tcPr>
            <w:tcW w:w="851" w:type="dxa"/>
          </w:tcPr>
          <w:p w14:paraId="455CFFAA" w14:textId="77777777" w:rsidR="004F2DA4" w:rsidRDefault="004F2DA4" w:rsidP="00BF6BF2"/>
        </w:tc>
      </w:tr>
      <w:tr w:rsidR="004F2DA4" w14:paraId="45D02B29" w14:textId="77777777" w:rsidTr="007806DB">
        <w:trPr>
          <w:trHeight w:val="285"/>
        </w:trPr>
        <w:tc>
          <w:tcPr>
            <w:tcW w:w="284" w:type="dxa"/>
            <w:shd w:val="clear" w:color="auto" w:fill="FFC000"/>
          </w:tcPr>
          <w:p w14:paraId="04E03D55" w14:textId="77777777" w:rsidR="004F2DA4" w:rsidRPr="00C16E44" w:rsidRDefault="004F2DA4" w:rsidP="00BF6BF2">
            <w:pPr>
              <w:tabs>
                <w:tab w:val="center" w:pos="4536"/>
                <w:tab w:val="right" w:pos="9072"/>
              </w:tabs>
              <w:spacing w:after="120"/>
              <w:rPr>
                <w:b/>
                <w:bCs/>
              </w:rPr>
            </w:pPr>
          </w:p>
        </w:tc>
        <w:tc>
          <w:tcPr>
            <w:tcW w:w="5816" w:type="dxa"/>
            <w:shd w:val="clear" w:color="auto" w:fill="auto"/>
          </w:tcPr>
          <w:p w14:paraId="299D8B1F" w14:textId="77777777" w:rsidR="004F2DA4" w:rsidRPr="00C16E44" w:rsidRDefault="004F2DA4" w:rsidP="00BF6BF2">
            <w:pPr>
              <w:tabs>
                <w:tab w:val="center" w:pos="4536"/>
                <w:tab w:val="right" w:pos="9072"/>
              </w:tabs>
              <w:spacing w:after="120"/>
              <w:rPr>
                <w:b/>
                <w:bCs/>
              </w:rPr>
            </w:pPr>
            <w:r w:rsidRPr="003B5B9D">
              <w:rPr>
                <w:b/>
                <w:bCs/>
              </w:rPr>
              <w:t>&lt;</w:t>
            </w:r>
            <w:proofErr w:type="spellStart"/>
            <w:r>
              <w:rPr>
                <w:b/>
                <w:bCs/>
              </w:rPr>
              <w:t>AanmaakDt</w:t>
            </w:r>
            <w:proofErr w:type="spellEnd"/>
            <w:r>
              <w:rPr>
                <w:b/>
                <w:bCs/>
              </w:rPr>
              <w:t>&gt;</w:t>
            </w:r>
            <w:r w:rsidRPr="003B5B9D">
              <w:rPr>
                <w:b/>
                <w:bCs/>
              </w:rPr>
              <w:br/>
            </w:r>
            <w:r>
              <w:rPr>
                <w:bCs/>
              </w:rPr>
              <w:t>D</w:t>
            </w:r>
            <w:r w:rsidRPr="003B5B9D">
              <w:rPr>
                <w:bCs/>
              </w:rPr>
              <w:t xml:space="preserve">oormelding </w:t>
            </w:r>
            <w:r>
              <w:rPr>
                <w:bCs/>
              </w:rPr>
              <w:t>aanmaakdatumtijd</w:t>
            </w:r>
          </w:p>
        </w:tc>
        <w:tc>
          <w:tcPr>
            <w:tcW w:w="1272" w:type="dxa"/>
            <w:shd w:val="clear" w:color="auto" w:fill="auto"/>
          </w:tcPr>
          <w:p w14:paraId="1BEEE24E" w14:textId="77777777" w:rsidR="004F2DA4" w:rsidRPr="00C16E44" w:rsidRDefault="000D7FF0" w:rsidP="00BF6BF2">
            <w:pPr>
              <w:tabs>
                <w:tab w:val="center" w:pos="4536"/>
                <w:tab w:val="right" w:pos="9072"/>
              </w:tabs>
              <w:spacing w:after="120"/>
            </w:pPr>
            <w:proofErr w:type="spellStart"/>
            <w:r>
              <w:t>DateTime</w:t>
            </w:r>
            <w:proofErr w:type="spellEnd"/>
          </w:p>
        </w:tc>
        <w:tc>
          <w:tcPr>
            <w:tcW w:w="2977" w:type="dxa"/>
            <w:shd w:val="clear" w:color="auto" w:fill="auto"/>
          </w:tcPr>
          <w:p w14:paraId="366C8D19" w14:textId="77777777" w:rsidR="004F2DA4" w:rsidRPr="00C16E44" w:rsidRDefault="004F2DA4" w:rsidP="00BF6BF2">
            <w:pPr>
              <w:tabs>
                <w:tab w:val="center" w:pos="4536"/>
                <w:tab w:val="right" w:pos="9072"/>
              </w:tabs>
              <w:spacing w:after="120"/>
            </w:pPr>
            <w:r>
              <w:t xml:space="preserve">Gelijk aan </w:t>
            </w:r>
            <w:proofErr w:type="spellStart"/>
            <w:r>
              <w:t>AanmaakDt</w:t>
            </w:r>
            <w:proofErr w:type="spellEnd"/>
            <w:r>
              <w:t xml:space="preserve"> van het bericht</w:t>
            </w:r>
          </w:p>
        </w:tc>
        <w:tc>
          <w:tcPr>
            <w:tcW w:w="850" w:type="dxa"/>
            <w:tcBorders>
              <w:bottom w:val="single" w:sz="4" w:space="0" w:color="auto"/>
            </w:tcBorders>
            <w:shd w:val="clear" w:color="auto" w:fill="auto"/>
          </w:tcPr>
          <w:p w14:paraId="7D6DCBD9" w14:textId="77777777" w:rsidR="004F2DA4" w:rsidRPr="00C16E44" w:rsidRDefault="004F2DA4" w:rsidP="00BF6BF2">
            <w:pPr>
              <w:tabs>
                <w:tab w:val="center" w:pos="4536"/>
                <w:tab w:val="right" w:pos="9072"/>
              </w:tabs>
              <w:spacing w:after="120"/>
            </w:pPr>
          </w:p>
        </w:tc>
        <w:tc>
          <w:tcPr>
            <w:tcW w:w="851" w:type="dxa"/>
          </w:tcPr>
          <w:p w14:paraId="783246E1" w14:textId="77777777" w:rsidR="004F2DA4" w:rsidRDefault="00157351" w:rsidP="0091766C">
            <w:r>
              <w:t>Vpl-1</w:t>
            </w:r>
          </w:p>
        </w:tc>
        <w:tc>
          <w:tcPr>
            <w:tcW w:w="850" w:type="dxa"/>
          </w:tcPr>
          <w:p w14:paraId="3BD61A1A" w14:textId="77777777" w:rsidR="004F2DA4" w:rsidRDefault="004F2DA4" w:rsidP="00BF6BF2"/>
        </w:tc>
        <w:tc>
          <w:tcPr>
            <w:tcW w:w="850" w:type="dxa"/>
          </w:tcPr>
          <w:p w14:paraId="1FB434BC" w14:textId="77777777" w:rsidR="004F2DA4" w:rsidRDefault="004F2DA4" w:rsidP="00BF6BF2"/>
        </w:tc>
        <w:tc>
          <w:tcPr>
            <w:tcW w:w="851" w:type="dxa"/>
          </w:tcPr>
          <w:p w14:paraId="5F57C93E" w14:textId="77777777" w:rsidR="004F2DA4" w:rsidRDefault="004F2DA4" w:rsidP="00BF6BF2"/>
        </w:tc>
      </w:tr>
      <w:tr w:rsidR="004F2DA4" w14:paraId="4D52C100" w14:textId="77777777" w:rsidTr="007806DB">
        <w:trPr>
          <w:trHeight w:val="285"/>
        </w:trPr>
        <w:tc>
          <w:tcPr>
            <w:tcW w:w="284" w:type="dxa"/>
            <w:shd w:val="clear" w:color="auto" w:fill="FFC000"/>
          </w:tcPr>
          <w:p w14:paraId="5E14A35A" w14:textId="77777777" w:rsidR="004F2DA4" w:rsidRPr="00C16E44" w:rsidRDefault="004F2DA4" w:rsidP="00BF6BF2">
            <w:pPr>
              <w:tabs>
                <w:tab w:val="center" w:pos="4536"/>
                <w:tab w:val="right" w:pos="9072"/>
              </w:tabs>
              <w:spacing w:after="120"/>
              <w:rPr>
                <w:b/>
                <w:bCs/>
              </w:rPr>
            </w:pPr>
          </w:p>
        </w:tc>
        <w:tc>
          <w:tcPr>
            <w:tcW w:w="5816" w:type="dxa"/>
            <w:shd w:val="clear" w:color="auto" w:fill="auto"/>
          </w:tcPr>
          <w:p w14:paraId="58CB9D45" w14:textId="77777777" w:rsidR="004F2DA4" w:rsidRPr="003B5B9D" w:rsidRDefault="004F2DA4" w:rsidP="00BF6BF2">
            <w:pPr>
              <w:tabs>
                <w:tab w:val="center" w:pos="4536"/>
                <w:tab w:val="right" w:pos="9072"/>
              </w:tabs>
              <w:spacing w:after="120"/>
              <w:rPr>
                <w:b/>
                <w:bCs/>
              </w:rPr>
            </w:pPr>
            <w:r w:rsidRPr="002834B4">
              <w:rPr>
                <w:b/>
                <w:bCs/>
              </w:rPr>
              <w:t>&lt;</w:t>
            </w:r>
            <w:proofErr w:type="spellStart"/>
            <w:r w:rsidRPr="002834B4">
              <w:rPr>
                <w:b/>
                <w:bCs/>
              </w:rPr>
              <w:t>RegDt</w:t>
            </w:r>
            <w:proofErr w:type="spellEnd"/>
            <w:r w:rsidRPr="002834B4">
              <w:rPr>
                <w:b/>
                <w:bCs/>
              </w:rPr>
              <w:t>&gt;</w:t>
            </w:r>
            <w:r w:rsidRPr="002C1BD2">
              <w:rPr>
                <w:b/>
                <w:bCs/>
                <w:u w:val="single"/>
              </w:rPr>
              <w:br/>
            </w:r>
            <w:r w:rsidRPr="002C2D95">
              <w:t>Registratie</w:t>
            </w:r>
            <w:r>
              <w:t xml:space="preserve"> </w:t>
            </w:r>
            <w:r w:rsidRPr="002C2D95">
              <w:t>datumtijd</w:t>
            </w:r>
          </w:p>
        </w:tc>
        <w:tc>
          <w:tcPr>
            <w:tcW w:w="1272" w:type="dxa"/>
            <w:shd w:val="clear" w:color="auto" w:fill="auto"/>
          </w:tcPr>
          <w:p w14:paraId="165D3749" w14:textId="77777777" w:rsidR="004F2DA4" w:rsidRDefault="000D7FF0" w:rsidP="00BF6BF2">
            <w:pPr>
              <w:tabs>
                <w:tab w:val="center" w:pos="4536"/>
                <w:tab w:val="right" w:pos="9072"/>
              </w:tabs>
              <w:spacing w:after="120"/>
            </w:pPr>
            <w:proofErr w:type="spellStart"/>
            <w:r>
              <w:t>DateTime</w:t>
            </w:r>
            <w:proofErr w:type="spellEnd"/>
          </w:p>
        </w:tc>
        <w:tc>
          <w:tcPr>
            <w:tcW w:w="2977" w:type="dxa"/>
            <w:shd w:val="clear" w:color="auto" w:fill="auto"/>
          </w:tcPr>
          <w:p w14:paraId="111EAF7C" w14:textId="77777777" w:rsidR="004F2DA4" w:rsidRDefault="004F2DA4" w:rsidP="00BF6BF2">
            <w:r>
              <w:rPr>
                <w:bCs/>
              </w:rPr>
              <w:t>Niet toegestaan in de melding van de klant</w:t>
            </w:r>
          </w:p>
        </w:tc>
        <w:tc>
          <w:tcPr>
            <w:tcW w:w="850" w:type="dxa"/>
            <w:tcBorders>
              <w:bottom w:val="single" w:sz="4" w:space="0" w:color="auto"/>
            </w:tcBorders>
            <w:shd w:val="clear" w:color="auto" w:fill="auto"/>
          </w:tcPr>
          <w:p w14:paraId="613ED1DB" w14:textId="77777777" w:rsidR="004F2DA4" w:rsidRPr="007F4D2E" w:rsidRDefault="004F2DA4" w:rsidP="00BF6BF2">
            <w:pPr>
              <w:rPr>
                <w:bCs/>
              </w:rPr>
            </w:pPr>
          </w:p>
        </w:tc>
        <w:tc>
          <w:tcPr>
            <w:tcW w:w="851" w:type="dxa"/>
          </w:tcPr>
          <w:p w14:paraId="4205A609" w14:textId="77777777" w:rsidR="004F2DA4" w:rsidRDefault="00157351" w:rsidP="0091766C">
            <w:r>
              <w:t>Opt-1</w:t>
            </w:r>
          </w:p>
        </w:tc>
        <w:tc>
          <w:tcPr>
            <w:tcW w:w="850" w:type="dxa"/>
          </w:tcPr>
          <w:p w14:paraId="6DBF7B30" w14:textId="77777777" w:rsidR="004F2DA4" w:rsidRDefault="004F2DA4" w:rsidP="00BF6BF2"/>
        </w:tc>
        <w:tc>
          <w:tcPr>
            <w:tcW w:w="850" w:type="dxa"/>
          </w:tcPr>
          <w:p w14:paraId="65E5CB0F" w14:textId="77777777" w:rsidR="004F2DA4" w:rsidRDefault="004F2DA4" w:rsidP="00BF6BF2"/>
        </w:tc>
        <w:tc>
          <w:tcPr>
            <w:tcW w:w="851" w:type="dxa"/>
          </w:tcPr>
          <w:p w14:paraId="3BABEA92" w14:textId="77777777" w:rsidR="004F2DA4" w:rsidRDefault="004F2DA4" w:rsidP="00BF6BF2"/>
        </w:tc>
      </w:tr>
      <w:tr w:rsidR="004F2DA4" w14:paraId="08DC7BA2" w14:textId="77777777" w:rsidTr="007806DB">
        <w:trPr>
          <w:trHeight w:val="285"/>
        </w:trPr>
        <w:tc>
          <w:tcPr>
            <w:tcW w:w="284" w:type="dxa"/>
            <w:shd w:val="clear" w:color="auto" w:fill="FFC000"/>
          </w:tcPr>
          <w:p w14:paraId="7AC2EE4B" w14:textId="77777777" w:rsidR="004F2DA4" w:rsidRPr="00C16E44" w:rsidRDefault="004F2DA4" w:rsidP="00BF6BF2">
            <w:pPr>
              <w:tabs>
                <w:tab w:val="center" w:pos="4536"/>
                <w:tab w:val="right" w:pos="9072"/>
              </w:tabs>
              <w:spacing w:after="120"/>
              <w:rPr>
                <w:b/>
                <w:bCs/>
              </w:rPr>
            </w:pPr>
          </w:p>
        </w:tc>
        <w:tc>
          <w:tcPr>
            <w:tcW w:w="5816" w:type="dxa"/>
            <w:shd w:val="clear" w:color="auto" w:fill="auto"/>
          </w:tcPr>
          <w:p w14:paraId="233CB686" w14:textId="77777777" w:rsidR="004F2DA4" w:rsidRPr="00C16E44" w:rsidRDefault="004F2DA4" w:rsidP="00BF6BF2">
            <w:pPr>
              <w:tabs>
                <w:tab w:val="center" w:pos="4536"/>
                <w:tab w:val="right" w:pos="9072"/>
              </w:tabs>
              <w:spacing w:after="120"/>
              <w:rPr>
                <w:b/>
                <w:bCs/>
              </w:rPr>
            </w:pPr>
            <w:r>
              <w:rPr>
                <w:b/>
                <w:bCs/>
              </w:rPr>
              <w:t>&lt;</w:t>
            </w:r>
            <w:proofErr w:type="spellStart"/>
            <w:r>
              <w:rPr>
                <w:b/>
                <w:bCs/>
              </w:rPr>
              <w:t>VorigeMeldingId</w:t>
            </w:r>
            <w:proofErr w:type="spellEnd"/>
            <w:r>
              <w:rPr>
                <w:b/>
                <w:bCs/>
              </w:rPr>
              <w:t>&gt;</w:t>
            </w:r>
            <w:r w:rsidRPr="003B5B9D">
              <w:rPr>
                <w:b/>
                <w:bCs/>
              </w:rPr>
              <w:br/>
            </w:r>
            <w:r w:rsidRPr="003B5B9D">
              <w:rPr>
                <w:bCs/>
              </w:rPr>
              <w:t>Vorige voormelding identificatie</w:t>
            </w:r>
          </w:p>
        </w:tc>
        <w:tc>
          <w:tcPr>
            <w:tcW w:w="1272" w:type="dxa"/>
            <w:shd w:val="clear" w:color="auto" w:fill="auto"/>
          </w:tcPr>
          <w:p w14:paraId="6B32EF25" w14:textId="77777777" w:rsidR="004F2DA4" w:rsidRDefault="00625F41" w:rsidP="00625F41">
            <w:pPr>
              <w:tabs>
                <w:tab w:val="center" w:pos="4536"/>
                <w:tab w:val="right" w:pos="9072"/>
              </w:tabs>
              <w:spacing w:after="120"/>
            </w:pPr>
            <w:r>
              <w:t>A12</w:t>
            </w:r>
          </w:p>
        </w:tc>
        <w:tc>
          <w:tcPr>
            <w:tcW w:w="2977" w:type="dxa"/>
            <w:shd w:val="clear" w:color="auto" w:fill="auto"/>
          </w:tcPr>
          <w:p w14:paraId="1C0D4EB0" w14:textId="77777777" w:rsidR="004F2DA4" w:rsidRDefault="004F2DA4" w:rsidP="00BF6BF2">
            <w:pPr>
              <w:tabs>
                <w:tab w:val="center" w:pos="4536"/>
                <w:tab w:val="right" w:pos="9072"/>
              </w:tabs>
              <w:spacing w:after="120"/>
            </w:pPr>
          </w:p>
        </w:tc>
        <w:tc>
          <w:tcPr>
            <w:tcW w:w="850" w:type="dxa"/>
            <w:tcBorders>
              <w:bottom w:val="single" w:sz="4" w:space="0" w:color="auto"/>
            </w:tcBorders>
            <w:shd w:val="clear" w:color="auto" w:fill="auto"/>
          </w:tcPr>
          <w:p w14:paraId="45906D4F" w14:textId="77777777" w:rsidR="004F2DA4" w:rsidRPr="00C16E44" w:rsidRDefault="004F2DA4" w:rsidP="00BF6BF2">
            <w:pPr>
              <w:tabs>
                <w:tab w:val="center" w:pos="4536"/>
                <w:tab w:val="right" w:pos="9072"/>
              </w:tabs>
              <w:spacing w:after="120"/>
            </w:pPr>
          </w:p>
        </w:tc>
        <w:tc>
          <w:tcPr>
            <w:tcW w:w="851" w:type="dxa"/>
          </w:tcPr>
          <w:p w14:paraId="50BE5274" w14:textId="77777777" w:rsidR="004F2DA4" w:rsidRDefault="00157351" w:rsidP="0091766C">
            <w:r>
              <w:t>Opt-1</w:t>
            </w:r>
          </w:p>
          <w:p w14:paraId="306E156B" w14:textId="77777777" w:rsidR="004F2DA4" w:rsidRDefault="004F2DA4" w:rsidP="0091766C">
            <w:r>
              <w:t>A040</w:t>
            </w:r>
          </w:p>
        </w:tc>
        <w:tc>
          <w:tcPr>
            <w:tcW w:w="850" w:type="dxa"/>
          </w:tcPr>
          <w:p w14:paraId="0A386538" w14:textId="77777777" w:rsidR="004F2DA4" w:rsidRDefault="004F2DA4" w:rsidP="00BF6BF2"/>
        </w:tc>
        <w:tc>
          <w:tcPr>
            <w:tcW w:w="850" w:type="dxa"/>
          </w:tcPr>
          <w:p w14:paraId="308FC36D" w14:textId="77777777" w:rsidR="004F2DA4" w:rsidRDefault="004F2DA4" w:rsidP="00BF6BF2"/>
        </w:tc>
        <w:tc>
          <w:tcPr>
            <w:tcW w:w="851" w:type="dxa"/>
          </w:tcPr>
          <w:p w14:paraId="1648FB46" w14:textId="77777777" w:rsidR="004F2DA4" w:rsidRDefault="004F2DA4" w:rsidP="00BF6BF2"/>
        </w:tc>
      </w:tr>
      <w:tr w:rsidR="00F44D41" w14:paraId="162FFD94" w14:textId="77777777" w:rsidTr="00E15E5E">
        <w:trPr>
          <w:trHeight w:val="285"/>
        </w:trPr>
        <w:tc>
          <w:tcPr>
            <w:tcW w:w="284" w:type="dxa"/>
            <w:shd w:val="clear" w:color="auto" w:fill="FFC000"/>
          </w:tcPr>
          <w:p w14:paraId="0D7FA91B" w14:textId="77777777" w:rsidR="00F44D41" w:rsidRPr="00C16E44" w:rsidRDefault="00F44D41" w:rsidP="00E15E5E">
            <w:pPr>
              <w:tabs>
                <w:tab w:val="center" w:pos="4536"/>
                <w:tab w:val="right" w:pos="9072"/>
              </w:tabs>
              <w:spacing w:after="120"/>
              <w:rPr>
                <w:b/>
                <w:bCs/>
              </w:rPr>
            </w:pPr>
          </w:p>
        </w:tc>
        <w:tc>
          <w:tcPr>
            <w:tcW w:w="5816" w:type="dxa"/>
            <w:shd w:val="clear" w:color="auto" w:fill="auto"/>
          </w:tcPr>
          <w:p w14:paraId="75872D93" w14:textId="77777777" w:rsidR="00F44D41" w:rsidRPr="00C16E44" w:rsidRDefault="00F44D41" w:rsidP="00E15E5E">
            <w:pPr>
              <w:tabs>
                <w:tab w:val="center" w:pos="4536"/>
                <w:tab w:val="right" w:pos="9072"/>
              </w:tabs>
              <w:spacing w:after="120"/>
              <w:rPr>
                <w:b/>
                <w:bCs/>
              </w:rPr>
            </w:pPr>
            <w:r>
              <w:rPr>
                <w:b/>
                <w:bCs/>
              </w:rPr>
              <w:t>&lt;</w:t>
            </w:r>
            <w:proofErr w:type="spellStart"/>
            <w:r>
              <w:rPr>
                <w:b/>
                <w:bCs/>
              </w:rPr>
              <w:t>AfzenderNm</w:t>
            </w:r>
            <w:proofErr w:type="spellEnd"/>
            <w:r>
              <w:rPr>
                <w:b/>
                <w:bCs/>
              </w:rPr>
              <w:t>&gt;</w:t>
            </w:r>
            <w:r w:rsidRPr="003B5B9D">
              <w:rPr>
                <w:b/>
                <w:bCs/>
              </w:rPr>
              <w:br/>
            </w:r>
            <w:r w:rsidRPr="00F44D41">
              <w:rPr>
                <w:bCs/>
              </w:rPr>
              <w:t>Naam  van de afzender</w:t>
            </w:r>
          </w:p>
        </w:tc>
        <w:tc>
          <w:tcPr>
            <w:tcW w:w="1272" w:type="dxa"/>
            <w:shd w:val="clear" w:color="auto" w:fill="auto"/>
          </w:tcPr>
          <w:p w14:paraId="5DEC4627" w14:textId="77777777" w:rsidR="00F44D41" w:rsidRDefault="00F44D41" w:rsidP="00E15E5E">
            <w:pPr>
              <w:tabs>
                <w:tab w:val="center" w:pos="4536"/>
                <w:tab w:val="right" w:pos="9072"/>
              </w:tabs>
              <w:spacing w:after="120"/>
            </w:pPr>
            <w:r>
              <w:t>A200</w:t>
            </w:r>
          </w:p>
        </w:tc>
        <w:tc>
          <w:tcPr>
            <w:tcW w:w="2977" w:type="dxa"/>
            <w:shd w:val="clear" w:color="auto" w:fill="auto"/>
          </w:tcPr>
          <w:p w14:paraId="4C4C39C8" w14:textId="77777777" w:rsidR="00F44D41" w:rsidRDefault="00F44D41" w:rsidP="00E15E5E">
            <w:pPr>
              <w:tabs>
                <w:tab w:val="center" w:pos="4536"/>
                <w:tab w:val="right" w:pos="9072"/>
              </w:tabs>
              <w:spacing w:after="120"/>
            </w:pPr>
          </w:p>
        </w:tc>
        <w:tc>
          <w:tcPr>
            <w:tcW w:w="850" w:type="dxa"/>
            <w:tcBorders>
              <w:bottom w:val="single" w:sz="4" w:space="0" w:color="auto"/>
            </w:tcBorders>
            <w:shd w:val="clear" w:color="auto" w:fill="auto"/>
          </w:tcPr>
          <w:p w14:paraId="235191EA" w14:textId="77777777" w:rsidR="00F44D41" w:rsidRPr="00C16E44" w:rsidRDefault="00F44D41" w:rsidP="00E15E5E">
            <w:pPr>
              <w:tabs>
                <w:tab w:val="center" w:pos="4536"/>
                <w:tab w:val="right" w:pos="9072"/>
              </w:tabs>
              <w:spacing w:after="120"/>
            </w:pPr>
            <w:r>
              <w:br/>
            </w:r>
          </w:p>
        </w:tc>
        <w:tc>
          <w:tcPr>
            <w:tcW w:w="851" w:type="dxa"/>
          </w:tcPr>
          <w:p w14:paraId="0B5772D6" w14:textId="77777777" w:rsidR="00F44D41" w:rsidRDefault="00F44D41" w:rsidP="00E15E5E">
            <w:r>
              <w:t>Opt-1</w:t>
            </w:r>
          </w:p>
        </w:tc>
        <w:tc>
          <w:tcPr>
            <w:tcW w:w="850" w:type="dxa"/>
          </w:tcPr>
          <w:p w14:paraId="34DD3164" w14:textId="77777777" w:rsidR="00F44D41" w:rsidRDefault="00F44D41" w:rsidP="00E15E5E"/>
        </w:tc>
        <w:tc>
          <w:tcPr>
            <w:tcW w:w="850" w:type="dxa"/>
          </w:tcPr>
          <w:p w14:paraId="24BCA544" w14:textId="77777777" w:rsidR="00F44D41" w:rsidRDefault="00F44D41" w:rsidP="00E15E5E"/>
        </w:tc>
        <w:tc>
          <w:tcPr>
            <w:tcW w:w="851" w:type="dxa"/>
          </w:tcPr>
          <w:p w14:paraId="741CF6AB" w14:textId="77777777" w:rsidR="00F44D41" w:rsidRDefault="00F44D41" w:rsidP="00E15E5E"/>
        </w:tc>
      </w:tr>
      <w:tr w:rsidR="00E06539" w14:paraId="13825316" w14:textId="77777777" w:rsidTr="004F2DA4">
        <w:trPr>
          <w:trHeight w:val="245"/>
          <w:tblHeader/>
        </w:trPr>
        <w:tc>
          <w:tcPr>
            <w:tcW w:w="284" w:type="dxa"/>
            <w:shd w:val="clear" w:color="auto" w:fill="FFC000"/>
          </w:tcPr>
          <w:p w14:paraId="4A1FC931" w14:textId="77777777" w:rsidR="00E06539" w:rsidRPr="004E23FD" w:rsidRDefault="00E06539" w:rsidP="00BF6BF2">
            <w:pPr>
              <w:tabs>
                <w:tab w:val="center" w:pos="4536"/>
                <w:tab w:val="right" w:pos="9072"/>
              </w:tabs>
              <w:spacing w:after="120"/>
              <w:rPr>
                <w:u w:val="single"/>
              </w:rPr>
            </w:pPr>
          </w:p>
        </w:tc>
        <w:tc>
          <w:tcPr>
            <w:tcW w:w="14317" w:type="dxa"/>
            <w:gridSpan w:val="8"/>
            <w:shd w:val="clear" w:color="auto" w:fill="FFC000"/>
          </w:tcPr>
          <w:p w14:paraId="40764002" w14:textId="77777777" w:rsidR="00E06539" w:rsidRPr="004E23FD" w:rsidRDefault="00E06539" w:rsidP="00BF6BF2">
            <w:pPr>
              <w:tabs>
                <w:tab w:val="center" w:pos="4536"/>
                <w:tab w:val="right" w:pos="9072"/>
              </w:tabs>
              <w:spacing w:after="120"/>
              <w:rPr>
                <w:b/>
                <w:bCs/>
              </w:rPr>
            </w:pPr>
            <w:r>
              <w:rPr>
                <w:b/>
                <w:bCs/>
              </w:rPr>
              <w:t>&lt;/Doormelding&gt;</w:t>
            </w:r>
          </w:p>
        </w:tc>
      </w:tr>
      <w:tr w:rsidR="00E06539" w14:paraId="489B9626" w14:textId="77777777" w:rsidTr="004F2DA4">
        <w:trPr>
          <w:trHeight w:val="245"/>
          <w:tblHeader/>
        </w:trPr>
        <w:tc>
          <w:tcPr>
            <w:tcW w:w="14601" w:type="dxa"/>
            <w:gridSpan w:val="9"/>
            <w:shd w:val="clear" w:color="auto" w:fill="B8CCE4"/>
          </w:tcPr>
          <w:p w14:paraId="09BA3BFA" w14:textId="77777777" w:rsidR="00E06539" w:rsidRPr="00C16E44" w:rsidRDefault="00E06539" w:rsidP="00BF6BF2">
            <w:pPr>
              <w:tabs>
                <w:tab w:val="center" w:pos="4536"/>
                <w:tab w:val="right" w:pos="9072"/>
              </w:tabs>
              <w:spacing w:after="120"/>
            </w:pPr>
            <w:r w:rsidRPr="00C16E44">
              <w:rPr>
                <w:b/>
                <w:bCs/>
              </w:rPr>
              <w:t>&lt;</w:t>
            </w:r>
            <w:r>
              <w:rPr>
                <w:b/>
                <w:bCs/>
              </w:rPr>
              <w:t>/Melding</w:t>
            </w:r>
            <w:r w:rsidRPr="00C16E44">
              <w:rPr>
                <w:b/>
                <w:bCs/>
              </w:rPr>
              <w:t>&gt;</w:t>
            </w:r>
          </w:p>
        </w:tc>
      </w:tr>
    </w:tbl>
    <w:p w14:paraId="13DC0FB7" w14:textId="77777777" w:rsidR="00FB23B2" w:rsidRDefault="00FB23B2" w:rsidP="00FB23B2"/>
    <w:p w14:paraId="7C53A622" w14:textId="77777777" w:rsidR="006B36D2" w:rsidRDefault="000964A2" w:rsidP="00FB23B2">
      <w:pPr>
        <w:pStyle w:val="Kop2"/>
        <w:pageBreakBefore/>
        <w:ind w:left="1276"/>
      </w:pPr>
      <w:bookmarkStart w:id="81" w:name="_Toc308502604"/>
      <w:bookmarkStart w:id="82" w:name="_Toc511133469"/>
      <w:r>
        <w:lastRenderedPageBreak/>
        <w:t xml:space="preserve">Collo – </w:t>
      </w:r>
      <w:r w:rsidR="006B36D2">
        <w:t>Afhaalopdracht</w:t>
      </w:r>
      <w:bookmarkEnd w:id="81"/>
      <w:bookmarkEnd w:id="82"/>
    </w:p>
    <w:p w14:paraId="30197192" w14:textId="77777777" w:rsidR="004D167E" w:rsidRDefault="004D167E" w:rsidP="004D167E">
      <w:pPr>
        <w:pStyle w:val="Kop3"/>
        <w:ind w:left="1276"/>
      </w:pPr>
      <w:bookmarkStart w:id="83" w:name="_Toc308502605"/>
      <w:r w:rsidRPr="005B02A9">
        <w:t>Collo</w:t>
      </w:r>
      <w:bookmarkEnd w:id="83"/>
    </w:p>
    <w:p w14:paraId="5B26B465" w14:textId="77777777" w:rsidR="004D167E" w:rsidRDefault="004D167E" w:rsidP="004D167E">
      <w:r>
        <w:t xml:space="preserve">De algemene samenstelling van het bericht voor </w:t>
      </w:r>
      <w:r w:rsidR="00E042C9">
        <w:t xml:space="preserve">een </w:t>
      </w:r>
      <w:r w:rsidR="00A962BE">
        <w:t>afhaalopdracht</w:t>
      </w:r>
      <w:r>
        <w:t xml:space="preserve"> is als volgt:</w:t>
      </w:r>
    </w:p>
    <w:p w14:paraId="76E37608" w14:textId="77777777" w:rsidR="007F4D2E" w:rsidRDefault="007F4D2E" w:rsidP="004D167E"/>
    <w:tbl>
      <w:tblPr>
        <w:tblW w:w="1463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0"/>
        <w:gridCol w:w="1300"/>
        <w:gridCol w:w="2949"/>
        <w:gridCol w:w="850"/>
        <w:gridCol w:w="851"/>
        <w:gridCol w:w="850"/>
        <w:gridCol w:w="886"/>
        <w:gridCol w:w="851"/>
      </w:tblGrid>
      <w:tr w:rsidR="007F4D2E" w14:paraId="5B087659" w14:textId="77777777" w:rsidTr="006E0D2A">
        <w:trPr>
          <w:tblHeader/>
        </w:trPr>
        <w:tc>
          <w:tcPr>
            <w:tcW w:w="14637" w:type="dxa"/>
            <w:gridSpan w:val="8"/>
            <w:shd w:val="clear" w:color="auto" w:fill="B8CCE4"/>
          </w:tcPr>
          <w:p w14:paraId="0F340DF7" w14:textId="77777777" w:rsidR="007F4D2E" w:rsidRPr="00C16E44" w:rsidRDefault="007F4D2E" w:rsidP="00BF6BF2">
            <w:pPr>
              <w:tabs>
                <w:tab w:val="center" w:pos="4536"/>
                <w:tab w:val="right" w:pos="9072"/>
              </w:tabs>
              <w:spacing w:after="120"/>
            </w:pPr>
            <w:r w:rsidRPr="00C16E44">
              <w:rPr>
                <w:b/>
                <w:bCs/>
              </w:rPr>
              <w:t>&lt;Collo&gt;</w:t>
            </w:r>
            <w:r>
              <w:rPr>
                <w:b/>
                <w:bCs/>
              </w:rPr>
              <w:br/>
            </w:r>
          </w:p>
        </w:tc>
      </w:tr>
      <w:tr w:rsidR="008F414F" w:rsidRPr="0094328C" w14:paraId="625FD5B1" w14:textId="77777777" w:rsidTr="006E0D2A">
        <w:tblPrEx>
          <w:tblLook w:val="04A0" w:firstRow="1" w:lastRow="0" w:firstColumn="1" w:lastColumn="0" w:noHBand="0" w:noVBand="1"/>
        </w:tblPrEx>
        <w:trPr>
          <w:tblHeader/>
        </w:trPr>
        <w:tc>
          <w:tcPr>
            <w:tcW w:w="6100" w:type="dxa"/>
            <w:shd w:val="clear" w:color="auto" w:fill="B8CCE4"/>
          </w:tcPr>
          <w:p w14:paraId="6EB12852" w14:textId="77777777" w:rsidR="008F414F" w:rsidRPr="0094328C" w:rsidRDefault="008F414F" w:rsidP="00BF6BF2">
            <w:pPr>
              <w:rPr>
                <w:b/>
              </w:rPr>
            </w:pPr>
            <w:r>
              <w:rPr>
                <w:b/>
              </w:rPr>
              <w:t>&lt;Tag&gt;</w:t>
            </w:r>
          </w:p>
        </w:tc>
        <w:tc>
          <w:tcPr>
            <w:tcW w:w="1300" w:type="dxa"/>
            <w:shd w:val="clear" w:color="auto" w:fill="B8CCE4"/>
          </w:tcPr>
          <w:p w14:paraId="1D64B286" w14:textId="77777777" w:rsidR="008F414F" w:rsidRPr="0094328C" w:rsidRDefault="008F414F" w:rsidP="00BF6BF2">
            <w:pPr>
              <w:rPr>
                <w:b/>
              </w:rPr>
            </w:pPr>
            <w:r w:rsidRPr="0094328C">
              <w:rPr>
                <w:b/>
              </w:rPr>
              <w:t>Type</w:t>
            </w:r>
          </w:p>
        </w:tc>
        <w:tc>
          <w:tcPr>
            <w:tcW w:w="2949" w:type="dxa"/>
            <w:shd w:val="clear" w:color="auto" w:fill="B8CCE4"/>
          </w:tcPr>
          <w:p w14:paraId="3B218556" w14:textId="77777777" w:rsidR="008F414F" w:rsidRPr="0094328C" w:rsidRDefault="008F414F" w:rsidP="00BF6BF2">
            <w:pPr>
              <w:rPr>
                <w:b/>
              </w:rPr>
            </w:pPr>
            <w:r w:rsidRPr="0094328C">
              <w:rPr>
                <w:b/>
              </w:rPr>
              <w:t>Opmerking</w:t>
            </w:r>
          </w:p>
        </w:tc>
        <w:tc>
          <w:tcPr>
            <w:tcW w:w="850" w:type="dxa"/>
            <w:shd w:val="clear" w:color="auto" w:fill="B8CCE4"/>
          </w:tcPr>
          <w:p w14:paraId="10051919" w14:textId="77777777" w:rsidR="008F414F" w:rsidRPr="0094328C" w:rsidRDefault="008F414F" w:rsidP="00BF6BF2">
            <w:pPr>
              <w:rPr>
                <w:b/>
              </w:rPr>
            </w:pPr>
            <w:r>
              <w:rPr>
                <w:b/>
              </w:rPr>
              <w:t>VRM</w:t>
            </w:r>
          </w:p>
        </w:tc>
        <w:tc>
          <w:tcPr>
            <w:tcW w:w="851" w:type="dxa"/>
            <w:shd w:val="clear" w:color="auto" w:fill="B8CCE4"/>
          </w:tcPr>
          <w:p w14:paraId="2EA09A4B" w14:textId="77777777" w:rsidR="008F414F" w:rsidRPr="0094328C" w:rsidRDefault="008F414F" w:rsidP="00BF6BF2">
            <w:pPr>
              <w:rPr>
                <w:b/>
              </w:rPr>
            </w:pPr>
            <w:r>
              <w:rPr>
                <w:b/>
              </w:rPr>
              <w:t>DRM</w:t>
            </w:r>
          </w:p>
        </w:tc>
        <w:tc>
          <w:tcPr>
            <w:tcW w:w="850" w:type="dxa"/>
            <w:shd w:val="clear" w:color="auto" w:fill="B8CCE4"/>
          </w:tcPr>
          <w:p w14:paraId="624BEA4A" w14:textId="77777777" w:rsidR="008F414F" w:rsidRPr="0094328C" w:rsidRDefault="008F414F" w:rsidP="00BF6BF2">
            <w:pPr>
              <w:rPr>
                <w:b/>
              </w:rPr>
            </w:pPr>
            <w:r>
              <w:rPr>
                <w:b/>
              </w:rPr>
              <w:t>SRM</w:t>
            </w:r>
          </w:p>
        </w:tc>
        <w:tc>
          <w:tcPr>
            <w:tcW w:w="886" w:type="dxa"/>
            <w:shd w:val="clear" w:color="auto" w:fill="B8CCE4"/>
          </w:tcPr>
          <w:p w14:paraId="1567F7D2" w14:textId="77777777" w:rsidR="008F414F" w:rsidRPr="0094328C" w:rsidRDefault="00B23EA8" w:rsidP="008F414F">
            <w:pPr>
              <w:rPr>
                <w:b/>
              </w:rPr>
            </w:pPr>
            <w:proofErr w:type="spellStart"/>
            <w:r>
              <w:rPr>
                <w:b/>
              </w:rPr>
              <w:t>DiM</w:t>
            </w:r>
            <w:proofErr w:type="spellEnd"/>
          </w:p>
        </w:tc>
        <w:tc>
          <w:tcPr>
            <w:tcW w:w="851" w:type="dxa"/>
            <w:shd w:val="clear" w:color="auto" w:fill="B8CCE4"/>
          </w:tcPr>
          <w:p w14:paraId="509AEC16" w14:textId="77777777" w:rsidR="008F414F" w:rsidRPr="0094328C" w:rsidRDefault="008F414F" w:rsidP="008F414F">
            <w:pPr>
              <w:rPr>
                <w:b/>
              </w:rPr>
            </w:pPr>
            <w:r>
              <w:rPr>
                <w:b/>
              </w:rPr>
              <w:t>TM</w:t>
            </w:r>
          </w:p>
        </w:tc>
      </w:tr>
      <w:tr w:rsidR="008F414F" w14:paraId="444DC734" w14:textId="77777777" w:rsidTr="006E0D2A">
        <w:tblPrEx>
          <w:tblLook w:val="04A0" w:firstRow="1" w:lastRow="0" w:firstColumn="1" w:lastColumn="0" w:noHBand="0" w:noVBand="1"/>
        </w:tblPrEx>
        <w:tc>
          <w:tcPr>
            <w:tcW w:w="6100" w:type="dxa"/>
          </w:tcPr>
          <w:p w14:paraId="1195CF01" w14:textId="77777777" w:rsidR="008F414F" w:rsidRDefault="008F414F" w:rsidP="00BF6BF2">
            <w:pPr>
              <w:rPr>
                <w:b/>
                <w:bCs/>
              </w:rPr>
            </w:pPr>
            <w:r w:rsidRPr="00AB4A7C">
              <w:rPr>
                <w:b/>
                <w:bCs/>
              </w:rPr>
              <w:t>&lt;</w:t>
            </w:r>
            <w:proofErr w:type="spellStart"/>
            <w:r>
              <w:rPr>
                <w:b/>
                <w:bCs/>
              </w:rPr>
              <w:t>IngangsDt</w:t>
            </w:r>
            <w:proofErr w:type="spellEnd"/>
            <w:r>
              <w:rPr>
                <w:b/>
                <w:bCs/>
              </w:rPr>
              <w:t>&gt;</w:t>
            </w:r>
          </w:p>
          <w:p w14:paraId="3B331BD3" w14:textId="77777777" w:rsidR="008F414F" w:rsidRPr="00C16E44" w:rsidRDefault="008F414F" w:rsidP="00BF6BF2">
            <w:pPr>
              <w:tabs>
                <w:tab w:val="center" w:pos="4536"/>
                <w:tab w:val="right" w:pos="9072"/>
              </w:tabs>
              <w:spacing w:after="120"/>
              <w:rPr>
                <w:b/>
                <w:bCs/>
              </w:rPr>
            </w:pPr>
            <w:proofErr w:type="spellStart"/>
            <w:r w:rsidRPr="00326192">
              <w:rPr>
                <w:bCs/>
              </w:rPr>
              <w:t>Ingangs</w:t>
            </w:r>
            <w:proofErr w:type="spellEnd"/>
            <w:r>
              <w:rPr>
                <w:bCs/>
              </w:rPr>
              <w:t xml:space="preserve"> </w:t>
            </w:r>
            <w:r w:rsidRPr="00326192">
              <w:rPr>
                <w:bCs/>
              </w:rPr>
              <w:t>da</w:t>
            </w:r>
            <w:r w:rsidRPr="007A6AA1">
              <w:rPr>
                <w:bCs/>
              </w:rPr>
              <w:t>tumtijd</w:t>
            </w:r>
          </w:p>
        </w:tc>
        <w:tc>
          <w:tcPr>
            <w:tcW w:w="1300" w:type="dxa"/>
          </w:tcPr>
          <w:p w14:paraId="32BF4BEA" w14:textId="77777777" w:rsidR="008F414F" w:rsidRPr="00C16E44" w:rsidRDefault="008F414F" w:rsidP="00BF6BF2">
            <w:pPr>
              <w:tabs>
                <w:tab w:val="center" w:pos="4536"/>
                <w:tab w:val="right" w:pos="9072"/>
              </w:tabs>
              <w:spacing w:after="120"/>
            </w:pPr>
            <w:r>
              <w:t>Date Time</w:t>
            </w:r>
          </w:p>
        </w:tc>
        <w:tc>
          <w:tcPr>
            <w:tcW w:w="2949" w:type="dxa"/>
          </w:tcPr>
          <w:p w14:paraId="6FD016D0" w14:textId="77777777" w:rsidR="008F414F" w:rsidRDefault="008F414F" w:rsidP="00BF6BF2">
            <w:r>
              <w:t>Tijd is ’00:00:00’</w:t>
            </w:r>
          </w:p>
        </w:tc>
        <w:tc>
          <w:tcPr>
            <w:tcW w:w="850" w:type="dxa"/>
          </w:tcPr>
          <w:p w14:paraId="1D081C5B" w14:textId="77777777" w:rsidR="008F414F" w:rsidRDefault="00157351" w:rsidP="00BF6BF2">
            <w:r>
              <w:t>Vpl-1</w:t>
            </w:r>
          </w:p>
        </w:tc>
        <w:tc>
          <w:tcPr>
            <w:tcW w:w="851" w:type="dxa"/>
          </w:tcPr>
          <w:p w14:paraId="5B348D06" w14:textId="77777777" w:rsidR="008F414F" w:rsidRDefault="008F414F" w:rsidP="00BF6BF2"/>
        </w:tc>
        <w:tc>
          <w:tcPr>
            <w:tcW w:w="850" w:type="dxa"/>
          </w:tcPr>
          <w:p w14:paraId="0A130157" w14:textId="77777777" w:rsidR="008F414F" w:rsidRDefault="00157351" w:rsidP="00BF6BF2">
            <w:r>
              <w:t>Vpl-1</w:t>
            </w:r>
          </w:p>
        </w:tc>
        <w:tc>
          <w:tcPr>
            <w:tcW w:w="886" w:type="dxa"/>
          </w:tcPr>
          <w:p w14:paraId="16271823" w14:textId="77777777" w:rsidR="008F414F" w:rsidRDefault="00157351" w:rsidP="00BF6BF2">
            <w:r>
              <w:t>Vpl-1</w:t>
            </w:r>
          </w:p>
        </w:tc>
        <w:tc>
          <w:tcPr>
            <w:tcW w:w="851" w:type="dxa"/>
          </w:tcPr>
          <w:p w14:paraId="74D5ACA9" w14:textId="77777777" w:rsidR="008F414F" w:rsidRDefault="006E0D2A" w:rsidP="00BF6BF2">
            <w:r>
              <w:t>Vpl1</w:t>
            </w:r>
          </w:p>
        </w:tc>
      </w:tr>
      <w:tr w:rsidR="008F414F" w14:paraId="7199BA1C" w14:textId="77777777" w:rsidTr="006E0D2A">
        <w:tblPrEx>
          <w:tblLook w:val="04A0" w:firstRow="1" w:lastRow="0" w:firstColumn="1" w:lastColumn="0" w:noHBand="0" w:noVBand="1"/>
        </w:tblPrEx>
        <w:tc>
          <w:tcPr>
            <w:tcW w:w="6100" w:type="dxa"/>
          </w:tcPr>
          <w:p w14:paraId="76E000CF" w14:textId="77777777" w:rsidR="008F414F" w:rsidRPr="00C16E44" w:rsidRDefault="008F414F" w:rsidP="00BF6BF2">
            <w:pPr>
              <w:tabs>
                <w:tab w:val="center" w:pos="4536"/>
                <w:tab w:val="right" w:pos="9072"/>
              </w:tabs>
              <w:spacing w:after="120"/>
              <w:rPr>
                <w:b/>
                <w:bCs/>
              </w:rPr>
            </w:pPr>
            <w:r w:rsidRPr="00C16E44">
              <w:rPr>
                <w:b/>
                <w:bCs/>
              </w:rPr>
              <w:t>&lt;</w:t>
            </w:r>
            <w:proofErr w:type="spellStart"/>
            <w:r w:rsidRPr="00C16E44">
              <w:rPr>
                <w:b/>
                <w:bCs/>
              </w:rPr>
              <w:t>BarCd</w:t>
            </w:r>
            <w:proofErr w:type="spellEnd"/>
            <w:r w:rsidRPr="00C16E44">
              <w:rPr>
                <w:b/>
                <w:bCs/>
              </w:rPr>
              <w:t>&gt;</w:t>
            </w:r>
            <w:r>
              <w:rPr>
                <w:b/>
                <w:bCs/>
              </w:rPr>
              <w:br/>
            </w:r>
            <w:r w:rsidRPr="00C16E44">
              <w:t>Barcode</w:t>
            </w:r>
          </w:p>
        </w:tc>
        <w:tc>
          <w:tcPr>
            <w:tcW w:w="1300" w:type="dxa"/>
          </w:tcPr>
          <w:p w14:paraId="0A8C0D1F" w14:textId="77777777" w:rsidR="008F414F" w:rsidRPr="00C16E44" w:rsidRDefault="008F414F" w:rsidP="00BF6BF2">
            <w:pPr>
              <w:tabs>
                <w:tab w:val="center" w:pos="4536"/>
                <w:tab w:val="right" w:pos="9072"/>
              </w:tabs>
              <w:spacing w:after="120"/>
            </w:pPr>
            <w:r w:rsidRPr="00C16E44">
              <w:t>A36</w:t>
            </w:r>
          </w:p>
        </w:tc>
        <w:tc>
          <w:tcPr>
            <w:tcW w:w="2949" w:type="dxa"/>
          </w:tcPr>
          <w:p w14:paraId="39E024EB" w14:textId="77777777" w:rsidR="008F414F" w:rsidRDefault="008F414F" w:rsidP="00BF6BF2">
            <w:r>
              <w:t>PUIC begint met 2S</w:t>
            </w:r>
          </w:p>
        </w:tc>
        <w:tc>
          <w:tcPr>
            <w:tcW w:w="850" w:type="dxa"/>
          </w:tcPr>
          <w:p w14:paraId="66F53039" w14:textId="77777777" w:rsidR="008F414F" w:rsidRDefault="00157351" w:rsidP="00BF6BF2">
            <w:r>
              <w:t>Vpl-1</w:t>
            </w:r>
          </w:p>
          <w:p w14:paraId="6747E747" w14:textId="77777777" w:rsidR="008F414F" w:rsidRDefault="008F414F" w:rsidP="00BF6BF2">
            <w:r>
              <w:t>V020</w:t>
            </w:r>
          </w:p>
        </w:tc>
        <w:tc>
          <w:tcPr>
            <w:tcW w:w="851" w:type="dxa"/>
          </w:tcPr>
          <w:p w14:paraId="4C807033" w14:textId="77777777" w:rsidR="008F414F" w:rsidRDefault="008F414F" w:rsidP="00BF6BF2"/>
        </w:tc>
        <w:tc>
          <w:tcPr>
            <w:tcW w:w="850" w:type="dxa"/>
          </w:tcPr>
          <w:p w14:paraId="765D3375" w14:textId="77777777" w:rsidR="008F414F" w:rsidRDefault="00157351" w:rsidP="00BF6BF2">
            <w:r>
              <w:t>Vpl-1</w:t>
            </w:r>
          </w:p>
          <w:p w14:paraId="708C1506" w14:textId="77777777" w:rsidR="008F414F" w:rsidRDefault="008F414F" w:rsidP="00BF6BF2">
            <w:r>
              <w:t>V020</w:t>
            </w:r>
          </w:p>
        </w:tc>
        <w:tc>
          <w:tcPr>
            <w:tcW w:w="886" w:type="dxa"/>
          </w:tcPr>
          <w:p w14:paraId="490F7B65" w14:textId="77777777" w:rsidR="008F414F" w:rsidRDefault="00157351" w:rsidP="00BF6BF2">
            <w:r>
              <w:t>Vpl-1</w:t>
            </w:r>
          </w:p>
        </w:tc>
        <w:tc>
          <w:tcPr>
            <w:tcW w:w="851" w:type="dxa"/>
          </w:tcPr>
          <w:p w14:paraId="71FDA10A" w14:textId="77777777" w:rsidR="008F414F" w:rsidRDefault="006E0D2A" w:rsidP="00BF6BF2">
            <w:r>
              <w:t>Vpl-1</w:t>
            </w:r>
          </w:p>
          <w:p w14:paraId="2A17E42F" w14:textId="77777777" w:rsidR="006E0D2A" w:rsidRDefault="006E0D2A" w:rsidP="00BF6BF2">
            <w:r>
              <w:t>V020</w:t>
            </w:r>
          </w:p>
        </w:tc>
      </w:tr>
      <w:tr w:rsidR="008F414F" w14:paraId="6A0C4E15" w14:textId="77777777" w:rsidTr="006E0D2A">
        <w:tblPrEx>
          <w:tblLook w:val="04A0" w:firstRow="1" w:lastRow="0" w:firstColumn="1" w:lastColumn="0" w:noHBand="0" w:noVBand="1"/>
        </w:tblPrEx>
        <w:tc>
          <w:tcPr>
            <w:tcW w:w="6100" w:type="dxa"/>
          </w:tcPr>
          <w:p w14:paraId="3185B89D" w14:textId="77777777" w:rsidR="008F414F" w:rsidRPr="00C16E44" w:rsidRDefault="008F414F" w:rsidP="00BF6BF2">
            <w:pPr>
              <w:tabs>
                <w:tab w:val="center" w:pos="4536"/>
                <w:tab w:val="right" w:pos="9072"/>
              </w:tabs>
              <w:spacing w:after="120"/>
              <w:rPr>
                <w:b/>
                <w:bCs/>
              </w:rPr>
            </w:pPr>
            <w:r>
              <w:rPr>
                <w:b/>
                <w:bCs/>
              </w:rPr>
              <w:t>&lt;</w:t>
            </w:r>
            <w:proofErr w:type="spellStart"/>
            <w:r>
              <w:rPr>
                <w:b/>
                <w:bCs/>
              </w:rPr>
              <w:t>VerwerkingsInd</w:t>
            </w:r>
            <w:proofErr w:type="spellEnd"/>
            <w:r>
              <w:rPr>
                <w:b/>
                <w:bCs/>
              </w:rPr>
              <w:t>&gt;</w:t>
            </w:r>
            <w:r>
              <w:rPr>
                <w:b/>
                <w:bCs/>
              </w:rPr>
              <w:br/>
            </w:r>
            <w:r w:rsidRPr="0095635C">
              <w:rPr>
                <w:bCs/>
              </w:rPr>
              <w:t>Indicatie of deze gegevens reeds bekend zijn bij Collo Info</w:t>
            </w:r>
          </w:p>
        </w:tc>
        <w:tc>
          <w:tcPr>
            <w:tcW w:w="1300" w:type="dxa"/>
          </w:tcPr>
          <w:p w14:paraId="72081D00" w14:textId="77777777" w:rsidR="008F414F" w:rsidRPr="00C16E44" w:rsidRDefault="008F414F" w:rsidP="00BF6BF2">
            <w:pPr>
              <w:tabs>
                <w:tab w:val="center" w:pos="4536"/>
                <w:tab w:val="right" w:pos="9072"/>
              </w:tabs>
              <w:spacing w:after="120"/>
            </w:pPr>
            <w:r>
              <w:t>N2</w:t>
            </w:r>
          </w:p>
        </w:tc>
        <w:tc>
          <w:tcPr>
            <w:tcW w:w="2949" w:type="dxa"/>
          </w:tcPr>
          <w:p w14:paraId="3C4D6B28" w14:textId="77777777" w:rsidR="006E0D2A" w:rsidRDefault="006E0D2A" w:rsidP="006E0D2A">
            <w:r>
              <w:t>00 = Collo niet aangepast</w:t>
            </w:r>
          </w:p>
          <w:p w14:paraId="0114B593" w14:textId="77777777" w:rsidR="006E0D2A" w:rsidRDefault="006E0D2A" w:rsidP="006E0D2A">
            <w:r>
              <w:t>01 = Nieuwe collo</w:t>
            </w:r>
          </w:p>
          <w:p w14:paraId="12868C4A" w14:textId="77777777" w:rsidR="008F414F" w:rsidRDefault="006E0D2A" w:rsidP="006E0D2A">
            <w:r>
              <w:t>02 = Gewijzigde collo</w:t>
            </w:r>
          </w:p>
        </w:tc>
        <w:tc>
          <w:tcPr>
            <w:tcW w:w="850" w:type="dxa"/>
          </w:tcPr>
          <w:p w14:paraId="4EC0BC17" w14:textId="77777777" w:rsidR="008F414F" w:rsidRDefault="00157351" w:rsidP="00BF6BF2">
            <w:r>
              <w:t>Opt-1</w:t>
            </w:r>
          </w:p>
        </w:tc>
        <w:tc>
          <w:tcPr>
            <w:tcW w:w="851" w:type="dxa"/>
          </w:tcPr>
          <w:p w14:paraId="52FC8F17" w14:textId="77777777" w:rsidR="008F414F" w:rsidRDefault="008F414F" w:rsidP="00BF6BF2"/>
        </w:tc>
        <w:tc>
          <w:tcPr>
            <w:tcW w:w="850" w:type="dxa"/>
          </w:tcPr>
          <w:p w14:paraId="3E0A4783" w14:textId="77777777" w:rsidR="008F414F" w:rsidRDefault="0093757D" w:rsidP="00BF6BF2">
            <w:r>
              <w:t>Opt</w:t>
            </w:r>
            <w:r w:rsidR="00157351">
              <w:t>-1</w:t>
            </w:r>
          </w:p>
        </w:tc>
        <w:tc>
          <w:tcPr>
            <w:tcW w:w="886" w:type="dxa"/>
          </w:tcPr>
          <w:p w14:paraId="2B66447B" w14:textId="77777777" w:rsidR="008F414F" w:rsidRDefault="0093757D" w:rsidP="00BF6BF2">
            <w:r>
              <w:t>Opt</w:t>
            </w:r>
            <w:r w:rsidR="00157351">
              <w:t>-1</w:t>
            </w:r>
          </w:p>
        </w:tc>
        <w:tc>
          <w:tcPr>
            <w:tcW w:w="851" w:type="dxa"/>
          </w:tcPr>
          <w:p w14:paraId="0D5DFF00" w14:textId="77777777" w:rsidR="008F414F" w:rsidRDefault="008F414F" w:rsidP="00BF6BF2"/>
        </w:tc>
      </w:tr>
      <w:tr w:rsidR="008F414F" w14:paraId="7EEFD0B2" w14:textId="77777777" w:rsidTr="006E0D2A">
        <w:trPr>
          <w:trHeight w:val="285"/>
        </w:trPr>
        <w:tc>
          <w:tcPr>
            <w:tcW w:w="7400" w:type="dxa"/>
            <w:gridSpan w:val="2"/>
            <w:shd w:val="clear" w:color="auto" w:fill="auto"/>
          </w:tcPr>
          <w:p w14:paraId="751C6679" w14:textId="651F38F1" w:rsidR="008F414F" w:rsidRPr="00843053" w:rsidRDefault="008F414F" w:rsidP="00BF6BF2">
            <w:pPr>
              <w:tabs>
                <w:tab w:val="center" w:pos="4536"/>
                <w:tab w:val="right" w:pos="9072"/>
              </w:tabs>
              <w:spacing w:after="120"/>
              <w:rPr>
                <w:b/>
              </w:rPr>
            </w:pPr>
            <w:r w:rsidRPr="00843053">
              <w:rPr>
                <w:b/>
                <w:bCs/>
              </w:rPr>
              <w:t>&lt;</w:t>
            </w:r>
            <w:proofErr w:type="spellStart"/>
            <w:r w:rsidRPr="00843053">
              <w:rPr>
                <w:b/>
                <w:bCs/>
              </w:rPr>
              <w:fldChar w:fldCharType="begin"/>
            </w:r>
            <w:r w:rsidRPr="00843053">
              <w:rPr>
                <w:b/>
                <w:bCs/>
              </w:rPr>
              <w:instrText xml:space="preserve"> REF _Ref224097766 \h  \* MERGEFORMAT </w:instrText>
            </w:r>
            <w:r w:rsidRPr="00843053">
              <w:rPr>
                <w:b/>
                <w:bCs/>
              </w:rPr>
            </w:r>
            <w:r w:rsidRPr="00843053">
              <w:rPr>
                <w:b/>
                <w:bCs/>
              </w:rPr>
              <w:fldChar w:fldCharType="separate"/>
            </w:r>
            <w:r w:rsidR="00901AE1" w:rsidRPr="00901AE1">
              <w:rPr>
                <w:b/>
              </w:rPr>
              <w:t>ColloData</w:t>
            </w:r>
            <w:proofErr w:type="spellEnd"/>
            <w:r w:rsidRPr="00843053">
              <w:rPr>
                <w:b/>
                <w:bCs/>
              </w:rPr>
              <w:fldChar w:fldCharType="end"/>
            </w:r>
            <w:r w:rsidRPr="00843053">
              <w:rPr>
                <w:b/>
                <w:bCs/>
              </w:rPr>
              <w:t>&gt;</w:t>
            </w:r>
          </w:p>
        </w:tc>
        <w:tc>
          <w:tcPr>
            <w:tcW w:w="2949" w:type="dxa"/>
            <w:shd w:val="clear" w:color="auto" w:fill="auto"/>
          </w:tcPr>
          <w:p w14:paraId="5D9430E8" w14:textId="77777777" w:rsidR="008F414F" w:rsidRPr="00AB7AA3" w:rsidRDefault="008F414F" w:rsidP="00BF6BF2">
            <w:pPr>
              <w:tabs>
                <w:tab w:val="center" w:pos="4536"/>
                <w:tab w:val="right" w:pos="9072"/>
              </w:tabs>
              <w:spacing w:after="120"/>
              <w:rPr>
                <w:lang w:val="en-US"/>
              </w:rPr>
            </w:pPr>
          </w:p>
        </w:tc>
        <w:tc>
          <w:tcPr>
            <w:tcW w:w="850" w:type="dxa"/>
            <w:shd w:val="clear" w:color="auto" w:fill="auto"/>
          </w:tcPr>
          <w:p w14:paraId="1925255A" w14:textId="77777777" w:rsidR="008F414F" w:rsidRPr="00C16E44" w:rsidRDefault="00157351" w:rsidP="00BF6BF2">
            <w:pPr>
              <w:tabs>
                <w:tab w:val="center" w:pos="4536"/>
                <w:tab w:val="right" w:pos="9072"/>
              </w:tabs>
              <w:spacing w:after="120"/>
            </w:pPr>
            <w:r>
              <w:t>Vpl-1</w:t>
            </w:r>
          </w:p>
        </w:tc>
        <w:tc>
          <w:tcPr>
            <w:tcW w:w="851" w:type="dxa"/>
            <w:shd w:val="clear" w:color="auto" w:fill="auto"/>
          </w:tcPr>
          <w:p w14:paraId="4116A4D8" w14:textId="77777777" w:rsidR="008F414F" w:rsidRPr="00C16E44" w:rsidRDefault="008F414F" w:rsidP="00BF6BF2">
            <w:pPr>
              <w:tabs>
                <w:tab w:val="center" w:pos="4536"/>
                <w:tab w:val="right" w:pos="9072"/>
              </w:tabs>
              <w:spacing w:after="120"/>
            </w:pPr>
          </w:p>
        </w:tc>
        <w:tc>
          <w:tcPr>
            <w:tcW w:w="850" w:type="dxa"/>
            <w:shd w:val="clear" w:color="auto" w:fill="auto"/>
          </w:tcPr>
          <w:p w14:paraId="1CBEC052" w14:textId="77777777" w:rsidR="008F414F" w:rsidRPr="00C16E44" w:rsidRDefault="00157351" w:rsidP="00BF6BF2">
            <w:pPr>
              <w:tabs>
                <w:tab w:val="center" w:pos="4536"/>
                <w:tab w:val="right" w:pos="9072"/>
              </w:tabs>
              <w:spacing w:after="120"/>
            </w:pPr>
            <w:r>
              <w:t>Vpl-1</w:t>
            </w:r>
          </w:p>
        </w:tc>
        <w:tc>
          <w:tcPr>
            <w:tcW w:w="886" w:type="dxa"/>
            <w:shd w:val="clear" w:color="auto" w:fill="auto"/>
          </w:tcPr>
          <w:p w14:paraId="5CE4D910" w14:textId="77777777" w:rsidR="008F414F" w:rsidRPr="00C16E44" w:rsidRDefault="00157351" w:rsidP="00BF6BF2">
            <w:pPr>
              <w:tabs>
                <w:tab w:val="center" w:pos="4536"/>
                <w:tab w:val="right" w:pos="9072"/>
              </w:tabs>
              <w:spacing w:after="120"/>
            </w:pPr>
            <w:r>
              <w:t>Opt-1</w:t>
            </w:r>
          </w:p>
        </w:tc>
        <w:tc>
          <w:tcPr>
            <w:tcW w:w="851" w:type="dxa"/>
            <w:shd w:val="clear" w:color="auto" w:fill="auto"/>
          </w:tcPr>
          <w:p w14:paraId="52681B65" w14:textId="77777777" w:rsidR="006E0D2A" w:rsidRPr="00C16E44" w:rsidRDefault="006E0D2A" w:rsidP="00BF6BF2">
            <w:pPr>
              <w:tabs>
                <w:tab w:val="center" w:pos="4536"/>
                <w:tab w:val="right" w:pos="9072"/>
              </w:tabs>
              <w:spacing w:after="120"/>
            </w:pPr>
            <w:r>
              <w:t>Vpl-1</w:t>
            </w:r>
          </w:p>
        </w:tc>
      </w:tr>
      <w:tr w:rsidR="008F414F" w14:paraId="5CFB3529" w14:textId="77777777" w:rsidTr="006E0D2A">
        <w:trPr>
          <w:trHeight w:val="285"/>
        </w:trPr>
        <w:tc>
          <w:tcPr>
            <w:tcW w:w="7400" w:type="dxa"/>
            <w:gridSpan w:val="2"/>
            <w:shd w:val="clear" w:color="auto" w:fill="auto"/>
          </w:tcPr>
          <w:p w14:paraId="51264927" w14:textId="48EA4CFE" w:rsidR="008F414F" w:rsidRPr="00C6753C" w:rsidRDefault="008F414F" w:rsidP="00BF6BF2">
            <w:pPr>
              <w:tabs>
                <w:tab w:val="center" w:pos="4536"/>
                <w:tab w:val="right" w:pos="9072"/>
              </w:tabs>
              <w:spacing w:after="120"/>
              <w:rPr>
                <w:b/>
                <w:lang w:val="en-US"/>
              </w:rPr>
            </w:pPr>
            <w:r w:rsidRPr="008B4383">
              <w:rPr>
                <w:b/>
                <w:bCs/>
              </w:rPr>
              <w:t>&lt;</w:t>
            </w:r>
            <w:proofErr w:type="spellStart"/>
            <w:r w:rsidRPr="008A02B5">
              <w:rPr>
                <w:b/>
                <w:bCs/>
              </w:rPr>
              <w:fldChar w:fldCharType="begin"/>
            </w:r>
            <w:r w:rsidRPr="008A02B5">
              <w:rPr>
                <w:b/>
                <w:bCs/>
              </w:rPr>
              <w:instrText xml:space="preserve"> REF _Ref229472117 \h  \* MERGEFORMAT </w:instrText>
            </w:r>
            <w:r w:rsidRPr="008A02B5">
              <w:rPr>
                <w:b/>
                <w:bCs/>
              </w:rPr>
            </w:r>
            <w:r w:rsidRPr="008A02B5">
              <w:rPr>
                <w:b/>
                <w:bCs/>
              </w:rPr>
              <w:fldChar w:fldCharType="separate"/>
            </w:r>
            <w:r w:rsidR="00901AE1" w:rsidRPr="00901AE1">
              <w:rPr>
                <w:b/>
              </w:rPr>
              <w:t>ColloAanv</w:t>
            </w:r>
            <w:proofErr w:type="spellEnd"/>
            <w:r w:rsidRPr="008A02B5">
              <w:rPr>
                <w:b/>
                <w:bCs/>
              </w:rPr>
              <w:fldChar w:fldCharType="end"/>
            </w:r>
            <w:r w:rsidRPr="00C6753C">
              <w:rPr>
                <w:b/>
                <w:bCs/>
                <w:lang w:val="en-US"/>
              </w:rPr>
              <w:t>&gt;</w:t>
            </w:r>
          </w:p>
        </w:tc>
        <w:tc>
          <w:tcPr>
            <w:tcW w:w="2949" w:type="dxa"/>
            <w:shd w:val="clear" w:color="auto" w:fill="auto"/>
          </w:tcPr>
          <w:p w14:paraId="44D14D30" w14:textId="77777777" w:rsidR="008F414F" w:rsidRPr="00C16E44" w:rsidRDefault="008F414F" w:rsidP="00BF6BF2">
            <w:pPr>
              <w:tabs>
                <w:tab w:val="center" w:pos="4536"/>
                <w:tab w:val="right" w:pos="9072"/>
              </w:tabs>
              <w:spacing w:after="120"/>
            </w:pPr>
          </w:p>
        </w:tc>
        <w:tc>
          <w:tcPr>
            <w:tcW w:w="850" w:type="dxa"/>
            <w:shd w:val="clear" w:color="auto" w:fill="auto"/>
          </w:tcPr>
          <w:p w14:paraId="2C8AF31F" w14:textId="77777777" w:rsidR="008F414F" w:rsidRDefault="00157351" w:rsidP="00BF6BF2">
            <w:r>
              <w:t>Opt-1</w:t>
            </w:r>
          </w:p>
        </w:tc>
        <w:tc>
          <w:tcPr>
            <w:tcW w:w="851" w:type="dxa"/>
            <w:shd w:val="clear" w:color="auto" w:fill="auto"/>
          </w:tcPr>
          <w:p w14:paraId="699DA714" w14:textId="77777777" w:rsidR="008F414F" w:rsidRDefault="008F414F" w:rsidP="00BF6BF2"/>
        </w:tc>
        <w:tc>
          <w:tcPr>
            <w:tcW w:w="850" w:type="dxa"/>
            <w:shd w:val="clear" w:color="auto" w:fill="auto"/>
          </w:tcPr>
          <w:p w14:paraId="601F9AA8" w14:textId="77777777" w:rsidR="008F414F" w:rsidRDefault="00157351" w:rsidP="00BF6BF2">
            <w:r>
              <w:t>Opt-1</w:t>
            </w:r>
          </w:p>
        </w:tc>
        <w:tc>
          <w:tcPr>
            <w:tcW w:w="886" w:type="dxa"/>
            <w:shd w:val="clear" w:color="auto" w:fill="auto"/>
          </w:tcPr>
          <w:p w14:paraId="377D0A8E" w14:textId="77777777" w:rsidR="008F414F" w:rsidRDefault="00157351" w:rsidP="00BF6BF2">
            <w:r>
              <w:t>Opt-1</w:t>
            </w:r>
          </w:p>
        </w:tc>
        <w:tc>
          <w:tcPr>
            <w:tcW w:w="851" w:type="dxa"/>
            <w:shd w:val="clear" w:color="auto" w:fill="auto"/>
          </w:tcPr>
          <w:p w14:paraId="530AB629" w14:textId="77777777" w:rsidR="008F414F" w:rsidRDefault="008F414F" w:rsidP="00BF6BF2"/>
        </w:tc>
      </w:tr>
      <w:tr w:rsidR="008F414F" w14:paraId="0FDF18C1" w14:textId="77777777" w:rsidTr="006E0D2A">
        <w:trPr>
          <w:trHeight w:val="285"/>
        </w:trPr>
        <w:tc>
          <w:tcPr>
            <w:tcW w:w="7400" w:type="dxa"/>
            <w:gridSpan w:val="2"/>
            <w:shd w:val="clear" w:color="auto" w:fill="auto"/>
          </w:tcPr>
          <w:p w14:paraId="2C333FCF" w14:textId="30EC48AD" w:rsidR="008F414F" w:rsidRPr="0095635C" w:rsidRDefault="008F414F" w:rsidP="00BF6BF2">
            <w:pPr>
              <w:tabs>
                <w:tab w:val="center" w:pos="4536"/>
                <w:tab w:val="right" w:pos="9072"/>
              </w:tabs>
              <w:spacing w:after="120"/>
              <w:rPr>
                <w:b/>
                <w:lang w:val="en-US"/>
              </w:rPr>
            </w:pPr>
            <w:r w:rsidRPr="0095635C">
              <w:rPr>
                <w:b/>
                <w:bCs/>
                <w:lang w:val="en-US"/>
              </w:rPr>
              <w:t>&lt;</w:t>
            </w:r>
            <w:r w:rsidRPr="0095635C">
              <w:rPr>
                <w:b/>
                <w:bCs/>
                <w:lang w:val="en-US"/>
              </w:rPr>
              <w:fldChar w:fldCharType="begin"/>
            </w:r>
            <w:r w:rsidRPr="0095635C">
              <w:rPr>
                <w:b/>
                <w:bCs/>
                <w:lang w:val="en-US"/>
              </w:rPr>
              <w:instrText xml:space="preserve"> REF _Ref308006950 \h  \* MERGEFORMAT </w:instrText>
            </w:r>
            <w:r w:rsidRPr="0095635C">
              <w:rPr>
                <w:b/>
                <w:bCs/>
                <w:lang w:val="en-US"/>
              </w:rPr>
            </w:r>
            <w:r w:rsidRPr="0095635C">
              <w:rPr>
                <w:b/>
                <w:bCs/>
                <w:lang w:val="en-US"/>
              </w:rPr>
              <w:fldChar w:fldCharType="separate"/>
            </w:r>
            <w:r w:rsidR="00901AE1" w:rsidRPr="00901AE1">
              <w:rPr>
                <w:b/>
              </w:rPr>
              <w:t>Contact</w:t>
            </w:r>
            <w:r w:rsidRPr="0095635C">
              <w:rPr>
                <w:b/>
                <w:bCs/>
                <w:lang w:val="en-US"/>
              </w:rPr>
              <w:fldChar w:fldCharType="end"/>
            </w:r>
            <w:r w:rsidRPr="0095635C">
              <w:rPr>
                <w:b/>
                <w:bCs/>
                <w:lang w:val="en-US"/>
              </w:rPr>
              <w:t>&gt;</w:t>
            </w:r>
          </w:p>
        </w:tc>
        <w:tc>
          <w:tcPr>
            <w:tcW w:w="2949" w:type="dxa"/>
            <w:shd w:val="clear" w:color="auto" w:fill="auto"/>
          </w:tcPr>
          <w:p w14:paraId="4523C0D7" w14:textId="77777777" w:rsidR="008F414F" w:rsidRPr="00C16E44" w:rsidRDefault="008F414F" w:rsidP="00BF6BF2">
            <w:pPr>
              <w:tabs>
                <w:tab w:val="center" w:pos="4536"/>
                <w:tab w:val="right" w:pos="9072"/>
              </w:tabs>
              <w:spacing w:after="120"/>
            </w:pPr>
          </w:p>
        </w:tc>
        <w:tc>
          <w:tcPr>
            <w:tcW w:w="850" w:type="dxa"/>
            <w:shd w:val="clear" w:color="auto" w:fill="auto"/>
          </w:tcPr>
          <w:p w14:paraId="07A9CD61" w14:textId="77777777" w:rsidR="008F414F" w:rsidRDefault="00157351" w:rsidP="00BF6BF2">
            <w:proofErr w:type="spellStart"/>
            <w:r>
              <w:t>Opt</w:t>
            </w:r>
            <w:proofErr w:type="spellEnd"/>
            <w:r>
              <w:t>-N</w:t>
            </w:r>
          </w:p>
        </w:tc>
        <w:tc>
          <w:tcPr>
            <w:tcW w:w="851" w:type="dxa"/>
            <w:shd w:val="clear" w:color="auto" w:fill="auto"/>
          </w:tcPr>
          <w:p w14:paraId="1838AA7A" w14:textId="77777777" w:rsidR="008F414F" w:rsidRDefault="008F414F" w:rsidP="00BF6BF2"/>
        </w:tc>
        <w:tc>
          <w:tcPr>
            <w:tcW w:w="850" w:type="dxa"/>
            <w:shd w:val="clear" w:color="auto" w:fill="auto"/>
          </w:tcPr>
          <w:p w14:paraId="50F0D28D" w14:textId="77777777" w:rsidR="008F414F" w:rsidRDefault="00157351" w:rsidP="00BF6BF2">
            <w:proofErr w:type="spellStart"/>
            <w:r>
              <w:t>Opt</w:t>
            </w:r>
            <w:proofErr w:type="spellEnd"/>
            <w:r>
              <w:t>-N</w:t>
            </w:r>
          </w:p>
        </w:tc>
        <w:tc>
          <w:tcPr>
            <w:tcW w:w="886" w:type="dxa"/>
            <w:shd w:val="clear" w:color="auto" w:fill="auto"/>
          </w:tcPr>
          <w:p w14:paraId="41CA48F5" w14:textId="77777777" w:rsidR="008F414F" w:rsidRDefault="008F414F" w:rsidP="00BF6BF2"/>
        </w:tc>
        <w:tc>
          <w:tcPr>
            <w:tcW w:w="851" w:type="dxa"/>
            <w:shd w:val="clear" w:color="auto" w:fill="auto"/>
          </w:tcPr>
          <w:p w14:paraId="085DC1C3" w14:textId="77777777" w:rsidR="008F414F" w:rsidRDefault="008F414F" w:rsidP="00BF6BF2"/>
        </w:tc>
      </w:tr>
      <w:tr w:rsidR="008F414F" w14:paraId="087C25A1" w14:textId="77777777" w:rsidTr="006E0D2A">
        <w:trPr>
          <w:trHeight w:val="285"/>
        </w:trPr>
        <w:tc>
          <w:tcPr>
            <w:tcW w:w="7400" w:type="dxa"/>
            <w:gridSpan w:val="2"/>
            <w:shd w:val="clear" w:color="auto" w:fill="auto"/>
          </w:tcPr>
          <w:p w14:paraId="7CC55F74" w14:textId="05742B32" w:rsidR="008F414F" w:rsidRPr="001D755D" w:rsidRDefault="008F414F" w:rsidP="00BF6BF2">
            <w:pPr>
              <w:tabs>
                <w:tab w:val="center" w:pos="4536"/>
                <w:tab w:val="right" w:pos="9072"/>
              </w:tabs>
              <w:spacing w:after="120"/>
              <w:rPr>
                <w:b/>
              </w:rPr>
            </w:pPr>
            <w:r w:rsidRPr="001D755D">
              <w:rPr>
                <w:b/>
                <w:bCs/>
              </w:rPr>
              <w:t>&lt;</w:t>
            </w:r>
            <w:r w:rsidRPr="009D6930">
              <w:rPr>
                <w:b/>
                <w:bCs/>
              </w:rPr>
              <w:fldChar w:fldCharType="begin"/>
            </w:r>
            <w:r w:rsidRPr="009D6930">
              <w:rPr>
                <w:b/>
                <w:bCs/>
              </w:rPr>
              <w:instrText xml:space="preserve"> REF _Ref308422662 \h  \* MERGEFORMAT </w:instrText>
            </w:r>
            <w:r w:rsidRPr="009D6930">
              <w:rPr>
                <w:b/>
                <w:bCs/>
              </w:rPr>
            </w:r>
            <w:r w:rsidRPr="009D6930">
              <w:rPr>
                <w:b/>
                <w:bCs/>
              </w:rPr>
              <w:fldChar w:fldCharType="separate"/>
            </w:r>
            <w:r w:rsidR="00901AE1" w:rsidRPr="00901AE1">
              <w:rPr>
                <w:b/>
              </w:rPr>
              <w:t>Adres</w:t>
            </w:r>
            <w:r w:rsidRPr="009D6930">
              <w:rPr>
                <w:b/>
                <w:bCs/>
              </w:rPr>
              <w:fldChar w:fldCharType="end"/>
            </w:r>
            <w:r>
              <w:rPr>
                <w:b/>
                <w:bCs/>
              </w:rPr>
              <w:t>&gt;</w:t>
            </w:r>
          </w:p>
        </w:tc>
        <w:tc>
          <w:tcPr>
            <w:tcW w:w="2949" w:type="dxa"/>
            <w:shd w:val="clear" w:color="auto" w:fill="auto"/>
          </w:tcPr>
          <w:p w14:paraId="3AEBDFF3" w14:textId="77777777" w:rsidR="008F414F" w:rsidRPr="00C16E44" w:rsidRDefault="008F414F" w:rsidP="00D347DD">
            <w:pPr>
              <w:tabs>
                <w:tab w:val="center" w:pos="4536"/>
                <w:tab w:val="right" w:pos="9072"/>
              </w:tabs>
              <w:spacing w:after="120"/>
            </w:pPr>
            <w:r w:rsidRPr="00EE0DEB">
              <w:rPr>
                <w:vertAlign w:val="superscript"/>
              </w:rPr>
              <w:t>*1</w:t>
            </w:r>
          </w:p>
        </w:tc>
        <w:tc>
          <w:tcPr>
            <w:tcW w:w="850" w:type="dxa"/>
            <w:shd w:val="clear" w:color="auto" w:fill="auto"/>
          </w:tcPr>
          <w:p w14:paraId="05FB3C08" w14:textId="77777777" w:rsidR="008F414F" w:rsidRDefault="00157351" w:rsidP="00BF6BF2">
            <w:proofErr w:type="spellStart"/>
            <w:r>
              <w:t>Opt</w:t>
            </w:r>
            <w:proofErr w:type="spellEnd"/>
            <w:r>
              <w:t>-N</w:t>
            </w:r>
          </w:p>
        </w:tc>
        <w:tc>
          <w:tcPr>
            <w:tcW w:w="851" w:type="dxa"/>
            <w:shd w:val="clear" w:color="auto" w:fill="auto"/>
          </w:tcPr>
          <w:p w14:paraId="123AAEB7" w14:textId="77777777" w:rsidR="008F414F" w:rsidRDefault="008F414F" w:rsidP="00BF6BF2"/>
        </w:tc>
        <w:tc>
          <w:tcPr>
            <w:tcW w:w="850" w:type="dxa"/>
            <w:shd w:val="clear" w:color="auto" w:fill="auto"/>
          </w:tcPr>
          <w:p w14:paraId="704D519C" w14:textId="77777777" w:rsidR="008F414F" w:rsidRDefault="00157351" w:rsidP="00BF6BF2">
            <w:proofErr w:type="spellStart"/>
            <w:r>
              <w:t>Opt</w:t>
            </w:r>
            <w:proofErr w:type="spellEnd"/>
            <w:r>
              <w:t>-N</w:t>
            </w:r>
          </w:p>
        </w:tc>
        <w:tc>
          <w:tcPr>
            <w:tcW w:w="886" w:type="dxa"/>
            <w:shd w:val="clear" w:color="auto" w:fill="auto"/>
          </w:tcPr>
          <w:p w14:paraId="6140B12D" w14:textId="77777777" w:rsidR="008F414F" w:rsidRDefault="00157351" w:rsidP="00BF6BF2">
            <w:proofErr w:type="spellStart"/>
            <w:r>
              <w:t>Opt</w:t>
            </w:r>
            <w:proofErr w:type="spellEnd"/>
            <w:r>
              <w:t>-N</w:t>
            </w:r>
          </w:p>
        </w:tc>
        <w:tc>
          <w:tcPr>
            <w:tcW w:w="851" w:type="dxa"/>
            <w:shd w:val="clear" w:color="auto" w:fill="auto"/>
          </w:tcPr>
          <w:p w14:paraId="09D9ED95" w14:textId="77777777" w:rsidR="008F414F" w:rsidRDefault="008F414F" w:rsidP="00BF6BF2"/>
        </w:tc>
      </w:tr>
      <w:tr w:rsidR="008F414F" w14:paraId="0169D2C5" w14:textId="77777777" w:rsidTr="006E0D2A">
        <w:trPr>
          <w:trHeight w:val="285"/>
        </w:trPr>
        <w:tc>
          <w:tcPr>
            <w:tcW w:w="7400" w:type="dxa"/>
            <w:gridSpan w:val="2"/>
            <w:shd w:val="clear" w:color="auto" w:fill="auto"/>
          </w:tcPr>
          <w:p w14:paraId="1DBC4351" w14:textId="0830C180" w:rsidR="008F414F" w:rsidRPr="00355414" w:rsidRDefault="008F414F" w:rsidP="00BF6BF2">
            <w:pPr>
              <w:tabs>
                <w:tab w:val="center" w:pos="4536"/>
                <w:tab w:val="right" w:pos="9072"/>
              </w:tabs>
              <w:spacing w:after="120"/>
              <w:rPr>
                <w:b/>
                <w:bCs/>
              </w:rPr>
            </w:pPr>
            <w:r w:rsidRPr="00355414">
              <w:rPr>
                <w:b/>
                <w:bCs/>
              </w:rPr>
              <w:t>&lt;</w:t>
            </w:r>
            <w:proofErr w:type="spellStart"/>
            <w:r w:rsidRPr="00355414">
              <w:rPr>
                <w:b/>
                <w:bCs/>
              </w:rPr>
              <w:fldChar w:fldCharType="begin"/>
            </w:r>
            <w:r w:rsidRPr="00355414">
              <w:rPr>
                <w:b/>
                <w:bCs/>
              </w:rPr>
              <w:instrText xml:space="preserve"> REF _Ref303273517 \h  \* MERGEFORMAT </w:instrText>
            </w:r>
            <w:r w:rsidRPr="00355414">
              <w:rPr>
                <w:b/>
                <w:bCs/>
              </w:rPr>
            </w:r>
            <w:r w:rsidRPr="00355414">
              <w:rPr>
                <w:b/>
                <w:bCs/>
              </w:rPr>
              <w:fldChar w:fldCharType="separate"/>
            </w:r>
            <w:r w:rsidR="00901AE1" w:rsidRPr="00901AE1">
              <w:rPr>
                <w:b/>
              </w:rPr>
              <w:t>InternationaalAdres</w:t>
            </w:r>
            <w:proofErr w:type="spellEnd"/>
            <w:r w:rsidRPr="00355414">
              <w:rPr>
                <w:b/>
                <w:bCs/>
              </w:rPr>
              <w:fldChar w:fldCharType="end"/>
            </w:r>
            <w:r w:rsidRPr="00355414">
              <w:rPr>
                <w:b/>
                <w:bCs/>
              </w:rPr>
              <w:t>&gt;</w:t>
            </w:r>
          </w:p>
        </w:tc>
        <w:tc>
          <w:tcPr>
            <w:tcW w:w="2949" w:type="dxa"/>
            <w:shd w:val="clear" w:color="auto" w:fill="auto"/>
          </w:tcPr>
          <w:p w14:paraId="5A6F4C3F" w14:textId="77777777" w:rsidR="008F414F" w:rsidRDefault="008F414F" w:rsidP="00D347DD">
            <w:pPr>
              <w:tabs>
                <w:tab w:val="center" w:pos="4536"/>
                <w:tab w:val="right" w:pos="9072"/>
              </w:tabs>
              <w:spacing w:after="120"/>
            </w:pPr>
            <w:r w:rsidRPr="00EE0DEB">
              <w:rPr>
                <w:vertAlign w:val="superscript"/>
              </w:rPr>
              <w:t>*1</w:t>
            </w:r>
          </w:p>
        </w:tc>
        <w:tc>
          <w:tcPr>
            <w:tcW w:w="850" w:type="dxa"/>
            <w:shd w:val="clear" w:color="auto" w:fill="auto"/>
          </w:tcPr>
          <w:p w14:paraId="7ACCF436" w14:textId="77777777" w:rsidR="008F414F" w:rsidRDefault="00157351" w:rsidP="006E0D2A">
            <w:proofErr w:type="spellStart"/>
            <w:r>
              <w:t>Opt</w:t>
            </w:r>
            <w:proofErr w:type="spellEnd"/>
            <w:r>
              <w:t>-</w:t>
            </w:r>
            <w:r w:rsidR="006E0D2A">
              <w:t>N</w:t>
            </w:r>
          </w:p>
        </w:tc>
        <w:tc>
          <w:tcPr>
            <w:tcW w:w="851" w:type="dxa"/>
            <w:shd w:val="clear" w:color="auto" w:fill="auto"/>
          </w:tcPr>
          <w:p w14:paraId="23C1A7F7" w14:textId="77777777" w:rsidR="008F414F" w:rsidRDefault="008F414F" w:rsidP="00BF6BF2"/>
        </w:tc>
        <w:tc>
          <w:tcPr>
            <w:tcW w:w="850" w:type="dxa"/>
            <w:shd w:val="clear" w:color="auto" w:fill="auto"/>
          </w:tcPr>
          <w:p w14:paraId="57557B62" w14:textId="77777777" w:rsidR="008F414F" w:rsidRDefault="00157351" w:rsidP="00BF6BF2">
            <w:proofErr w:type="spellStart"/>
            <w:r>
              <w:t>Opt</w:t>
            </w:r>
            <w:proofErr w:type="spellEnd"/>
            <w:r>
              <w:t>-N</w:t>
            </w:r>
          </w:p>
        </w:tc>
        <w:tc>
          <w:tcPr>
            <w:tcW w:w="886" w:type="dxa"/>
            <w:shd w:val="clear" w:color="auto" w:fill="auto"/>
          </w:tcPr>
          <w:p w14:paraId="056B317A" w14:textId="77777777" w:rsidR="008F414F" w:rsidRDefault="00157351" w:rsidP="00BF6BF2">
            <w:proofErr w:type="spellStart"/>
            <w:r>
              <w:t>Opt</w:t>
            </w:r>
            <w:proofErr w:type="spellEnd"/>
            <w:r>
              <w:t>-N</w:t>
            </w:r>
          </w:p>
        </w:tc>
        <w:tc>
          <w:tcPr>
            <w:tcW w:w="851" w:type="dxa"/>
            <w:shd w:val="clear" w:color="auto" w:fill="auto"/>
          </w:tcPr>
          <w:p w14:paraId="7C55C4BF" w14:textId="77777777" w:rsidR="008F414F" w:rsidRDefault="006E0D2A" w:rsidP="00BF6BF2">
            <w:r>
              <w:t>Opt-1</w:t>
            </w:r>
          </w:p>
        </w:tc>
      </w:tr>
      <w:tr w:rsidR="008F414F" w14:paraId="2DBF5B4D" w14:textId="77777777" w:rsidTr="006E0D2A">
        <w:trPr>
          <w:trHeight w:val="285"/>
        </w:trPr>
        <w:tc>
          <w:tcPr>
            <w:tcW w:w="7400" w:type="dxa"/>
            <w:gridSpan w:val="2"/>
            <w:shd w:val="clear" w:color="auto" w:fill="auto"/>
          </w:tcPr>
          <w:p w14:paraId="4C49A467" w14:textId="77777777" w:rsidR="00901AE1" w:rsidRDefault="008F414F" w:rsidP="00901AE1">
            <w:pPr>
              <w:tabs>
                <w:tab w:val="center" w:pos="4536"/>
                <w:tab w:val="right" w:pos="9072"/>
              </w:tabs>
              <w:spacing w:after="120"/>
            </w:pPr>
            <w:r w:rsidRPr="002768B3">
              <w:rPr>
                <w:b/>
                <w:bCs/>
              </w:rPr>
              <w:t>&lt;</w:t>
            </w:r>
            <w:r w:rsidRPr="002768B3">
              <w:rPr>
                <w:b/>
                <w:bCs/>
              </w:rPr>
              <w:fldChar w:fldCharType="begin"/>
            </w:r>
            <w:r w:rsidRPr="002768B3">
              <w:rPr>
                <w:b/>
                <w:bCs/>
              </w:rPr>
              <w:instrText xml:space="preserve"> REF _Ref227034449 \h  \* MERGEFORMAT </w:instrText>
            </w:r>
            <w:r w:rsidRPr="002768B3">
              <w:rPr>
                <w:b/>
                <w:bCs/>
              </w:rPr>
            </w:r>
            <w:r w:rsidRPr="002768B3">
              <w:rPr>
                <w:b/>
                <w:bCs/>
              </w:rPr>
              <w:fldChar w:fldCharType="separate"/>
            </w:r>
            <w:r w:rsidR="00901AE1" w:rsidRPr="00901AE1">
              <w:rPr>
                <w:b/>
              </w:rPr>
              <w:t>Verwachting</w:t>
            </w:r>
          </w:p>
          <w:p w14:paraId="4034DFBB" w14:textId="77777777" w:rsidR="00901AE1" w:rsidRDefault="00901AE1" w:rsidP="008B3638">
            <w:r>
              <w:t>Voor de samenstelling van het segment ‘Verwachting’ binnen Afhaalopdracht, zie 2.2.12.</w:t>
            </w:r>
          </w:p>
          <w:p w14:paraId="53C77AF3" w14:textId="5C01A616" w:rsidR="008F414F" w:rsidRPr="002768B3" w:rsidRDefault="00901AE1" w:rsidP="00BF6BF2">
            <w:pPr>
              <w:tabs>
                <w:tab w:val="center" w:pos="4536"/>
                <w:tab w:val="right" w:pos="9072"/>
              </w:tabs>
              <w:spacing w:after="120"/>
              <w:rPr>
                <w:b/>
              </w:rPr>
            </w:pPr>
            <w:r w:rsidRPr="000964A2">
              <w:t>Waarneming</w:t>
            </w:r>
            <w:r w:rsidR="008F414F" w:rsidRPr="002768B3">
              <w:rPr>
                <w:b/>
                <w:bCs/>
              </w:rPr>
              <w:fldChar w:fldCharType="end"/>
            </w:r>
            <w:r w:rsidR="008F414F" w:rsidRPr="002768B3">
              <w:rPr>
                <w:b/>
                <w:bCs/>
              </w:rPr>
              <w:t>&gt;</w:t>
            </w:r>
          </w:p>
        </w:tc>
        <w:tc>
          <w:tcPr>
            <w:tcW w:w="2949" w:type="dxa"/>
            <w:shd w:val="clear" w:color="auto" w:fill="auto"/>
          </w:tcPr>
          <w:p w14:paraId="26C49CA3" w14:textId="77777777" w:rsidR="008F414F" w:rsidRDefault="008F414F" w:rsidP="00BF6BF2">
            <w:pPr>
              <w:tabs>
                <w:tab w:val="center" w:pos="4536"/>
                <w:tab w:val="right" w:pos="9072"/>
              </w:tabs>
              <w:spacing w:after="120"/>
            </w:pPr>
          </w:p>
        </w:tc>
        <w:tc>
          <w:tcPr>
            <w:tcW w:w="850" w:type="dxa"/>
            <w:shd w:val="clear" w:color="auto" w:fill="auto"/>
          </w:tcPr>
          <w:p w14:paraId="5FB9EEC8" w14:textId="77777777" w:rsidR="008F414F" w:rsidRDefault="00157351" w:rsidP="00BF6BF2">
            <w:r>
              <w:t>Opt-1</w:t>
            </w:r>
          </w:p>
        </w:tc>
        <w:tc>
          <w:tcPr>
            <w:tcW w:w="851" w:type="dxa"/>
            <w:shd w:val="clear" w:color="auto" w:fill="auto"/>
          </w:tcPr>
          <w:p w14:paraId="7B0A5920" w14:textId="77777777" w:rsidR="008F414F" w:rsidRDefault="008F414F" w:rsidP="00BF6BF2"/>
        </w:tc>
        <w:tc>
          <w:tcPr>
            <w:tcW w:w="850" w:type="dxa"/>
            <w:shd w:val="clear" w:color="auto" w:fill="auto"/>
          </w:tcPr>
          <w:p w14:paraId="570A2519" w14:textId="77777777" w:rsidR="008F414F" w:rsidRDefault="00157351" w:rsidP="00BF6BF2">
            <w:r>
              <w:t>Vpl-1</w:t>
            </w:r>
          </w:p>
        </w:tc>
        <w:tc>
          <w:tcPr>
            <w:tcW w:w="886" w:type="dxa"/>
            <w:shd w:val="clear" w:color="auto" w:fill="auto"/>
          </w:tcPr>
          <w:p w14:paraId="3B3E0F51" w14:textId="77777777" w:rsidR="008F414F" w:rsidRDefault="00157351" w:rsidP="00BF6BF2">
            <w:r>
              <w:t>Vpl-1</w:t>
            </w:r>
          </w:p>
        </w:tc>
        <w:tc>
          <w:tcPr>
            <w:tcW w:w="851" w:type="dxa"/>
            <w:shd w:val="clear" w:color="auto" w:fill="auto"/>
          </w:tcPr>
          <w:p w14:paraId="56DE6B18" w14:textId="77777777" w:rsidR="008F414F" w:rsidRDefault="006E0D2A" w:rsidP="00BF6BF2">
            <w:r>
              <w:t>Vpl-1</w:t>
            </w:r>
          </w:p>
        </w:tc>
      </w:tr>
      <w:tr w:rsidR="008F414F" w14:paraId="2B116914" w14:textId="77777777" w:rsidTr="006E0D2A">
        <w:trPr>
          <w:trHeight w:val="285"/>
        </w:trPr>
        <w:tc>
          <w:tcPr>
            <w:tcW w:w="7400" w:type="dxa"/>
            <w:gridSpan w:val="2"/>
            <w:shd w:val="clear" w:color="auto" w:fill="auto"/>
          </w:tcPr>
          <w:p w14:paraId="211E5BD0" w14:textId="4DB908CA" w:rsidR="008F414F" w:rsidRPr="002768B3" w:rsidRDefault="008F414F" w:rsidP="00BF6BF2">
            <w:pPr>
              <w:tabs>
                <w:tab w:val="center" w:pos="4536"/>
                <w:tab w:val="right" w:pos="9072"/>
              </w:tabs>
              <w:spacing w:after="120"/>
              <w:rPr>
                <w:b/>
                <w:bCs/>
              </w:rPr>
            </w:pPr>
            <w:r w:rsidRPr="002768B3">
              <w:rPr>
                <w:b/>
                <w:bCs/>
              </w:rPr>
              <w:t>&lt;</w:t>
            </w:r>
            <w:r w:rsidRPr="00D86000">
              <w:rPr>
                <w:b/>
                <w:bCs/>
              </w:rPr>
              <w:fldChar w:fldCharType="begin"/>
            </w:r>
            <w:r w:rsidRPr="00D86000">
              <w:rPr>
                <w:b/>
                <w:bCs/>
              </w:rPr>
              <w:instrText xml:space="preserve"> REF _Ref308422342 \h  \* MERGEFORMAT </w:instrText>
            </w:r>
            <w:r w:rsidRPr="00D86000">
              <w:rPr>
                <w:b/>
                <w:bCs/>
              </w:rPr>
            </w:r>
            <w:r w:rsidRPr="00D86000">
              <w:rPr>
                <w:b/>
                <w:bCs/>
              </w:rPr>
              <w:fldChar w:fldCharType="separate"/>
            </w:r>
            <w:r w:rsidR="00901AE1" w:rsidRPr="00901AE1">
              <w:rPr>
                <w:b/>
              </w:rPr>
              <w:t>Melding</w:t>
            </w:r>
            <w:r w:rsidRPr="00D86000">
              <w:rPr>
                <w:b/>
                <w:bCs/>
              </w:rPr>
              <w:fldChar w:fldCharType="end"/>
            </w:r>
            <w:r w:rsidRPr="002768B3">
              <w:rPr>
                <w:b/>
                <w:bCs/>
              </w:rPr>
              <w:t>&gt;</w:t>
            </w:r>
          </w:p>
        </w:tc>
        <w:tc>
          <w:tcPr>
            <w:tcW w:w="2949" w:type="dxa"/>
            <w:shd w:val="clear" w:color="auto" w:fill="auto"/>
          </w:tcPr>
          <w:p w14:paraId="24B4EEF0" w14:textId="77777777" w:rsidR="008F414F" w:rsidRDefault="008F414F" w:rsidP="00BF6BF2">
            <w:pPr>
              <w:tabs>
                <w:tab w:val="center" w:pos="4536"/>
                <w:tab w:val="right" w:pos="9072"/>
              </w:tabs>
              <w:spacing w:after="120"/>
            </w:pPr>
          </w:p>
        </w:tc>
        <w:tc>
          <w:tcPr>
            <w:tcW w:w="850" w:type="dxa"/>
            <w:shd w:val="clear" w:color="auto" w:fill="auto"/>
          </w:tcPr>
          <w:p w14:paraId="4C3F45C1" w14:textId="77777777" w:rsidR="008F414F" w:rsidRDefault="00157351" w:rsidP="00BF6BF2">
            <w:r>
              <w:t>Opt-1</w:t>
            </w:r>
          </w:p>
        </w:tc>
        <w:tc>
          <w:tcPr>
            <w:tcW w:w="851" w:type="dxa"/>
            <w:shd w:val="clear" w:color="auto" w:fill="auto"/>
          </w:tcPr>
          <w:p w14:paraId="3263CB6A" w14:textId="77777777" w:rsidR="008F414F" w:rsidRDefault="008F414F" w:rsidP="00BF6BF2"/>
        </w:tc>
        <w:tc>
          <w:tcPr>
            <w:tcW w:w="850" w:type="dxa"/>
            <w:shd w:val="clear" w:color="auto" w:fill="auto"/>
          </w:tcPr>
          <w:p w14:paraId="397F743B" w14:textId="77777777" w:rsidR="008F414F" w:rsidRDefault="008F414F" w:rsidP="00BF6BF2"/>
        </w:tc>
        <w:tc>
          <w:tcPr>
            <w:tcW w:w="886" w:type="dxa"/>
            <w:shd w:val="clear" w:color="auto" w:fill="auto"/>
          </w:tcPr>
          <w:p w14:paraId="699AC34A" w14:textId="77777777" w:rsidR="008F414F" w:rsidRDefault="008F414F" w:rsidP="00BF6BF2"/>
        </w:tc>
        <w:tc>
          <w:tcPr>
            <w:tcW w:w="851" w:type="dxa"/>
            <w:shd w:val="clear" w:color="auto" w:fill="auto"/>
          </w:tcPr>
          <w:p w14:paraId="7142CF23" w14:textId="77777777" w:rsidR="008F414F" w:rsidRDefault="006E0D2A" w:rsidP="00BF6BF2">
            <w:r>
              <w:t>Opt-1</w:t>
            </w:r>
          </w:p>
        </w:tc>
      </w:tr>
      <w:tr w:rsidR="007F4D2E" w14:paraId="48848E28" w14:textId="77777777" w:rsidTr="006E0D2A">
        <w:trPr>
          <w:trHeight w:val="245"/>
          <w:tblHeader/>
        </w:trPr>
        <w:tc>
          <w:tcPr>
            <w:tcW w:w="14637" w:type="dxa"/>
            <w:gridSpan w:val="8"/>
            <w:shd w:val="clear" w:color="auto" w:fill="B8CCE4"/>
          </w:tcPr>
          <w:p w14:paraId="55F8E561" w14:textId="77777777" w:rsidR="007F4D2E" w:rsidRPr="00C16E44" w:rsidRDefault="007F4D2E" w:rsidP="00BF6BF2">
            <w:pPr>
              <w:tabs>
                <w:tab w:val="center" w:pos="4536"/>
                <w:tab w:val="right" w:pos="9072"/>
              </w:tabs>
              <w:spacing w:after="120"/>
            </w:pPr>
            <w:r w:rsidRPr="00C16E44">
              <w:rPr>
                <w:b/>
                <w:bCs/>
              </w:rPr>
              <w:t>&lt;</w:t>
            </w:r>
            <w:r>
              <w:rPr>
                <w:b/>
                <w:bCs/>
              </w:rPr>
              <w:t>/Collo&gt;</w:t>
            </w:r>
          </w:p>
        </w:tc>
      </w:tr>
    </w:tbl>
    <w:p w14:paraId="204E7F28" w14:textId="77777777" w:rsidR="007F4D2E" w:rsidRDefault="007F4D2E" w:rsidP="004D167E"/>
    <w:p w14:paraId="7E70E736" w14:textId="77777777" w:rsidR="00EE0DEB" w:rsidRDefault="00EE0DEB" w:rsidP="00EE0DEB">
      <w:pPr>
        <w:ind w:left="284" w:hanging="284"/>
      </w:pPr>
      <w:r>
        <w:rPr>
          <w:vertAlign w:val="superscript"/>
        </w:rPr>
        <w:t>*</w:t>
      </w:r>
      <w:r w:rsidR="007F4D2E">
        <w:rPr>
          <w:vertAlign w:val="superscript"/>
        </w:rPr>
        <w:t>1</w:t>
      </w:r>
      <w:r>
        <w:rPr>
          <w:vertAlign w:val="superscript"/>
        </w:rPr>
        <w:tab/>
      </w:r>
      <w:r>
        <w:t>Bij één Collo mogen de segmenten &lt;Adres&gt; en &lt;</w:t>
      </w:r>
      <w:proofErr w:type="spellStart"/>
      <w:r>
        <w:t>InternationaalAdres</w:t>
      </w:r>
      <w:proofErr w:type="spellEnd"/>
      <w:r>
        <w:t xml:space="preserve">&gt; niet beiden voorkomen. </w:t>
      </w:r>
      <w:r w:rsidR="008246C3">
        <w:br/>
        <w:t xml:space="preserve">Bij </w:t>
      </w:r>
      <w:r>
        <w:t xml:space="preserve">een Collo </w:t>
      </w:r>
      <w:r w:rsidR="00FE06F0">
        <w:t xml:space="preserve">in de voormelding </w:t>
      </w:r>
      <w:r>
        <w:t xml:space="preserve">dient altijd </w:t>
      </w:r>
      <w:proofErr w:type="spellStart"/>
      <w:r>
        <w:t>minimal</w:t>
      </w:r>
      <w:proofErr w:type="spellEnd"/>
      <w:r>
        <w:t xml:space="preserve"> één adres aanwezig te zijn.</w:t>
      </w:r>
    </w:p>
    <w:p w14:paraId="4C62FFF9" w14:textId="77777777" w:rsidR="000964A2" w:rsidRDefault="000964A2" w:rsidP="005151C3">
      <w:pPr>
        <w:pStyle w:val="Kop3"/>
        <w:ind w:left="1276"/>
      </w:pPr>
      <w:bookmarkStart w:id="84" w:name="_Ref224097766"/>
      <w:bookmarkStart w:id="85" w:name="_Toc308502606"/>
      <w:proofErr w:type="spellStart"/>
      <w:r>
        <w:t>ColloData</w:t>
      </w:r>
      <w:bookmarkEnd w:id="84"/>
      <w:bookmarkEnd w:id="85"/>
      <w:proofErr w:type="spellEnd"/>
    </w:p>
    <w:p w14:paraId="0D02C8F4" w14:textId="77777777" w:rsidR="000964A2" w:rsidRDefault="000964A2" w:rsidP="000964A2">
      <w:r>
        <w:t>De samenstelling van het segment ‘</w:t>
      </w:r>
      <w:proofErr w:type="spellStart"/>
      <w:r>
        <w:t>ColloData</w:t>
      </w:r>
      <w:proofErr w:type="spellEnd"/>
      <w:r>
        <w:t>’ in het XML bericht is als volgt:</w:t>
      </w:r>
    </w:p>
    <w:p w14:paraId="3EE3F5C8" w14:textId="77777777" w:rsidR="004F2DA4" w:rsidRDefault="004F2DA4" w:rsidP="000964A2"/>
    <w:tbl>
      <w:tblPr>
        <w:tblW w:w="1510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
        <w:gridCol w:w="9"/>
        <w:gridCol w:w="357"/>
        <w:gridCol w:w="300"/>
        <w:gridCol w:w="5092"/>
        <w:gridCol w:w="12"/>
        <w:gridCol w:w="37"/>
        <w:gridCol w:w="1156"/>
        <w:gridCol w:w="7"/>
        <w:gridCol w:w="137"/>
        <w:gridCol w:w="2451"/>
        <w:gridCol w:w="8"/>
        <w:gridCol w:w="118"/>
        <w:gridCol w:w="555"/>
        <w:gridCol w:w="519"/>
        <w:gridCol w:w="12"/>
        <w:gridCol w:w="362"/>
        <w:gridCol w:w="464"/>
        <w:gridCol w:w="374"/>
        <w:gridCol w:w="107"/>
        <w:gridCol w:w="596"/>
        <w:gridCol w:w="353"/>
        <w:gridCol w:w="585"/>
        <w:gridCol w:w="265"/>
        <w:gridCol w:w="26"/>
        <w:gridCol w:w="868"/>
        <w:gridCol w:w="51"/>
      </w:tblGrid>
      <w:tr w:rsidR="004F2DA4" w:rsidRPr="007F4D2E" w14:paraId="4DF87253" w14:textId="77777777" w:rsidTr="005E70D2">
        <w:trPr>
          <w:gridAfter w:val="1"/>
          <w:wAfter w:w="51" w:type="dxa"/>
          <w:tblHeader/>
        </w:trPr>
        <w:tc>
          <w:tcPr>
            <w:tcW w:w="15051" w:type="dxa"/>
            <w:gridSpan w:val="26"/>
            <w:shd w:val="clear" w:color="auto" w:fill="B8CCE4"/>
          </w:tcPr>
          <w:p w14:paraId="4A58DBE3" w14:textId="77777777" w:rsidR="004F2DA4" w:rsidRPr="007F4D2E" w:rsidRDefault="004F2DA4" w:rsidP="007806DB">
            <w:pPr>
              <w:tabs>
                <w:tab w:val="center" w:pos="4536"/>
                <w:tab w:val="right" w:pos="9072"/>
              </w:tabs>
              <w:spacing w:after="120"/>
              <w:ind w:left="743" w:hanging="743"/>
              <w:rPr>
                <w:b/>
              </w:rPr>
            </w:pPr>
            <w:r w:rsidRPr="007F4D2E">
              <w:rPr>
                <w:b/>
              </w:rPr>
              <w:t>&lt;</w:t>
            </w:r>
            <w:proofErr w:type="spellStart"/>
            <w:r w:rsidRPr="007F4D2E">
              <w:rPr>
                <w:b/>
              </w:rPr>
              <w:t>ColloData</w:t>
            </w:r>
            <w:proofErr w:type="spellEnd"/>
            <w:r w:rsidRPr="007F4D2E">
              <w:rPr>
                <w:b/>
              </w:rPr>
              <w:t>&gt;</w:t>
            </w:r>
          </w:p>
        </w:tc>
      </w:tr>
      <w:tr w:rsidR="004F2DA4" w:rsidRPr="0094328C" w14:paraId="2EB2879E" w14:textId="77777777" w:rsidTr="005E70D2">
        <w:tblPrEx>
          <w:tblLook w:val="04A0" w:firstRow="1" w:lastRow="0" w:firstColumn="1" w:lastColumn="0" w:noHBand="0" w:noVBand="1"/>
        </w:tblPrEx>
        <w:trPr>
          <w:gridAfter w:val="1"/>
          <w:wAfter w:w="51" w:type="dxa"/>
          <w:tblHeader/>
        </w:trPr>
        <w:tc>
          <w:tcPr>
            <w:tcW w:w="6039" w:type="dxa"/>
            <w:gridSpan w:val="5"/>
            <w:shd w:val="clear" w:color="auto" w:fill="B8CCE4"/>
          </w:tcPr>
          <w:p w14:paraId="4F46B258" w14:textId="77777777" w:rsidR="004F2DA4" w:rsidRPr="0094328C" w:rsidRDefault="004F2DA4" w:rsidP="007806DB">
            <w:pPr>
              <w:rPr>
                <w:b/>
              </w:rPr>
            </w:pPr>
            <w:r>
              <w:rPr>
                <w:b/>
              </w:rPr>
              <w:t>&lt;Tag&gt;</w:t>
            </w:r>
          </w:p>
        </w:tc>
        <w:tc>
          <w:tcPr>
            <w:tcW w:w="1205" w:type="dxa"/>
            <w:gridSpan w:val="3"/>
            <w:shd w:val="clear" w:color="auto" w:fill="B8CCE4"/>
          </w:tcPr>
          <w:p w14:paraId="6634ABCA" w14:textId="77777777" w:rsidR="004F2DA4" w:rsidRPr="0094328C" w:rsidRDefault="004F2DA4" w:rsidP="007806DB">
            <w:pPr>
              <w:rPr>
                <w:b/>
              </w:rPr>
            </w:pPr>
            <w:r w:rsidRPr="0094328C">
              <w:rPr>
                <w:b/>
              </w:rPr>
              <w:t>Type</w:t>
            </w:r>
          </w:p>
        </w:tc>
        <w:tc>
          <w:tcPr>
            <w:tcW w:w="2595" w:type="dxa"/>
            <w:gridSpan w:val="3"/>
            <w:shd w:val="clear" w:color="auto" w:fill="B8CCE4"/>
          </w:tcPr>
          <w:p w14:paraId="0DAF4BB6" w14:textId="77777777" w:rsidR="004F2DA4" w:rsidRPr="0094328C" w:rsidRDefault="004F2DA4" w:rsidP="007806DB">
            <w:pPr>
              <w:rPr>
                <w:b/>
              </w:rPr>
            </w:pPr>
            <w:r w:rsidRPr="0094328C">
              <w:rPr>
                <w:b/>
              </w:rPr>
              <w:t>Opmerking</w:t>
            </w:r>
          </w:p>
        </w:tc>
        <w:tc>
          <w:tcPr>
            <w:tcW w:w="1200" w:type="dxa"/>
            <w:gridSpan w:val="4"/>
            <w:shd w:val="clear" w:color="auto" w:fill="B8CCE4"/>
          </w:tcPr>
          <w:p w14:paraId="18F84B1A" w14:textId="77777777" w:rsidR="004F2DA4" w:rsidRPr="0094328C" w:rsidRDefault="004F2DA4" w:rsidP="007806DB">
            <w:pPr>
              <w:rPr>
                <w:b/>
              </w:rPr>
            </w:pPr>
            <w:r>
              <w:rPr>
                <w:b/>
              </w:rPr>
              <w:t>VRM</w:t>
            </w:r>
          </w:p>
        </w:tc>
        <w:tc>
          <w:tcPr>
            <w:tcW w:w="1212" w:type="dxa"/>
            <w:gridSpan w:val="4"/>
            <w:shd w:val="clear" w:color="auto" w:fill="B8CCE4"/>
          </w:tcPr>
          <w:p w14:paraId="0865F0F3" w14:textId="77777777" w:rsidR="004F2DA4" w:rsidRPr="0094328C" w:rsidRDefault="004F2DA4" w:rsidP="007806DB">
            <w:pPr>
              <w:rPr>
                <w:b/>
              </w:rPr>
            </w:pPr>
            <w:r>
              <w:rPr>
                <w:b/>
              </w:rPr>
              <w:t>DRM</w:t>
            </w:r>
          </w:p>
        </w:tc>
        <w:tc>
          <w:tcPr>
            <w:tcW w:w="1056" w:type="dxa"/>
            <w:gridSpan w:val="3"/>
            <w:shd w:val="clear" w:color="auto" w:fill="B8CCE4"/>
          </w:tcPr>
          <w:p w14:paraId="49D95F36" w14:textId="77777777" w:rsidR="004F2DA4" w:rsidRPr="0094328C" w:rsidRDefault="004F2DA4" w:rsidP="007806DB">
            <w:pPr>
              <w:rPr>
                <w:b/>
              </w:rPr>
            </w:pPr>
            <w:r>
              <w:rPr>
                <w:b/>
              </w:rPr>
              <w:t>SRM</w:t>
            </w:r>
          </w:p>
        </w:tc>
        <w:tc>
          <w:tcPr>
            <w:tcW w:w="876" w:type="dxa"/>
            <w:gridSpan w:val="3"/>
            <w:shd w:val="clear" w:color="auto" w:fill="B8CCE4"/>
          </w:tcPr>
          <w:p w14:paraId="332678A7" w14:textId="77777777" w:rsidR="004F2DA4" w:rsidRPr="0094328C" w:rsidRDefault="00B23EA8" w:rsidP="007806DB">
            <w:pPr>
              <w:rPr>
                <w:b/>
              </w:rPr>
            </w:pPr>
            <w:proofErr w:type="spellStart"/>
            <w:r>
              <w:rPr>
                <w:b/>
              </w:rPr>
              <w:t>DiM</w:t>
            </w:r>
            <w:proofErr w:type="spellEnd"/>
          </w:p>
        </w:tc>
        <w:tc>
          <w:tcPr>
            <w:tcW w:w="868" w:type="dxa"/>
            <w:shd w:val="clear" w:color="auto" w:fill="B8CCE4"/>
          </w:tcPr>
          <w:p w14:paraId="65EF76EE" w14:textId="77777777" w:rsidR="004F2DA4" w:rsidRPr="0094328C" w:rsidRDefault="004F2DA4" w:rsidP="007806DB">
            <w:pPr>
              <w:ind w:left="708" w:hanging="708"/>
              <w:rPr>
                <w:b/>
              </w:rPr>
            </w:pPr>
            <w:r>
              <w:rPr>
                <w:b/>
              </w:rPr>
              <w:t>TM</w:t>
            </w:r>
          </w:p>
        </w:tc>
      </w:tr>
      <w:tr w:rsidR="004F2DA4" w14:paraId="3F38D107" w14:textId="77777777" w:rsidTr="005E70D2">
        <w:tblPrEx>
          <w:tblLook w:val="04A0" w:firstRow="1" w:lastRow="0" w:firstColumn="1" w:lastColumn="0" w:noHBand="0" w:noVBand="1"/>
        </w:tblPrEx>
        <w:trPr>
          <w:gridAfter w:val="1"/>
          <w:wAfter w:w="51" w:type="dxa"/>
        </w:trPr>
        <w:tc>
          <w:tcPr>
            <w:tcW w:w="6039" w:type="dxa"/>
            <w:gridSpan w:val="5"/>
          </w:tcPr>
          <w:p w14:paraId="1209753E" w14:textId="77777777" w:rsidR="004F2DA4" w:rsidRPr="00AC098E" w:rsidRDefault="004F2DA4" w:rsidP="007806DB">
            <w:pPr>
              <w:rPr>
                <w:b/>
                <w:bCs/>
              </w:rPr>
            </w:pPr>
            <w:r w:rsidRPr="002834B4">
              <w:rPr>
                <w:b/>
                <w:bCs/>
              </w:rPr>
              <w:t>&lt;</w:t>
            </w:r>
            <w:proofErr w:type="spellStart"/>
            <w:r w:rsidRPr="002834B4">
              <w:rPr>
                <w:b/>
                <w:bCs/>
              </w:rPr>
              <w:t>RegDt</w:t>
            </w:r>
            <w:proofErr w:type="spellEnd"/>
            <w:r w:rsidRPr="002834B4">
              <w:rPr>
                <w:b/>
                <w:bCs/>
              </w:rPr>
              <w:t>&gt;</w:t>
            </w:r>
            <w:r w:rsidRPr="002C1BD2">
              <w:rPr>
                <w:b/>
                <w:bCs/>
                <w:u w:val="single"/>
              </w:rPr>
              <w:br/>
            </w:r>
            <w:r w:rsidRPr="002C2D95">
              <w:t>Registratie</w:t>
            </w:r>
            <w:r>
              <w:t xml:space="preserve"> </w:t>
            </w:r>
            <w:r w:rsidRPr="002C2D95">
              <w:t>datumtijd</w:t>
            </w:r>
          </w:p>
        </w:tc>
        <w:tc>
          <w:tcPr>
            <w:tcW w:w="1205" w:type="dxa"/>
            <w:gridSpan w:val="3"/>
          </w:tcPr>
          <w:p w14:paraId="0FE391E2" w14:textId="77777777" w:rsidR="004F2DA4" w:rsidRDefault="004F2DA4" w:rsidP="007806DB">
            <w:pPr>
              <w:jc w:val="center"/>
            </w:pPr>
            <w:proofErr w:type="spellStart"/>
            <w:r>
              <w:t>DateTime</w:t>
            </w:r>
            <w:proofErr w:type="spellEnd"/>
          </w:p>
        </w:tc>
        <w:tc>
          <w:tcPr>
            <w:tcW w:w="2595" w:type="dxa"/>
            <w:gridSpan w:val="3"/>
          </w:tcPr>
          <w:p w14:paraId="28605415" w14:textId="77777777" w:rsidR="004F2DA4" w:rsidRDefault="004F2DA4" w:rsidP="007806DB">
            <w:r>
              <w:t>Niet toegestaan in melding van de klant</w:t>
            </w:r>
          </w:p>
        </w:tc>
        <w:tc>
          <w:tcPr>
            <w:tcW w:w="1200" w:type="dxa"/>
            <w:gridSpan w:val="4"/>
          </w:tcPr>
          <w:p w14:paraId="12868053" w14:textId="77777777" w:rsidR="004F2DA4" w:rsidRDefault="00157351" w:rsidP="007806DB">
            <w:r>
              <w:t>Opt-1</w:t>
            </w:r>
          </w:p>
        </w:tc>
        <w:tc>
          <w:tcPr>
            <w:tcW w:w="1212" w:type="dxa"/>
            <w:gridSpan w:val="4"/>
          </w:tcPr>
          <w:p w14:paraId="4CF5A9B2" w14:textId="77777777" w:rsidR="004F2DA4" w:rsidRPr="00A757BA" w:rsidRDefault="004F2DA4" w:rsidP="007806DB"/>
        </w:tc>
        <w:tc>
          <w:tcPr>
            <w:tcW w:w="1056" w:type="dxa"/>
            <w:gridSpan w:val="3"/>
          </w:tcPr>
          <w:p w14:paraId="077BFEB0" w14:textId="77777777" w:rsidR="004F2DA4" w:rsidRPr="00A757BA" w:rsidRDefault="00157351" w:rsidP="007806DB">
            <w:r>
              <w:t>Vpl-1</w:t>
            </w:r>
          </w:p>
        </w:tc>
        <w:tc>
          <w:tcPr>
            <w:tcW w:w="876" w:type="dxa"/>
            <w:gridSpan w:val="3"/>
          </w:tcPr>
          <w:p w14:paraId="3AE6646E" w14:textId="77777777" w:rsidR="004F2DA4" w:rsidRPr="00A757BA" w:rsidRDefault="00157351" w:rsidP="007806DB">
            <w:r>
              <w:t>Vpl-1</w:t>
            </w:r>
          </w:p>
        </w:tc>
        <w:tc>
          <w:tcPr>
            <w:tcW w:w="868" w:type="dxa"/>
          </w:tcPr>
          <w:p w14:paraId="33A7962B" w14:textId="77777777" w:rsidR="004F2DA4" w:rsidRPr="00A757BA" w:rsidRDefault="004F2DA4" w:rsidP="007806DB"/>
        </w:tc>
      </w:tr>
      <w:tr w:rsidR="004F2DA4" w14:paraId="2C3B3E81" w14:textId="77777777" w:rsidTr="005E70D2">
        <w:tblPrEx>
          <w:tblLook w:val="04A0" w:firstRow="1" w:lastRow="0" w:firstColumn="1" w:lastColumn="0" w:noHBand="0" w:noVBand="1"/>
        </w:tblPrEx>
        <w:trPr>
          <w:gridAfter w:val="1"/>
          <w:wAfter w:w="51" w:type="dxa"/>
        </w:trPr>
        <w:tc>
          <w:tcPr>
            <w:tcW w:w="9839" w:type="dxa"/>
            <w:gridSpan w:val="11"/>
            <w:shd w:val="clear" w:color="auto" w:fill="FFC000"/>
          </w:tcPr>
          <w:p w14:paraId="01B7D87B" w14:textId="77777777" w:rsidR="004F2DA4" w:rsidRDefault="004F2DA4" w:rsidP="007806DB">
            <w:pPr>
              <w:rPr>
                <w:b/>
                <w:bCs/>
              </w:rPr>
            </w:pPr>
            <w:r>
              <w:rPr>
                <w:b/>
                <w:bCs/>
              </w:rPr>
              <w:t>&lt;Klant&gt;</w:t>
            </w:r>
          </w:p>
          <w:p w14:paraId="04F89F7C" w14:textId="77777777" w:rsidR="004F2DA4" w:rsidRDefault="004F2DA4" w:rsidP="007806DB"/>
        </w:tc>
        <w:tc>
          <w:tcPr>
            <w:tcW w:w="1200" w:type="dxa"/>
            <w:gridSpan w:val="4"/>
            <w:shd w:val="clear" w:color="auto" w:fill="FFC000"/>
          </w:tcPr>
          <w:p w14:paraId="510AFF63" w14:textId="77777777" w:rsidR="004F2DA4" w:rsidRDefault="00157351" w:rsidP="007806DB">
            <w:r>
              <w:t>Vpl-1</w:t>
            </w:r>
          </w:p>
        </w:tc>
        <w:tc>
          <w:tcPr>
            <w:tcW w:w="1212" w:type="dxa"/>
            <w:gridSpan w:val="4"/>
            <w:shd w:val="clear" w:color="auto" w:fill="FFC000"/>
          </w:tcPr>
          <w:p w14:paraId="2DF4514C" w14:textId="77777777" w:rsidR="004F2DA4" w:rsidRDefault="00157351" w:rsidP="007806DB">
            <w:r>
              <w:t>Vpl-1</w:t>
            </w:r>
          </w:p>
        </w:tc>
        <w:tc>
          <w:tcPr>
            <w:tcW w:w="1056" w:type="dxa"/>
            <w:gridSpan w:val="3"/>
            <w:shd w:val="clear" w:color="auto" w:fill="FFC000"/>
          </w:tcPr>
          <w:p w14:paraId="10DFA116" w14:textId="77777777" w:rsidR="004F2DA4" w:rsidRDefault="00157351" w:rsidP="007806DB">
            <w:r>
              <w:t>Vpl-1</w:t>
            </w:r>
          </w:p>
        </w:tc>
        <w:tc>
          <w:tcPr>
            <w:tcW w:w="876" w:type="dxa"/>
            <w:gridSpan w:val="3"/>
            <w:shd w:val="clear" w:color="auto" w:fill="FFC000"/>
          </w:tcPr>
          <w:p w14:paraId="6E337F9D" w14:textId="77777777" w:rsidR="004F2DA4" w:rsidRDefault="009312E2" w:rsidP="009312E2">
            <w:r>
              <w:t>Vpl-1</w:t>
            </w:r>
          </w:p>
        </w:tc>
        <w:tc>
          <w:tcPr>
            <w:tcW w:w="868" w:type="dxa"/>
            <w:shd w:val="clear" w:color="auto" w:fill="FFC000"/>
          </w:tcPr>
          <w:p w14:paraId="48B393D5" w14:textId="77777777" w:rsidR="004F2DA4" w:rsidRDefault="009312E2" w:rsidP="007806DB">
            <w:r>
              <w:t>Vpl-1</w:t>
            </w:r>
          </w:p>
        </w:tc>
      </w:tr>
      <w:tr w:rsidR="004F2DA4" w14:paraId="15051B27" w14:textId="77777777" w:rsidTr="005E70D2">
        <w:tblPrEx>
          <w:tblLook w:val="04A0" w:firstRow="1" w:lastRow="0" w:firstColumn="1" w:lastColumn="0" w:noHBand="0" w:noVBand="1"/>
        </w:tblPrEx>
        <w:trPr>
          <w:gridAfter w:val="1"/>
          <w:wAfter w:w="51" w:type="dxa"/>
        </w:trPr>
        <w:tc>
          <w:tcPr>
            <w:tcW w:w="290" w:type="dxa"/>
            <w:gridSpan w:val="2"/>
            <w:shd w:val="clear" w:color="auto" w:fill="FFC000"/>
          </w:tcPr>
          <w:p w14:paraId="77D99275" w14:textId="77777777" w:rsidR="004F2DA4" w:rsidRDefault="004F2DA4" w:rsidP="007806DB">
            <w:pPr>
              <w:rPr>
                <w:b/>
                <w:bCs/>
              </w:rPr>
            </w:pPr>
          </w:p>
        </w:tc>
        <w:tc>
          <w:tcPr>
            <w:tcW w:w="5749" w:type="dxa"/>
            <w:gridSpan w:val="3"/>
          </w:tcPr>
          <w:p w14:paraId="70D48A29" w14:textId="77777777" w:rsidR="004F2DA4" w:rsidRPr="005E371C" w:rsidRDefault="004F2DA4" w:rsidP="007806DB">
            <w:pPr>
              <w:rPr>
                <w:b/>
                <w:bCs/>
              </w:rPr>
            </w:pPr>
            <w:r w:rsidRPr="005E371C">
              <w:rPr>
                <w:b/>
                <w:bCs/>
              </w:rPr>
              <w:t>&lt;Naam&gt;</w:t>
            </w:r>
          </w:p>
          <w:p w14:paraId="24C54A3F" w14:textId="77777777" w:rsidR="004F2DA4" w:rsidRPr="00E32C20" w:rsidRDefault="004F2DA4" w:rsidP="007806DB">
            <w:pPr>
              <w:rPr>
                <w:b/>
                <w:bCs/>
              </w:rPr>
            </w:pPr>
            <w:r>
              <w:t>Bedrijfsnaam van de klant</w:t>
            </w:r>
          </w:p>
        </w:tc>
        <w:tc>
          <w:tcPr>
            <w:tcW w:w="1205" w:type="dxa"/>
            <w:gridSpan w:val="3"/>
          </w:tcPr>
          <w:p w14:paraId="3FBE1666" w14:textId="77777777" w:rsidR="004F2DA4" w:rsidRPr="00E32C20" w:rsidRDefault="004F2DA4" w:rsidP="007806DB">
            <w:r>
              <w:t>A50</w:t>
            </w:r>
          </w:p>
        </w:tc>
        <w:tc>
          <w:tcPr>
            <w:tcW w:w="2595" w:type="dxa"/>
            <w:gridSpan w:val="3"/>
          </w:tcPr>
          <w:p w14:paraId="7A6E13C7" w14:textId="77777777" w:rsidR="004F2DA4" w:rsidRPr="00A757BA" w:rsidRDefault="004F2DA4" w:rsidP="007806DB"/>
        </w:tc>
        <w:tc>
          <w:tcPr>
            <w:tcW w:w="1200" w:type="dxa"/>
            <w:gridSpan w:val="4"/>
          </w:tcPr>
          <w:p w14:paraId="6BF9B97E" w14:textId="77777777" w:rsidR="004F2DA4" w:rsidRPr="005E371C" w:rsidRDefault="00157351" w:rsidP="007806DB">
            <w:r>
              <w:t>Opt-1</w:t>
            </w:r>
          </w:p>
        </w:tc>
        <w:tc>
          <w:tcPr>
            <w:tcW w:w="1212" w:type="dxa"/>
            <w:gridSpan w:val="4"/>
          </w:tcPr>
          <w:p w14:paraId="664E0EE2" w14:textId="77777777" w:rsidR="004F2DA4" w:rsidRPr="00A757BA" w:rsidRDefault="004F2DA4" w:rsidP="007806DB"/>
        </w:tc>
        <w:tc>
          <w:tcPr>
            <w:tcW w:w="1056" w:type="dxa"/>
            <w:gridSpan w:val="3"/>
          </w:tcPr>
          <w:p w14:paraId="5B9DD488" w14:textId="77777777" w:rsidR="004F2DA4" w:rsidRPr="00A757BA" w:rsidRDefault="004F2DA4" w:rsidP="007806DB"/>
        </w:tc>
        <w:tc>
          <w:tcPr>
            <w:tcW w:w="876" w:type="dxa"/>
            <w:gridSpan w:val="3"/>
          </w:tcPr>
          <w:p w14:paraId="50EF5CD7" w14:textId="77777777" w:rsidR="004F2DA4" w:rsidRPr="00A757BA" w:rsidRDefault="004F2DA4" w:rsidP="007806DB"/>
        </w:tc>
        <w:tc>
          <w:tcPr>
            <w:tcW w:w="868" w:type="dxa"/>
          </w:tcPr>
          <w:p w14:paraId="09C9927A" w14:textId="77777777" w:rsidR="004F2DA4" w:rsidRPr="00A757BA" w:rsidRDefault="004F2DA4" w:rsidP="007806DB"/>
        </w:tc>
      </w:tr>
      <w:tr w:rsidR="001A4F42" w14:paraId="43E8E3C2" w14:textId="77777777" w:rsidTr="005E70D2">
        <w:tblPrEx>
          <w:tblLook w:val="04A0" w:firstRow="1" w:lastRow="0" w:firstColumn="1" w:lastColumn="0" w:noHBand="0" w:noVBand="1"/>
        </w:tblPrEx>
        <w:trPr>
          <w:gridAfter w:val="1"/>
          <w:wAfter w:w="51" w:type="dxa"/>
        </w:trPr>
        <w:tc>
          <w:tcPr>
            <w:tcW w:w="290" w:type="dxa"/>
            <w:gridSpan w:val="2"/>
            <w:shd w:val="clear" w:color="auto" w:fill="FFC000"/>
          </w:tcPr>
          <w:p w14:paraId="7FEF6FEB" w14:textId="77777777" w:rsidR="007B4371" w:rsidRDefault="007B4371" w:rsidP="00C12850">
            <w:pPr>
              <w:rPr>
                <w:b/>
                <w:bCs/>
              </w:rPr>
            </w:pPr>
          </w:p>
        </w:tc>
        <w:tc>
          <w:tcPr>
            <w:tcW w:w="5749" w:type="dxa"/>
            <w:gridSpan w:val="3"/>
          </w:tcPr>
          <w:p w14:paraId="1FA598E3" w14:textId="77777777" w:rsidR="007B4371" w:rsidRPr="00E32C20" w:rsidRDefault="007B4371" w:rsidP="00C12850">
            <w:pPr>
              <w:rPr>
                <w:b/>
                <w:bCs/>
              </w:rPr>
            </w:pPr>
            <w:r w:rsidRPr="00E32C20">
              <w:rPr>
                <w:b/>
                <w:bCs/>
              </w:rPr>
              <w:t>&lt;</w:t>
            </w:r>
            <w:r>
              <w:rPr>
                <w:b/>
                <w:bCs/>
              </w:rPr>
              <w:t>Afdeling</w:t>
            </w:r>
            <w:r w:rsidRPr="00E32C20">
              <w:rPr>
                <w:b/>
                <w:bCs/>
              </w:rPr>
              <w:t>&gt;</w:t>
            </w:r>
          </w:p>
          <w:p w14:paraId="2EE70286" w14:textId="77777777" w:rsidR="007B4371" w:rsidRPr="00E32C20" w:rsidRDefault="007B4371" w:rsidP="00C12850">
            <w:pPr>
              <w:rPr>
                <w:b/>
                <w:bCs/>
              </w:rPr>
            </w:pPr>
            <w:r>
              <w:t>Afdeling van de klant</w:t>
            </w:r>
          </w:p>
        </w:tc>
        <w:tc>
          <w:tcPr>
            <w:tcW w:w="1205" w:type="dxa"/>
            <w:gridSpan w:val="3"/>
          </w:tcPr>
          <w:p w14:paraId="6F58A226" w14:textId="77777777" w:rsidR="007B4371" w:rsidRPr="00E32C20" w:rsidRDefault="007B4371" w:rsidP="00C12850">
            <w:r>
              <w:t>A50</w:t>
            </w:r>
          </w:p>
        </w:tc>
        <w:tc>
          <w:tcPr>
            <w:tcW w:w="2595" w:type="dxa"/>
            <w:gridSpan w:val="3"/>
          </w:tcPr>
          <w:p w14:paraId="365172FB" w14:textId="77777777" w:rsidR="007B4371" w:rsidRPr="00A757BA" w:rsidRDefault="007B4371" w:rsidP="00C12850"/>
        </w:tc>
        <w:tc>
          <w:tcPr>
            <w:tcW w:w="1200" w:type="dxa"/>
            <w:gridSpan w:val="4"/>
          </w:tcPr>
          <w:p w14:paraId="6DB4E5AA" w14:textId="77777777" w:rsidR="007B4371" w:rsidRPr="00E32C20" w:rsidRDefault="007B4371" w:rsidP="00C12850">
            <w:pPr>
              <w:rPr>
                <w:lang w:val="en-GB"/>
              </w:rPr>
            </w:pPr>
            <w:r>
              <w:rPr>
                <w:lang w:val="en-GB"/>
              </w:rPr>
              <w:t>Opt-1</w:t>
            </w:r>
          </w:p>
        </w:tc>
        <w:tc>
          <w:tcPr>
            <w:tcW w:w="1212" w:type="dxa"/>
            <w:gridSpan w:val="4"/>
          </w:tcPr>
          <w:p w14:paraId="4FDBACD5" w14:textId="77777777" w:rsidR="007B4371" w:rsidRPr="00A757BA" w:rsidRDefault="007B4371" w:rsidP="00C12850"/>
        </w:tc>
        <w:tc>
          <w:tcPr>
            <w:tcW w:w="1056" w:type="dxa"/>
            <w:gridSpan w:val="3"/>
          </w:tcPr>
          <w:p w14:paraId="39824DCE" w14:textId="77777777" w:rsidR="007B4371" w:rsidRPr="00A757BA" w:rsidRDefault="007B4371" w:rsidP="00C12850"/>
        </w:tc>
        <w:tc>
          <w:tcPr>
            <w:tcW w:w="876" w:type="dxa"/>
            <w:gridSpan w:val="3"/>
          </w:tcPr>
          <w:p w14:paraId="56EFBD4A" w14:textId="77777777" w:rsidR="007B4371" w:rsidRPr="00A757BA" w:rsidRDefault="007B4371" w:rsidP="00C12850"/>
        </w:tc>
        <w:tc>
          <w:tcPr>
            <w:tcW w:w="868" w:type="dxa"/>
          </w:tcPr>
          <w:p w14:paraId="463D9779" w14:textId="77777777" w:rsidR="007B4371" w:rsidRPr="00A757BA" w:rsidRDefault="007B4371" w:rsidP="00C12850"/>
        </w:tc>
      </w:tr>
      <w:tr w:rsidR="004F2DA4" w14:paraId="7B7E0567" w14:textId="77777777" w:rsidTr="005E70D2">
        <w:tblPrEx>
          <w:tblLook w:val="04A0" w:firstRow="1" w:lastRow="0" w:firstColumn="1" w:lastColumn="0" w:noHBand="0" w:noVBand="1"/>
        </w:tblPrEx>
        <w:trPr>
          <w:gridAfter w:val="1"/>
          <w:wAfter w:w="51" w:type="dxa"/>
        </w:trPr>
        <w:tc>
          <w:tcPr>
            <w:tcW w:w="290" w:type="dxa"/>
            <w:gridSpan w:val="2"/>
            <w:shd w:val="clear" w:color="auto" w:fill="FFC000"/>
          </w:tcPr>
          <w:p w14:paraId="58766B68" w14:textId="77777777" w:rsidR="004F2DA4" w:rsidRDefault="004F2DA4" w:rsidP="007806DB">
            <w:pPr>
              <w:rPr>
                <w:b/>
                <w:bCs/>
              </w:rPr>
            </w:pPr>
          </w:p>
        </w:tc>
        <w:tc>
          <w:tcPr>
            <w:tcW w:w="5749" w:type="dxa"/>
            <w:gridSpan w:val="3"/>
          </w:tcPr>
          <w:p w14:paraId="52035E21" w14:textId="77777777" w:rsidR="004F2DA4" w:rsidRPr="00E32C20" w:rsidRDefault="004F2DA4" w:rsidP="007806DB">
            <w:pPr>
              <w:rPr>
                <w:b/>
                <w:bCs/>
              </w:rPr>
            </w:pPr>
            <w:r w:rsidRPr="00E32C20">
              <w:rPr>
                <w:b/>
                <w:bCs/>
              </w:rPr>
              <w:t>&lt;</w:t>
            </w:r>
            <w:r>
              <w:rPr>
                <w:b/>
                <w:bCs/>
              </w:rPr>
              <w:t>Contactpersoon</w:t>
            </w:r>
            <w:r w:rsidRPr="00E32C20">
              <w:rPr>
                <w:b/>
                <w:bCs/>
              </w:rPr>
              <w:t>&gt;</w:t>
            </w:r>
          </w:p>
          <w:p w14:paraId="663F00A9" w14:textId="77777777" w:rsidR="004F2DA4" w:rsidRPr="00E32C20" w:rsidRDefault="004F2DA4" w:rsidP="007806DB">
            <w:pPr>
              <w:rPr>
                <w:b/>
                <w:bCs/>
              </w:rPr>
            </w:pPr>
            <w:r>
              <w:t>Naam van de klant voor externe communicatie</w:t>
            </w:r>
          </w:p>
        </w:tc>
        <w:tc>
          <w:tcPr>
            <w:tcW w:w="1205" w:type="dxa"/>
            <w:gridSpan w:val="3"/>
          </w:tcPr>
          <w:p w14:paraId="1A094A15" w14:textId="77777777" w:rsidR="004F2DA4" w:rsidRPr="00E32C20" w:rsidRDefault="004F2DA4" w:rsidP="007806DB">
            <w:r>
              <w:t>A50</w:t>
            </w:r>
          </w:p>
        </w:tc>
        <w:tc>
          <w:tcPr>
            <w:tcW w:w="2595" w:type="dxa"/>
            <w:gridSpan w:val="3"/>
          </w:tcPr>
          <w:p w14:paraId="716BD6AD" w14:textId="77777777" w:rsidR="004F2DA4" w:rsidRPr="00A757BA" w:rsidRDefault="004F2DA4" w:rsidP="007806DB"/>
        </w:tc>
        <w:tc>
          <w:tcPr>
            <w:tcW w:w="1200" w:type="dxa"/>
            <w:gridSpan w:val="4"/>
          </w:tcPr>
          <w:p w14:paraId="51179CE3" w14:textId="77777777" w:rsidR="004F2DA4" w:rsidRPr="00E32C20" w:rsidRDefault="00157351" w:rsidP="007806DB">
            <w:pPr>
              <w:rPr>
                <w:lang w:val="en-GB"/>
              </w:rPr>
            </w:pPr>
            <w:r>
              <w:rPr>
                <w:lang w:val="en-GB"/>
              </w:rPr>
              <w:t>Opt-1</w:t>
            </w:r>
          </w:p>
        </w:tc>
        <w:tc>
          <w:tcPr>
            <w:tcW w:w="1212" w:type="dxa"/>
            <w:gridSpan w:val="4"/>
          </w:tcPr>
          <w:p w14:paraId="11EA9BFD" w14:textId="77777777" w:rsidR="004F2DA4" w:rsidRPr="00A757BA" w:rsidRDefault="004F2DA4" w:rsidP="007806DB"/>
        </w:tc>
        <w:tc>
          <w:tcPr>
            <w:tcW w:w="1056" w:type="dxa"/>
            <w:gridSpan w:val="3"/>
          </w:tcPr>
          <w:p w14:paraId="706F057C" w14:textId="77777777" w:rsidR="004F2DA4" w:rsidRPr="00A757BA" w:rsidRDefault="004F2DA4" w:rsidP="007806DB"/>
        </w:tc>
        <w:tc>
          <w:tcPr>
            <w:tcW w:w="876" w:type="dxa"/>
            <w:gridSpan w:val="3"/>
          </w:tcPr>
          <w:p w14:paraId="6E32584F" w14:textId="77777777" w:rsidR="004F2DA4" w:rsidRPr="00A757BA" w:rsidRDefault="004F2DA4" w:rsidP="007806DB"/>
        </w:tc>
        <w:tc>
          <w:tcPr>
            <w:tcW w:w="868" w:type="dxa"/>
          </w:tcPr>
          <w:p w14:paraId="1C72CF0E" w14:textId="77777777" w:rsidR="004F2DA4" w:rsidRPr="00A757BA" w:rsidRDefault="004F2DA4" w:rsidP="007806DB"/>
        </w:tc>
      </w:tr>
      <w:tr w:rsidR="004F2DA4" w14:paraId="4A58D8E8" w14:textId="77777777" w:rsidTr="005E70D2">
        <w:tblPrEx>
          <w:tblLook w:val="04A0" w:firstRow="1" w:lastRow="0" w:firstColumn="1" w:lastColumn="0" w:noHBand="0" w:noVBand="1"/>
        </w:tblPrEx>
        <w:trPr>
          <w:gridAfter w:val="1"/>
          <w:wAfter w:w="51" w:type="dxa"/>
        </w:trPr>
        <w:tc>
          <w:tcPr>
            <w:tcW w:w="290" w:type="dxa"/>
            <w:gridSpan w:val="2"/>
            <w:shd w:val="clear" w:color="auto" w:fill="FFC000"/>
          </w:tcPr>
          <w:p w14:paraId="2CA23EE6" w14:textId="77777777" w:rsidR="004F2DA4" w:rsidRDefault="004F2DA4" w:rsidP="007806DB">
            <w:pPr>
              <w:rPr>
                <w:b/>
                <w:bCs/>
              </w:rPr>
            </w:pPr>
          </w:p>
        </w:tc>
        <w:tc>
          <w:tcPr>
            <w:tcW w:w="5749" w:type="dxa"/>
            <w:gridSpan w:val="3"/>
          </w:tcPr>
          <w:p w14:paraId="6753C868" w14:textId="77777777" w:rsidR="004F2DA4" w:rsidRPr="00E32C20" w:rsidRDefault="004F2DA4" w:rsidP="007806DB">
            <w:pPr>
              <w:rPr>
                <w:b/>
                <w:bCs/>
              </w:rPr>
            </w:pPr>
            <w:r w:rsidRPr="00E32C20">
              <w:rPr>
                <w:b/>
                <w:bCs/>
              </w:rPr>
              <w:t>&lt;UPN&gt;</w:t>
            </w:r>
          </w:p>
          <w:p w14:paraId="143C293B" w14:textId="77777777" w:rsidR="004F2DA4" w:rsidRPr="00E32C20" w:rsidRDefault="004F2DA4" w:rsidP="007806DB">
            <w:r w:rsidRPr="00E32C20">
              <w:t xml:space="preserve">Unique Person </w:t>
            </w:r>
            <w:proofErr w:type="spellStart"/>
            <w:r w:rsidRPr="00E32C20">
              <w:t>Number</w:t>
            </w:r>
            <w:proofErr w:type="spellEnd"/>
          </w:p>
        </w:tc>
        <w:tc>
          <w:tcPr>
            <w:tcW w:w="1205" w:type="dxa"/>
            <w:gridSpan w:val="3"/>
          </w:tcPr>
          <w:p w14:paraId="6306820A" w14:textId="77777777" w:rsidR="004F2DA4" w:rsidRPr="00E32C20" w:rsidRDefault="004F2DA4" w:rsidP="007806DB">
            <w:r w:rsidRPr="00E32C20">
              <w:t>N8</w:t>
            </w:r>
          </w:p>
        </w:tc>
        <w:tc>
          <w:tcPr>
            <w:tcW w:w="2595" w:type="dxa"/>
            <w:gridSpan w:val="3"/>
          </w:tcPr>
          <w:p w14:paraId="0BB7B006" w14:textId="77777777" w:rsidR="004F2DA4" w:rsidRPr="00A757BA" w:rsidRDefault="004F2DA4" w:rsidP="007806DB"/>
        </w:tc>
        <w:tc>
          <w:tcPr>
            <w:tcW w:w="1200" w:type="dxa"/>
            <w:gridSpan w:val="4"/>
          </w:tcPr>
          <w:p w14:paraId="20E8895C" w14:textId="77777777" w:rsidR="004F2DA4" w:rsidRDefault="00157351" w:rsidP="007806DB">
            <w:pPr>
              <w:rPr>
                <w:lang w:val="en-GB"/>
              </w:rPr>
            </w:pPr>
            <w:r>
              <w:rPr>
                <w:lang w:val="en-GB"/>
              </w:rPr>
              <w:t>Opt-1</w:t>
            </w:r>
          </w:p>
          <w:p w14:paraId="13EA4439" w14:textId="77777777" w:rsidR="004F2DA4" w:rsidRPr="00E32C20" w:rsidRDefault="004F2DA4" w:rsidP="007806DB">
            <w:pPr>
              <w:rPr>
                <w:lang w:val="en-GB"/>
              </w:rPr>
            </w:pPr>
            <w:r>
              <w:rPr>
                <w:lang w:val="en-GB"/>
              </w:rPr>
              <w:t>A115</w:t>
            </w:r>
          </w:p>
        </w:tc>
        <w:tc>
          <w:tcPr>
            <w:tcW w:w="1212" w:type="dxa"/>
            <w:gridSpan w:val="4"/>
          </w:tcPr>
          <w:p w14:paraId="1D480238" w14:textId="77777777" w:rsidR="004F2DA4" w:rsidRPr="00A757BA" w:rsidRDefault="004F2DA4" w:rsidP="007806DB"/>
        </w:tc>
        <w:tc>
          <w:tcPr>
            <w:tcW w:w="1056" w:type="dxa"/>
            <w:gridSpan w:val="3"/>
          </w:tcPr>
          <w:p w14:paraId="6E89EB11" w14:textId="77777777" w:rsidR="004F2DA4" w:rsidRPr="00A757BA" w:rsidRDefault="00157351" w:rsidP="007806DB">
            <w:r>
              <w:t>Opt-1</w:t>
            </w:r>
          </w:p>
        </w:tc>
        <w:tc>
          <w:tcPr>
            <w:tcW w:w="876" w:type="dxa"/>
            <w:gridSpan w:val="3"/>
          </w:tcPr>
          <w:p w14:paraId="3C0BEB61" w14:textId="77777777" w:rsidR="004F2DA4" w:rsidRPr="00A757BA" w:rsidRDefault="00157351" w:rsidP="007806DB">
            <w:r>
              <w:t>Opt-1</w:t>
            </w:r>
          </w:p>
        </w:tc>
        <w:tc>
          <w:tcPr>
            <w:tcW w:w="868" w:type="dxa"/>
          </w:tcPr>
          <w:p w14:paraId="3051B9FD" w14:textId="77777777" w:rsidR="004F2DA4" w:rsidRPr="00A757BA" w:rsidRDefault="004F2DA4" w:rsidP="007806DB"/>
        </w:tc>
      </w:tr>
      <w:tr w:rsidR="004F2DA4" w14:paraId="479B5487" w14:textId="77777777" w:rsidTr="005E70D2">
        <w:tblPrEx>
          <w:tblLook w:val="04A0" w:firstRow="1" w:lastRow="0" w:firstColumn="1" w:lastColumn="0" w:noHBand="0" w:noVBand="1"/>
        </w:tblPrEx>
        <w:trPr>
          <w:gridAfter w:val="1"/>
          <w:wAfter w:w="51" w:type="dxa"/>
        </w:trPr>
        <w:tc>
          <w:tcPr>
            <w:tcW w:w="290" w:type="dxa"/>
            <w:gridSpan w:val="2"/>
            <w:shd w:val="clear" w:color="auto" w:fill="FFC000"/>
          </w:tcPr>
          <w:p w14:paraId="4D860663" w14:textId="77777777" w:rsidR="004F2DA4" w:rsidRDefault="004F2DA4" w:rsidP="007806DB">
            <w:pPr>
              <w:rPr>
                <w:b/>
                <w:bCs/>
              </w:rPr>
            </w:pPr>
          </w:p>
        </w:tc>
        <w:tc>
          <w:tcPr>
            <w:tcW w:w="9549" w:type="dxa"/>
            <w:gridSpan w:val="9"/>
            <w:shd w:val="clear" w:color="auto" w:fill="F2DBDB"/>
          </w:tcPr>
          <w:p w14:paraId="29AFD018" w14:textId="77E53A42" w:rsidR="004F2DA4" w:rsidRDefault="004F2DA4" w:rsidP="007806DB">
            <w:pPr>
              <w:rPr>
                <w:b/>
                <w:bCs/>
              </w:rPr>
            </w:pPr>
            <w:r>
              <w:rPr>
                <w:b/>
                <w:bCs/>
              </w:rPr>
              <w:t>&lt;</w:t>
            </w:r>
            <w:proofErr w:type="spellStart"/>
            <w:r w:rsidR="005361BE">
              <w:rPr>
                <w:b/>
                <w:bCs/>
              </w:rPr>
              <w:t>Internationaal</w:t>
            </w:r>
            <w:r>
              <w:rPr>
                <w:b/>
                <w:bCs/>
              </w:rPr>
              <w:t>Adres</w:t>
            </w:r>
            <w:proofErr w:type="spellEnd"/>
            <w:r>
              <w:rPr>
                <w:b/>
                <w:bCs/>
              </w:rPr>
              <w:t>&gt;</w:t>
            </w:r>
            <w:r w:rsidR="005361BE">
              <w:rPr>
                <w:b/>
                <w:bCs/>
              </w:rPr>
              <w:t xml:space="preserve"> zie paragraaf </w:t>
            </w:r>
            <w:r w:rsidR="005361BE">
              <w:rPr>
                <w:b/>
                <w:bCs/>
              </w:rPr>
              <w:fldChar w:fldCharType="begin"/>
            </w:r>
            <w:r w:rsidR="005361BE">
              <w:rPr>
                <w:b/>
                <w:bCs/>
              </w:rPr>
              <w:instrText xml:space="preserve"> REF _Ref303272688 \r \h </w:instrText>
            </w:r>
            <w:r w:rsidR="005361BE">
              <w:rPr>
                <w:b/>
                <w:bCs/>
              </w:rPr>
            </w:r>
            <w:r w:rsidR="005361BE">
              <w:rPr>
                <w:b/>
                <w:bCs/>
              </w:rPr>
              <w:fldChar w:fldCharType="separate"/>
            </w:r>
            <w:r w:rsidR="00901AE1">
              <w:rPr>
                <w:b/>
                <w:bCs/>
              </w:rPr>
              <w:t>2.2.7</w:t>
            </w:r>
            <w:r w:rsidR="005361BE">
              <w:rPr>
                <w:b/>
                <w:bCs/>
              </w:rPr>
              <w:fldChar w:fldCharType="end"/>
            </w:r>
          </w:p>
          <w:p w14:paraId="58CEF12C" w14:textId="77777777" w:rsidR="004F2DA4" w:rsidRPr="00E32C20" w:rsidRDefault="004F2DA4" w:rsidP="007806DB"/>
        </w:tc>
        <w:tc>
          <w:tcPr>
            <w:tcW w:w="1200" w:type="dxa"/>
            <w:gridSpan w:val="4"/>
            <w:shd w:val="clear" w:color="auto" w:fill="F2DBDB"/>
          </w:tcPr>
          <w:p w14:paraId="160717A1" w14:textId="77777777" w:rsidR="004F2DA4" w:rsidRPr="00E32C20" w:rsidRDefault="00157351" w:rsidP="007806DB">
            <w:pPr>
              <w:rPr>
                <w:lang w:val="en-GB"/>
              </w:rPr>
            </w:pPr>
            <w:r>
              <w:rPr>
                <w:lang w:val="en-GB"/>
              </w:rPr>
              <w:t>Opt-1</w:t>
            </w:r>
          </w:p>
        </w:tc>
        <w:tc>
          <w:tcPr>
            <w:tcW w:w="1212" w:type="dxa"/>
            <w:gridSpan w:val="4"/>
            <w:shd w:val="clear" w:color="auto" w:fill="F2DBDB"/>
          </w:tcPr>
          <w:p w14:paraId="29222B85" w14:textId="77777777" w:rsidR="004F2DA4" w:rsidRPr="00A757BA" w:rsidRDefault="004F2DA4" w:rsidP="007806DB"/>
        </w:tc>
        <w:tc>
          <w:tcPr>
            <w:tcW w:w="1056" w:type="dxa"/>
            <w:gridSpan w:val="3"/>
            <w:shd w:val="clear" w:color="auto" w:fill="F2DBDB"/>
          </w:tcPr>
          <w:p w14:paraId="1EEC515B" w14:textId="77777777" w:rsidR="004F2DA4" w:rsidRPr="00A757BA" w:rsidRDefault="004F2DA4" w:rsidP="007806DB"/>
        </w:tc>
        <w:tc>
          <w:tcPr>
            <w:tcW w:w="876" w:type="dxa"/>
            <w:gridSpan w:val="3"/>
            <w:shd w:val="clear" w:color="auto" w:fill="F2DBDB"/>
          </w:tcPr>
          <w:p w14:paraId="6AF9C0D6" w14:textId="77777777" w:rsidR="004F2DA4" w:rsidRPr="00A757BA" w:rsidRDefault="004F2DA4" w:rsidP="007806DB"/>
        </w:tc>
        <w:tc>
          <w:tcPr>
            <w:tcW w:w="868" w:type="dxa"/>
            <w:shd w:val="clear" w:color="auto" w:fill="F2DBDB"/>
          </w:tcPr>
          <w:p w14:paraId="0A67B51A" w14:textId="77777777" w:rsidR="004F2DA4" w:rsidRPr="00A757BA" w:rsidRDefault="004F2DA4" w:rsidP="007806DB"/>
        </w:tc>
      </w:tr>
      <w:tr w:rsidR="009312E2" w14:paraId="336DFFD6" w14:textId="77777777" w:rsidTr="002C5BFC">
        <w:tblPrEx>
          <w:tblLook w:val="04A0" w:firstRow="1" w:lastRow="0" w:firstColumn="1" w:lastColumn="0" w:noHBand="0" w:noVBand="1"/>
        </w:tblPrEx>
        <w:tc>
          <w:tcPr>
            <w:tcW w:w="290" w:type="dxa"/>
            <w:gridSpan w:val="2"/>
            <w:shd w:val="clear" w:color="auto" w:fill="FFC000"/>
          </w:tcPr>
          <w:p w14:paraId="2D068DB8" w14:textId="77777777" w:rsidR="009312E2" w:rsidRDefault="009312E2" w:rsidP="007806DB">
            <w:pPr>
              <w:rPr>
                <w:b/>
                <w:bCs/>
              </w:rPr>
            </w:pPr>
          </w:p>
        </w:tc>
        <w:tc>
          <w:tcPr>
            <w:tcW w:w="5798" w:type="dxa"/>
            <w:gridSpan w:val="5"/>
          </w:tcPr>
          <w:p w14:paraId="6F779B0A" w14:textId="77777777" w:rsidR="009312E2" w:rsidRPr="00E32C20" w:rsidRDefault="009312E2" w:rsidP="007806DB">
            <w:r w:rsidRPr="00E32C20">
              <w:rPr>
                <w:b/>
                <w:bCs/>
              </w:rPr>
              <w:t>&lt;</w:t>
            </w:r>
            <w:proofErr w:type="spellStart"/>
            <w:r w:rsidRPr="00E32C20">
              <w:rPr>
                <w:b/>
                <w:bCs/>
              </w:rPr>
              <w:t>KlantNr</w:t>
            </w:r>
            <w:proofErr w:type="spellEnd"/>
            <w:r w:rsidRPr="00E32C20">
              <w:rPr>
                <w:b/>
                <w:bCs/>
              </w:rPr>
              <w:t>&gt;</w:t>
            </w:r>
            <w:r w:rsidRPr="00E32C20">
              <w:rPr>
                <w:b/>
                <w:bCs/>
              </w:rPr>
              <w:br/>
            </w:r>
            <w:r>
              <w:t>Klant</w:t>
            </w:r>
            <w:r w:rsidRPr="00E32C20">
              <w:t>nummer</w:t>
            </w:r>
          </w:p>
        </w:tc>
        <w:tc>
          <w:tcPr>
            <w:tcW w:w="1163" w:type="dxa"/>
            <w:gridSpan w:val="2"/>
          </w:tcPr>
          <w:p w14:paraId="5A83CE9C" w14:textId="77777777" w:rsidR="009312E2" w:rsidRPr="00E32C20" w:rsidRDefault="009312E2" w:rsidP="007806DB">
            <w:r w:rsidRPr="00E32C20">
              <w:t>N</w:t>
            </w:r>
            <w:r>
              <w:t>10</w:t>
            </w:r>
          </w:p>
        </w:tc>
        <w:tc>
          <w:tcPr>
            <w:tcW w:w="2596" w:type="dxa"/>
            <w:gridSpan w:val="3"/>
            <w:vMerge w:val="restart"/>
          </w:tcPr>
          <w:p w14:paraId="0D9A19CE" w14:textId="77777777" w:rsidR="009312E2" w:rsidRDefault="009312E2" w:rsidP="007806DB">
            <w:r>
              <w:t>Default klantnummer is 99999999.</w:t>
            </w:r>
          </w:p>
          <w:p w14:paraId="6BDCB339" w14:textId="77777777" w:rsidR="009312E2" w:rsidRPr="00AC553F" w:rsidRDefault="009312E2" w:rsidP="007806DB"/>
          <w:p w14:paraId="0CD4852D" w14:textId="77777777" w:rsidR="009312E2" w:rsidRPr="00A757BA" w:rsidRDefault="003829C4" w:rsidP="007806DB">
            <w:r>
              <w:t xml:space="preserve">Of </w:t>
            </w:r>
            <w:proofErr w:type="spellStart"/>
            <w:r>
              <w:t>KlantNr</w:t>
            </w:r>
            <w:proofErr w:type="spellEnd"/>
            <w:r>
              <w:t xml:space="preserve">, of </w:t>
            </w:r>
            <w:proofErr w:type="spellStart"/>
            <w:r>
              <w:t>ConsumentNr</w:t>
            </w:r>
            <w:proofErr w:type="spellEnd"/>
            <w:r>
              <w:t xml:space="preserve"> of een combinatie van Klein</w:t>
            </w:r>
            <w:r w:rsidR="00A608D6">
              <w:t>-</w:t>
            </w:r>
            <w:proofErr w:type="spellStart"/>
            <w:r>
              <w:t>ZakelijkNr</w:t>
            </w:r>
            <w:proofErr w:type="spellEnd"/>
            <w:r>
              <w:t xml:space="preserve"> en</w:t>
            </w:r>
            <w:r w:rsidR="00A608D6">
              <w:t>/of</w:t>
            </w:r>
            <w:r>
              <w:t xml:space="preserve"> </w:t>
            </w:r>
            <w:proofErr w:type="spellStart"/>
            <w:r>
              <w:t>KvKNr</w:t>
            </w:r>
            <w:proofErr w:type="spellEnd"/>
            <w:r>
              <w:t xml:space="preserve"> </w:t>
            </w:r>
            <w:r w:rsidRPr="00AC553F">
              <w:t>dient aanwezig te zijn.</w:t>
            </w:r>
          </w:p>
        </w:tc>
        <w:tc>
          <w:tcPr>
            <w:tcW w:w="1204" w:type="dxa"/>
            <w:gridSpan w:val="4"/>
          </w:tcPr>
          <w:p w14:paraId="5005BF60" w14:textId="77777777" w:rsidR="009312E2" w:rsidRDefault="009312E2" w:rsidP="007806DB">
            <w:r>
              <w:t>Opt-1</w:t>
            </w:r>
          </w:p>
          <w:p w14:paraId="078BB047" w14:textId="77777777" w:rsidR="009312E2" w:rsidRPr="005E371C" w:rsidRDefault="009312E2" w:rsidP="007806DB">
            <w:r>
              <w:t>A100</w:t>
            </w:r>
          </w:p>
        </w:tc>
        <w:tc>
          <w:tcPr>
            <w:tcW w:w="1307" w:type="dxa"/>
            <w:gridSpan w:val="4"/>
          </w:tcPr>
          <w:p w14:paraId="14F64493" w14:textId="77777777" w:rsidR="009312E2" w:rsidRDefault="009312E2" w:rsidP="007806DB">
            <w:r>
              <w:t>Vpl-1</w:t>
            </w:r>
          </w:p>
          <w:p w14:paraId="46B17865" w14:textId="77777777" w:rsidR="009312E2" w:rsidRPr="00A757BA" w:rsidRDefault="009312E2" w:rsidP="007806DB">
            <w:r>
              <w:t>V021</w:t>
            </w:r>
          </w:p>
        </w:tc>
        <w:tc>
          <w:tcPr>
            <w:tcW w:w="949" w:type="dxa"/>
            <w:gridSpan w:val="2"/>
          </w:tcPr>
          <w:p w14:paraId="21648EFD" w14:textId="77777777" w:rsidR="009312E2" w:rsidRDefault="009312E2" w:rsidP="007806DB">
            <w:r>
              <w:t>Opt-1</w:t>
            </w:r>
          </w:p>
          <w:p w14:paraId="29CE40A6" w14:textId="77777777" w:rsidR="009312E2" w:rsidRPr="00A757BA" w:rsidRDefault="009312E2" w:rsidP="007806DB">
            <w:r>
              <w:t>V100</w:t>
            </w:r>
          </w:p>
        </w:tc>
        <w:tc>
          <w:tcPr>
            <w:tcW w:w="850" w:type="dxa"/>
            <w:gridSpan w:val="2"/>
          </w:tcPr>
          <w:p w14:paraId="6892F7BE" w14:textId="77777777" w:rsidR="009312E2" w:rsidRPr="00A757BA" w:rsidRDefault="009312E2" w:rsidP="007806DB">
            <w:r>
              <w:t>Opt-1</w:t>
            </w:r>
          </w:p>
        </w:tc>
        <w:tc>
          <w:tcPr>
            <w:tcW w:w="945" w:type="dxa"/>
            <w:gridSpan w:val="3"/>
          </w:tcPr>
          <w:p w14:paraId="69373340" w14:textId="77777777" w:rsidR="009312E2" w:rsidRDefault="009312E2" w:rsidP="001076FD">
            <w:r>
              <w:t>Vpl-1</w:t>
            </w:r>
          </w:p>
          <w:p w14:paraId="05B6086D" w14:textId="77777777" w:rsidR="009312E2" w:rsidRPr="00A757BA" w:rsidRDefault="009312E2" w:rsidP="001076FD">
            <w:r>
              <w:t>A050</w:t>
            </w:r>
          </w:p>
        </w:tc>
      </w:tr>
      <w:tr w:rsidR="009312E2" w14:paraId="163531E3" w14:textId="77777777" w:rsidTr="002C5BFC">
        <w:tblPrEx>
          <w:tblLook w:val="04A0" w:firstRow="1" w:lastRow="0" w:firstColumn="1" w:lastColumn="0" w:noHBand="0" w:noVBand="1"/>
        </w:tblPrEx>
        <w:tc>
          <w:tcPr>
            <w:tcW w:w="290" w:type="dxa"/>
            <w:gridSpan w:val="2"/>
            <w:shd w:val="clear" w:color="auto" w:fill="FFC000"/>
          </w:tcPr>
          <w:p w14:paraId="1DFC7E19" w14:textId="77777777" w:rsidR="009312E2" w:rsidRDefault="009312E2" w:rsidP="007806DB">
            <w:pPr>
              <w:rPr>
                <w:b/>
                <w:bCs/>
              </w:rPr>
            </w:pPr>
          </w:p>
        </w:tc>
        <w:tc>
          <w:tcPr>
            <w:tcW w:w="5798" w:type="dxa"/>
            <w:gridSpan w:val="5"/>
          </w:tcPr>
          <w:p w14:paraId="7A7E5840" w14:textId="77777777" w:rsidR="009312E2" w:rsidRDefault="009312E2" w:rsidP="007806DB">
            <w:r w:rsidRPr="00E32C20">
              <w:rPr>
                <w:b/>
                <w:bCs/>
              </w:rPr>
              <w:t>&lt;</w:t>
            </w:r>
            <w:proofErr w:type="spellStart"/>
            <w:r w:rsidRPr="00E32C20">
              <w:rPr>
                <w:b/>
                <w:bCs/>
              </w:rPr>
              <w:t>KleinZakelijkNr</w:t>
            </w:r>
            <w:proofErr w:type="spellEnd"/>
            <w:r w:rsidRPr="00E32C20">
              <w:rPr>
                <w:b/>
                <w:bCs/>
              </w:rPr>
              <w:t>&gt;</w:t>
            </w:r>
            <w:r w:rsidRPr="00E32C20">
              <w:rPr>
                <w:b/>
                <w:bCs/>
              </w:rPr>
              <w:br/>
            </w:r>
            <w:proofErr w:type="spellStart"/>
            <w:r>
              <w:t>Kleinzakelijknummer</w:t>
            </w:r>
            <w:proofErr w:type="spellEnd"/>
          </w:p>
          <w:p w14:paraId="5C0C80EA" w14:textId="77777777" w:rsidR="00236493" w:rsidRPr="00E32C20" w:rsidRDefault="00236493" w:rsidP="007806DB"/>
        </w:tc>
        <w:tc>
          <w:tcPr>
            <w:tcW w:w="1163" w:type="dxa"/>
            <w:gridSpan w:val="2"/>
          </w:tcPr>
          <w:p w14:paraId="66BA7FF9" w14:textId="77777777" w:rsidR="009312E2" w:rsidRPr="00E32C20" w:rsidRDefault="009312E2" w:rsidP="007806DB">
            <w:r>
              <w:t>A10</w:t>
            </w:r>
          </w:p>
        </w:tc>
        <w:tc>
          <w:tcPr>
            <w:tcW w:w="2596" w:type="dxa"/>
            <w:gridSpan w:val="3"/>
            <w:vMerge/>
          </w:tcPr>
          <w:p w14:paraId="1BCC7409" w14:textId="77777777" w:rsidR="009312E2" w:rsidRPr="00A757BA" w:rsidRDefault="009312E2" w:rsidP="007806DB"/>
        </w:tc>
        <w:tc>
          <w:tcPr>
            <w:tcW w:w="1204" w:type="dxa"/>
            <w:gridSpan w:val="4"/>
          </w:tcPr>
          <w:p w14:paraId="0D8C4B6C" w14:textId="77777777" w:rsidR="009312E2" w:rsidRDefault="009312E2" w:rsidP="007806DB">
            <w:r>
              <w:t>Opt-1</w:t>
            </w:r>
          </w:p>
          <w:p w14:paraId="5A363304" w14:textId="77777777" w:rsidR="009312E2" w:rsidRPr="005E371C" w:rsidRDefault="009312E2" w:rsidP="007806DB">
            <w:r>
              <w:t>A111</w:t>
            </w:r>
          </w:p>
        </w:tc>
        <w:tc>
          <w:tcPr>
            <w:tcW w:w="1307" w:type="dxa"/>
            <w:gridSpan w:val="4"/>
          </w:tcPr>
          <w:p w14:paraId="6C5016EA" w14:textId="77777777" w:rsidR="009312E2" w:rsidRPr="00A757BA" w:rsidRDefault="009312E2" w:rsidP="007806DB"/>
        </w:tc>
        <w:tc>
          <w:tcPr>
            <w:tcW w:w="949" w:type="dxa"/>
            <w:gridSpan w:val="2"/>
          </w:tcPr>
          <w:p w14:paraId="578BEF84" w14:textId="77777777" w:rsidR="009312E2" w:rsidRPr="00A757BA" w:rsidRDefault="009312E2" w:rsidP="007806DB">
            <w:r>
              <w:t>Opt-1</w:t>
            </w:r>
          </w:p>
        </w:tc>
        <w:tc>
          <w:tcPr>
            <w:tcW w:w="850" w:type="dxa"/>
            <w:gridSpan w:val="2"/>
          </w:tcPr>
          <w:p w14:paraId="2E7072FF" w14:textId="77777777" w:rsidR="009312E2" w:rsidRPr="00A757BA" w:rsidRDefault="009312E2" w:rsidP="007806DB">
            <w:r>
              <w:t>Opt-1</w:t>
            </w:r>
          </w:p>
        </w:tc>
        <w:tc>
          <w:tcPr>
            <w:tcW w:w="945" w:type="dxa"/>
            <w:gridSpan w:val="3"/>
          </w:tcPr>
          <w:p w14:paraId="2AF86486" w14:textId="77777777" w:rsidR="009312E2" w:rsidRPr="00A757BA" w:rsidRDefault="009312E2" w:rsidP="007806DB"/>
        </w:tc>
      </w:tr>
      <w:tr w:rsidR="009312E2" w14:paraId="769D76F4" w14:textId="77777777" w:rsidTr="002C5BFC">
        <w:tblPrEx>
          <w:tblLook w:val="04A0" w:firstRow="1" w:lastRow="0" w:firstColumn="1" w:lastColumn="0" w:noHBand="0" w:noVBand="1"/>
        </w:tblPrEx>
        <w:tc>
          <w:tcPr>
            <w:tcW w:w="290" w:type="dxa"/>
            <w:gridSpan w:val="2"/>
            <w:shd w:val="clear" w:color="auto" w:fill="FFC000"/>
          </w:tcPr>
          <w:p w14:paraId="11C796B4" w14:textId="77777777" w:rsidR="009312E2" w:rsidRDefault="009312E2" w:rsidP="007806DB">
            <w:pPr>
              <w:rPr>
                <w:b/>
                <w:bCs/>
              </w:rPr>
            </w:pPr>
          </w:p>
        </w:tc>
        <w:tc>
          <w:tcPr>
            <w:tcW w:w="5798" w:type="dxa"/>
            <w:gridSpan w:val="5"/>
          </w:tcPr>
          <w:p w14:paraId="30ED2493" w14:textId="77777777" w:rsidR="009312E2" w:rsidRPr="00E32C20" w:rsidRDefault="009312E2" w:rsidP="007806DB">
            <w:r>
              <w:rPr>
                <w:b/>
                <w:bCs/>
              </w:rPr>
              <w:t>&lt;</w:t>
            </w:r>
            <w:proofErr w:type="spellStart"/>
            <w:r>
              <w:rPr>
                <w:b/>
                <w:bCs/>
              </w:rPr>
              <w:t>KvK</w:t>
            </w:r>
            <w:r w:rsidRPr="00E32C20">
              <w:rPr>
                <w:b/>
                <w:bCs/>
              </w:rPr>
              <w:t>Nr</w:t>
            </w:r>
            <w:proofErr w:type="spellEnd"/>
            <w:r w:rsidRPr="00E32C20">
              <w:rPr>
                <w:b/>
                <w:bCs/>
              </w:rPr>
              <w:t>&gt;</w:t>
            </w:r>
            <w:r w:rsidRPr="00E32C20">
              <w:rPr>
                <w:b/>
                <w:bCs/>
              </w:rPr>
              <w:br/>
            </w:r>
            <w:r>
              <w:t>Kamer van koophandel nummer</w:t>
            </w:r>
          </w:p>
        </w:tc>
        <w:tc>
          <w:tcPr>
            <w:tcW w:w="1163" w:type="dxa"/>
            <w:gridSpan w:val="2"/>
          </w:tcPr>
          <w:p w14:paraId="14A0E330" w14:textId="77777777" w:rsidR="009312E2" w:rsidRPr="00E32C20" w:rsidRDefault="009312E2" w:rsidP="007806DB">
            <w:r>
              <w:t>A10</w:t>
            </w:r>
          </w:p>
        </w:tc>
        <w:tc>
          <w:tcPr>
            <w:tcW w:w="2596" w:type="dxa"/>
            <w:gridSpan w:val="3"/>
            <w:vMerge/>
          </w:tcPr>
          <w:p w14:paraId="7B385C5C" w14:textId="77777777" w:rsidR="009312E2" w:rsidRPr="00A757BA" w:rsidRDefault="009312E2" w:rsidP="007806DB"/>
        </w:tc>
        <w:tc>
          <w:tcPr>
            <w:tcW w:w="1204" w:type="dxa"/>
            <w:gridSpan w:val="4"/>
          </w:tcPr>
          <w:p w14:paraId="3C3C30E7" w14:textId="77777777" w:rsidR="009312E2" w:rsidRPr="005E371C" w:rsidRDefault="009312E2" w:rsidP="007806DB">
            <w:r>
              <w:t>Opt-1</w:t>
            </w:r>
          </w:p>
        </w:tc>
        <w:tc>
          <w:tcPr>
            <w:tcW w:w="1307" w:type="dxa"/>
            <w:gridSpan w:val="4"/>
          </w:tcPr>
          <w:p w14:paraId="6C2CF4F1" w14:textId="77777777" w:rsidR="009312E2" w:rsidRPr="00A757BA" w:rsidRDefault="009312E2" w:rsidP="007806DB"/>
        </w:tc>
        <w:tc>
          <w:tcPr>
            <w:tcW w:w="949" w:type="dxa"/>
            <w:gridSpan w:val="2"/>
          </w:tcPr>
          <w:p w14:paraId="13BDB864" w14:textId="77777777" w:rsidR="009312E2" w:rsidRPr="00A757BA" w:rsidRDefault="009312E2" w:rsidP="007806DB"/>
        </w:tc>
        <w:tc>
          <w:tcPr>
            <w:tcW w:w="850" w:type="dxa"/>
            <w:gridSpan w:val="2"/>
          </w:tcPr>
          <w:p w14:paraId="70578B19" w14:textId="77777777" w:rsidR="009312E2" w:rsidRPr="00A757BA" w:rsidRDefault="009312E2" w:rsidP="007806DB"/>
        </w:tc>
        <w:tc>
          <w:tcPr>
            <w:tcW w:w="945" w:type="dxa"/>
            <w:gridSpan w:val="3"/>
          </w:tcPr>
          <w:p w14:paraId="698035D1" w14:textId="77777777" w:rsidR="009312E2" w:rsidRPr="00A757BA" w:rsidRDefault="009312E2" w:rsidP="007806DB"/>
        </w:tc>
      </w:tr>
      <w:tr w:rsidR="009312E2" w14:paraId="58D77B25" w14:textId="77777777" w:rsidTr="002C5BFC">
        <w:tblPrEx>
          <w:tblLook w:val="04A0" w:firstRow="1" w:lastRow="0" w:firstColumn="1" w:lastColumn="0" w:noHBand="0" w:noVBand="1"/>
        </w:tblPrEx>
        <w:tc>
          <w:tcPr>
            <w:tcW w:w="290" w:type="dxa"/>
            <w:gridSpan w:val="2"/>
            <w:shd w:val="clear" w:color="auto" w:fill="FFC000"/>
          </w:tcPr>
          <w:p w14:paraId="11E95B4A" w14:textId="77777777" w:rsidR="009312E2" w:rsidRDefault="009312E2" w:rsidP="007806DB">
            <w:pPr>
              <w:rPr>
                <w:b/>
                <w:bCs/>
              </w:rPr>
            </w:pPr>
          </w:p>
        </w:tc>
        <w:tc>
          <w:tcPr>
            <w:tcW w:w="5798" w:type="dxa"/>
            <w:gridSpan w:val="5"/>
          </w:tcPr>
          <w:p w14:paraId="405FE80B" w14:textId="77777777" w:rsidR="009312E2" w:rsidRPr="00E32C20" w:rsidRDefault="009312E2" w:rsidP="007806DB">
            <w:r w:rsidRPr="00E32C20">
              <w:rPr>
                <w:b/>
                <w:bCs/>
              </w:rPr>
              <w:t>&lt;</w:t>
            </w:r>
            <w:proofErr w:type="spellStart"/>
            <w:r w:rsidRPr="00E32C20">
              <w:rPr>
                <w:b/>
                <w:bCs/>
              </w:rPr>
              <w:t>ConsumentNr</w:t>
            </w:r>
            <w:proofErr w:type="spellEnd"/>
            <w:r w:rsidRPr="00E32C20">
              <w:rPr>
                <w:b/>
                <w:bCs/>
              </w:rPr>
              <w:t>&gt;</w:t>
            </w:r>
            <w:r>
              <w:rPr>
                <w:b/>
                <w:bCs/>
              </w:rPr>
              <w:br/>
            </w:r>
            <w:r>
              <w:t>Consumentnummer</w:t>
            </w:r>
          </w:p>
        </w:tc>
        <w:tc>
          <w:tcPr>
            <w:tcW w:w="1163" w:type="dxa"/>
            <w:gridSpan w:val="2"/>
          </w:tcPr>
          <w:p w14:paraId="3A55D6BF" w14:textId="77777777" w:rsidR="009312E2" w:rsidRPr="00E32C20" w:rsidRDefault="009312E2" w:rsidP="007806DB">
            <w:r>
              <w:t>A10</w:t>
            </w:r>
          </w:p>
        </w:tc>
        <w:tc>
          <w:tcPr>
            <w:tcW w:w="2596" w:type="dxa"/>
            <w:gridSpan w:val="3"/>
            <w:vMerge/>
          </w:tcPr>
          <w:p w14:paraId="0A1C34AF" w14:textId="77777777" w:rsidR="009312E2" w:rsidRPr="00A757BA" w:rsidRDefault="009312E2" w:rsidP="007806DB"/>
        </w:tc>
        <w:tc>
          <w:tcPr>
            <w:tcW w:w="1204" w:type="dxa"/>
            <w:gridSpan w:val="4"/>
          </w:tcPr>
          <w:p w14:paraId="771DC223" w14:textId="77777777" w:rsidR="009312E2" w:rsidRDefault="009312E2" w:rsidP="007806DB">
            <w:r>
              <w:t>Opt-1</w:t>
            </w:r>
          </w:p>
          <w:p w14:paraId="4BADAB21" w14:textId="77777777" w:rsidR="009312E2" w:rsidRPr="005E371C" w:rsidRDefault="009312E2" w:rsidP="007806DB">
            <w:r>
              <w:t>A110</w:t>
            </w:r>
          </w:p>
        </w:tc>
        <w:tc>
          <w:tcPr>
            <w:tcW w:w="1307" w:type="dxa"/>
            <w:gridSpan w:val="4"/>
          </w:tcPr>
          <w:p w14:paraId="608AF8EA" w14:textId="77777777" w:rsidR="009312E2" w:rsidRPr="00A757BA" w:rsidRDefault="009312E2" w:rsidP="007806DB"/>
        </w:tc>
        <w:tc>
          <w:tcPr>
            <w:tcW w:w="949" w:type="dxa"/>
            <w:gridSpan w:val="2"/>
          </w:tcPr>
          <w:p w14:paraId="4E7C0060" w14:textId="77777777" w:rsidR="009312E2" w:rsidRPr="00A757BA" w:rsidRDefault="009312E2" w:rsidP="007806DB">
            <w:r>
              <w:t>Opt-1</w:t>
            </w:r>
          </w:p>
        </w:tc>
        <w:tc>
          <w:tcPr>
            <w:tcW w:w="850" w:type="dxa"/>
            <w:gridSpan w:val="2"/>
          </w:tcPr>
          <w:p w14:paraId="062734C7" w14:textId="77777777" w:rsidR="009312E2" w:rsidRPr="00A757BA" w:rsidRDefault="009312E2" w:rsidP="007806DB">
            <w:r>
              <w:t>Opt-1</w:t>
            </w:r>
          </w:p>
        </w:tc>
        <w:tc>
          <w:tcPr>
            <w:tcW w:w="945" w:type="dxa"/>
            <w:gridSpan w:val="3"/>
          </w:tcPr>
          <w:p w14:paraId="292057DD" w14:textId="77777777" w:rsidR="009312E2" w:rsidRPr="00A757BA" w:rsidRDefault="009312E2" w:rsidP="007806DB"/>
        </w:tc>
      </w:tr>
      <w:tr w:rsidR="007B4371" w14:paraId="54A6D173" w14:textId="77777777" w:rsidTr="002C5BFC">
        <w:tblPrEx>
          <w:tblLook w:val="04A0" w:firstRow="1" w:lastRow="0" w:firstColumn="1" w:lastColumn="0" w:noHBand="0" w:noVBand="1"/>
        </w:tblPrEx>
        <w:tc>
          <w:tcPr>
            <w:tcW w:w="281" w:type="dxa"/>
            <w:shd w:val="clear" w:color="auto" w:fill="FFC000"/>
          </w:tcPr>
          <w:p w14:paraId="5D9C2DAE" w14:textId="77777777" w:rsidR="007B4371" w:rsidRDefault="007B4371" w:rsidP="00C12850">
            <w:pPr>
              <w:rPr>
                <w:b/>
                <w:bCs/>
              </w:rPr>
            </w:pPr>
          </w:p>
        </w:tc>
        <w:tc>
          <w:tcPr>
            <w:tcW w:w="5770" w:type="dxa"/>
            <w:gridSpan w:val="5"/>
          </w:tcPr>
          <w:p w14:paraId="4B9153FC" w14:textId="77777777" w:rsidR="007B4371" w:rsidRPr="00E32C20" w:rsidRDefault="007B4371" w:rsidP="00C12850">
            <w:pPr>
              <w:rPr>
                <w:b/>
                <w:bCs/>
              </w:rPr>
            </w:pPr>
            <w:r w:rsidRPr="00E32C20">
              <w:rPr>
                <w:b/>
                <w:bCs/>
              </w:rPr>
              <w:t>&lt;</w:t>
            </w:r>
            <w:proofErr w:type="spellStart"/>
            <w:r>
              <w:rPr>
                <w:b/>
                <w:bCs/>
              </w:rPr>
              <w:t>PartyCd</w:t>
            </w:r>
            <w:proofErr w:type="spellEnd"/>
            <w:r w:rsidRPr="00E32C20">
              <w:rPr>
                <w:b/>
                <w:bCs/>
              </w:rPr>
              <w:t>&gt;</w:t>
            </w:r>
          </w:p>
          <w:p w14:paraId="214FDA58" w14:textId="77777777" w:rsidR="007B4371" w:rsidRPr="00E32C20" w:rsidRDefault="007B4371" w:rsidP="00C12850">
            <w:r>
              <w:t>Party code(s) van de klant</w:t>
            </w:r>
          </w:p>
        </w:tc>
        <w:tc>
          <w:tcPr>
            <w:tcW w:w="1200" w:type="dxa"/>
            <w:gridSpan w:val="3"/>
          </w:tcPr>
          <w:p w14:paraId="0F7815BF" w14:textId="77777777" w:rsidR="007B4371" w:rsidRPr="00E32C20" w:rsidRDefault="007B4371" w:rsidP="00C12850">
            <w:r>
              <w:t>A6</w:t>
            </w:r>
          </w:p>
        </w:tc>
        <w:tc>
          <w:tcPr>
            <w:tcW w:w="2714" w:type="dxa"/>
            <w:gridSpan w:val="4"/>
          </w:tcPr>
          <w:p w14:paraId="0CE70792" w14:textId="77777777" w:rsidR="007B4371" w:rsidRPr="00A757BA" w:rsidRDefault="007B4371" w:rsidP="00C12850">
            <w:r>
              <w:t>Bedoeld om in de Klant structuur info mee te kunnen geven over de (Klant- of) Party code(s)</w:t>
            </w:r>
          </w:p>
        </w:tc>
        <w:tc>
          <w:tcPr>
            <w:tcW w:w="1086" w:type="dxa"/>
            <w:gridSpan w:val="3"/>
          </w:tcPr>
          <w:p w14:paraId="161A34F2" w14:textId="77777777" w:rsidR="007B4371" w:rsidRPr="00E32C20" w:rsidRDefault="007B4371" w:rsidP="00C12850">
            <w:pPr>
              <w:rPr>
                <w:lang w:val="en-GB"/>
              </w:rPr>
            </w:pPr>
            <w:proofErr w:type="spellStart"/>
            <w:r>
              <w:rPr>
                <w:lang w:val="en-GB"/>
              </w:rPr>
              <w:t>Opt</w:t>
            </w:r>
            <w:proofErr w:type="spellEnd"/>
            <w:r>
              <w:rPr>
                <w:lang w:val="en-GB"/>
              </w:rPr>
              <w:t>-N</w:t>
            </w:r>
          </w:p>
        </w:tc>
        <w:tc>
          <w:tcPr>
            <w:tcW w:w="826" w:type="dxa"/>
            <w:gridSpan w:val="2"/>
          </w:tcPr>
          <w:p w14:paraId="066DF7A4" w14:textId="77777777" w:rsidR="007B4371" w:rsidRPr="00A757BA" w:rsidRDefault="007B4371" w:rsidP="00C12850"/>
        </w:tc>
        <w:tc>
          <w:tcPr>
            <w:tcW w:w="1077" w:type="dxa"/>
            <w:gridSpan w:val="3"/>
          </w:tcPr>
          <w:p w14:paraId="43C20C3F" w14:textId="77777777" w:rsidR="007B4371" w:rsidRPr="00A757BA" w:rsidRDefault="007B4371" w:rsidP="00C12850"/>
        </w:tc>
        <w:tc>
          <w:tcPr>
            <w:tcW w:w="938" w:type="dxa"/>
            <w:gridSpan w:val="2"/>
          </w:tcPr>
          <w:p w14:paraId="065C932C" w14:textId="77777777" w:rsidR="007B4371" w:rsidRPr="00A757BA" w:rsidRDefault="007B4371" w:rsidP="00C12850"/>
        </w:tc>
        <w:tc>
          <w:tcPr>
            <w:tcW w:w="1210" w:type="dxa"/>
            <w:gridSpan w:val="4"/>
          </w:tcPr>
          <w:p w14:paraId="2886C0FF" w14:textId="77777777" w:rsidR="007B4371" w:rsidRPr="00A757BA" w:rsidRDefault="007B4371" w:rsidP="00C12850"/>
        </w:tc>
      </w:tr>
      <w:tr w:rsidR="009312E2" w14:paraId="7B51AF3D" w14:textId="77777777" w:rsidTr="005E70D2">
        <w:tblPrEx>
          <w:tblLook w:val="04A0" w:firstRow="1" w:lastRow="0" w:firstColumn="1" w:lastColumn="0" w:noHBand="0" w:noVBand="1"/>
        </w:tblPrEx>
        <w:tc>
          <w:tcPr>
            <w:tcW w:w="15102" w:type="dxa"/>
            <w:gridSpan w:val="27"/>
            <w:tcBorders>
              <w:bottom w:val="single" w:sz="4" w:space="0" w:color="000000"/>
            </w:tcBorders>
            <w:shd w:val="clear" w:color="auto" w:fill="FFC000"/>
          </w:tcPr>
          <w:p w14:paraId="1EBE0850" w14:textId="77777777" w:rsidR="009312E2" w:rsidRDefault="009312E2" w:rsidP="007806DB">
            <w:r>
              <w:rPr>
                <w:b/>
                <w:bCs/>
              </w:rPr>
              <w:t>&lt;/Klant&gt;</w:t>
            </w:r>
          </w:p>
        </w:tc>
      </w:tr>
      <w:tr w:rsidR="009312E2" w14:paraId="1AF91819" w14:textId="77777777" w:rsidTr="002C5BFC">
        <w:tblPrEx>
          <w:tblLook w:val="04A0" w:firstRow="1" w:lastRow="0" w:firstColumn="1" w:lastColumn="0" w:noHBand="0" w:noVBand="1"/>
        </w:tblPrEx>
        <w:tc>
          <w:tcPr>
            <w:tcW w:w="6088" w:type="dxa"/>
            <w:gridSpan w:val="7"/>
          </w:tcPr>
          <w:p w14:paraId="07BCB09F" w14:textId="77777777" w:rsidR="009312E2" w:rsidRDefault="009312E2" w:rsidP="007806DB">
            <w:pPr>
              <w:rPr>
                <w:b/>
                <w:bCs/>
              </w:rPr>
            </w:pPr>
            <w:r>
              <w:rPr>
                <w:b/>
                <w:bCs/>
              </w:rPr>
              <w:t>&lt;</w:t>
            </w:r>
            <w:proofErr w:type="spellStart"/>
            <w:r>
              <w:rPr>
                <w:b/>
                <w:bCs/>
              </w:rPr>
              <w:t>KlantCode</w:t>
            </w:r>
            <w:proofErr w:type="spellEnd"/>
            <w:r>
              <w:rPr>
                <w:b/>
                <w:bCs/>
              </w:rPr>
              <w:t>&gt;</w:t>
            </w:r>
            <w:r>
              <w:br/>
              <w:t>Klant- of partycode</w:t>
            </w:r>
          </w:p>
        </w:tc>
        <w:tc>
          <w:tcPr>
            <w:tcW w:w="1163" w:type="dxa"/>
            <w:gridSpan w:val="2"/>
          </w:tcPr>
          <w:p w14:paraId="6CD0882B" w14:textId="77777777" w:rsidR="009312E2" w:rsidRDefault="009312E2" w:rsidP="007806DB">
            <w:r>
              <w:t>A6</w:t>
            </w:r>
          </w:p>
        </w:tc>
        <w:tc>
          <w:tcPr>
            <w:tcW w:w="3269" w:type="dxa"/>
            <w:gridSpan w:val="5"/>
          </w:tcPr>
          <w:p w14:paraId="1704D39B" w14:textId="77777777" w:rsidR="009312E2" w:rsidRDefault="009312E2" w:rsidP="007806DB"/>
        </w:tc>
        <w:tc>
          <w:tcPr>
            <w:tcW w:w="893" w:type="dxa"/>
            <w:gridSpan w:val="3"/>
          </w:tcPr>
          <w:p w14:paraId="2F36B00F" w14:textId="77777777" w:rsidR="009312E2" w:rsidRDefault="009312E2" w:rsidP="007806DB">
            <w:r>
              <w:t>Opt-1</w:t>
            </w:r>
          </w:p>
          <w:p w14:paraId="600D059D" w14:textId="77777777" w:rsidR="009312E2" w:rsidRDefault="009312E2" w:rsidP="007806DB">
            <w:r>
              <w:t>A030</w:t>
            </w:r>
          </w:p>
        </w:tc>
        <w:tc>
          <w:tcPr>
            <w:tcW w:w="945" w:type="dxa"/>
            <w:gridSpan w:val="3"/>
          </w:tcPr>
          <w:p w14:paraId="6E9D53E4" w14:textId="77777777" w:rsidR="009312E2" w:rsidRPr="00A757BA" w:rsidRDefault="009312E2" w:rsidP="007806DB"/>
        </w:tc>
        <w:tc>
          <w:tcPr>
            <w:tcW w:w="949" w:type="dxa"/>
            <w:gridSpan w:val="2"/>
          </w:tcPr>
          <w:p w14:paraId="24A83556" w14:textId="77777777" w:rsidR="009312E2" w:rsidRPr="00A757BA" w:rsidRDefault="009312E2" w:rsidP="007806DB"/>
        </w:tc>
        <w:tc>
          <w:tcPr>
            <w:tcW w:w="850" w:type="dxa"/>
            <w:gridSpan w:val="2"/>
          </w:tcPr>
          <w:p w14:paraId="6412E01C" w14:textId="77777777" w:rsidR="009312E2" w:rsidRPr="00A757BA" w:rsidRDefault="009312E2" w:rsidP="007806DB"/>
        </w:tc>
        <w:tc>
          <w:tcPr>
            <w:tcW w:w="945" w:type="dxa"/>
            <w:gridSpan w:val="3"/>
          </w:tcPr>
          <w:p w14:paraId="432C7108" w14:textId="77777777" w:rsidR="009312E2" w:rsidRPr="00A757BA" w:rsidRDefault="009312E2" w:rsidP="007806DB"/>
        </w:tc>
      </w:tr>
      <w:tr w:rsidR="00D806B0" w14:paraId="0ED85DFF" w14:textId="77777777" w:rsidTr="005E70D2">
        <w:tblPrEx>
          <w:tblLook w:val="04A0" w:firstRow="1" w:lastRow="0" w:firstColumn="1" w:lastColumn="0" w:noHBand="0" w:noVBand="1"/>
        </w:tblPrEx>
        <w:tc>
          <w:tcPr>
            <w:tcW w:w="10520" w:type="dxa"/>
            <w:gridSpan w:val="14"/>
            <w:shd w:val="clear" w:color="auto" w:fill="FFC000"/>
          </w:tcPr>
          <w:p w14:paraId="611E48E7" w14:textId="77777777" w:rsidR="00D806B0" w:rsidRDefault="00D806B0" w:rsidP="00F67F23">
            <w:pPr>
              <w:rPr>
                <w:b/>
                <w:bCs/>
              </w:rPr>
            </w:pPr>
            <w:r>
              <w:rPr>
                <w:b/>
                <w:bCs/>
              </w:rPr>
              <w:t>&lt;Product&gt;</w:t>
            </w:r>
          </w:p>
          <w:p w14:paraId="61DFAD3E" w14:textId="77777777" w:rsidR="00D806B0" w:rsidRDefault="00D806B0" w:rsidP="00F67F23"/>
        </w:tc>
        <w:tc>
          <w:tcPr>
            <w:tcW w:w="893" w:type="dxa"/>
            <w:gridSpan w:val="3"/>
            <w:shd w:val="clear" w:color="auto" w:fill="FFC000"/>
          </w:tcPr>
          <w:p w14:paraId="5D060FDE" w14:textId="77777777" w:rsidR="00D806B0" w:rsidRDefault="00D806B0" w:rsidP="00F67F23">
            <w:r>
              <w:t>Vpl-1</w:t>
            </w:r>
          </w:p>
        </w:tc>
        <w:tc>
          <w:tcPr>
            <w:tcW w:w="945" w:type="dxa"/>
            <w:gridSpan w:val="3"/>
            <w:shd w:val="clear" w:color="auto" w:fill="FFC000"/>
          </w:tcPr>
          <w:p w14:paraId="4C9BAA83" w14:textId="77777777" w:rsidR="00D806B0" w:rsidRDefault="00D806B0" w:rsidP="00F67F23">
            <w:r>
              <w:t>Vpl-1</w:t>
            </w:r>
          </w:p>
        </w:tc>
        <w:tc>
          <w:tcPr>
            <w:tcW w:w="949" w:type="dxa"/>
            <w:gridSpan w:val="2"/>
            <w:shd w:val="clear" w:color="auto" w:fill="FFC000"/>
          </w:tcPr>
          <w:p w14:paraId="0AE94EE4" w14:textId="77777777" w:rsidR="00D806B0" w:rsidRDefault="00D806B0" w:rsidP="00F67F23">
            <w:r>
              <w:t>Vpl-1</w:t>
            </w:r>
          </w:p>
        </w:tc>
        <w:tc>
          <w:tcPr>
            <w:tcW w:w="850" w:type="dxa"/>
            <w:gridSpan w:val="2"/>
            <w:shd w:val="clear" w:color="auto" w:fill="FFC000"/>
          </w:tcPr>
          <w:p w14:paraId="33843880" w14:textId="77777777" w:rsidR="00D806B0" w:rsidRDefault="00D806B0" w:rsidP="00F67F23">
            <w:r>
              <w:t>Vpl-1</w:t>
            </w:r>
          </w:p>
        </w:tc>
        <w:tc>
          <w:tcPr>
            <w:tcW w:w="945" w:type="dxa"/>
            <w:gridSpan w:val="3"/>
            <w:shd w:val="clear" w:color="auto" w:fill="FFC000"/>
          </w:tcPr>
          <w:p w14:paraId="72785EC3" w14:textId="77777777" w:rsidR="00D806B0" w:rsidRDefault="00D806B0" w:rsidP="00F67F23"/>
        </w:tc>
      </w:tr>
      <w:tr w:rsidR="00D806B0" w14:paraId="69AA44B1" w14:textId="77777777" w:rsidTr="005E70D2">
        <w:tblPrEx>
          <w:tblLook w:val="04A0" w:firstRow="1" w:lastRow="0" w:firstColumn="1" w:lastColumn="0" w:noHBand="0" w:noVBand="1"/>
        </w:tblPrEx>
        <w:tc>
          <w:tcPr>
            <w:tcW w:w="290" w:type="dxa"/>
            <w:gridSpan w:val="2"/>
            <w:shd w:val="clear" w:color="auto" w:fill="FFC000"/>
          </w:tcPr>
          <w:p w14:paraId="1D9ABC8E" w14:textId="77777777" w:rsidR="00D806B0" w:rsidRDefault="00D806B0" w:rsidP="00F67F23">
            <w:pPr>
              <w:rPr>
                <w:b/>
                <w:bCs/>
              </w:rPr>
            </w:pPr>
          </w:p>
        </w:tc>
        <w:tc>
          <w:tcPr>
            <w:tcW w:w="5798" w:type="dxa"/>
            <w:gridSpan w:val="5"/>
            <w:tcBorders>
              <w:bottom w:val="single" w:sz="4" w:space="0" w:color="000000"/>
            </w:tcBorders>
          </w:tcPr>
          <w:p w14:paraId="544060E9" w14:textId="77777777" w:rsidR="00D806B0" w:rsidRDefault="00D806B0" w:rsidP="00F67F23">
            <w:pPr>
              <w:rPr>
                <w:b/>
                <w:bCs/>
              </w:rPr>
            </w:pPr>
            <w:r>
              <w:rPr>
                <w:b/>
                <w:bCs/>
              </w:rPr>
              <w:t>&lt;Code&gt;</w:t>
            </w:r>
          </w:p>
          <w:p w14:paraId="44D2B5DE" w14:textId="77777777" w:rsidR="00D806B0" w:rsidRDefault="00D806B0" w:rsidP="00F67F23">
            <w:r w:rsidRPr="00AE426A">
              <w:t>Product</w:t>
            </w:r>
            <w:r>
              <w:t xml:space="preserve"> </w:t>
            </w:r>
            <w:r w:rsidRPr="00AE426A">
              <w:t>code</w:t>
            </w:r>
          </w:p>
        </w:tc>
        <w:tc>
          <w:tcPr>
            <w:tcW w:w="1300" w:type="dxa"/>
            <w:gridSpan w:val="3"/>
            <w:tcBorders>
              <w:bottom w:val="single" w:sz="4" w:space="0" w:color="000000"/>
            </w:tcBorders>
          </w:tcPr>
          <w:p w14:paraId="6297DCB7" w14:textId="77777777" w:rsidR="00D806B0" w:rsidRDefault="00D806B0" w:rsidP="00F67F23">
            <w:r>
              <w:t>N5</w:t>
            </w:r>
          </w:p>
        </w:tc>
        <w:tc>
          <w:tcPr>
            <w:tcW w:w="3132" w:type="dxa"/>
            <w:gridSpan w:val="4"/>
            <w:tcBorders>
              <w:bottom w:val="single" w:sz="4" w:space="0" w:color="000000"/>
            </w:tcBorders>
          </w:tcPr>
          <w:p w14:paraId="76FB34DD" w14:textId="77777777" w:rsidR="00D806B0" w:rsidRPr="00A757BA" w:rsidRDefault="00D806B0" w:rsidP="00F67F23">
            <w:r>
              <w:t>Default = ‘99999’</w:t>
            </w:r>
          </w:p>
        </w:tc>
        <w:tc>
          <w:tcPr>
            <w:tcW w:w="893" w:type="dxa"/>
            <w:gridSpan w:val="3"/>
            <w:tcBorders>
              <w:bottom w:val="single" w:sz="4" w:space="0" w:color="000000"/>
            </w:tcBorders>
          </w:tcPr>
          <w:p w14:paraId="1E280111" w14:textId="77777777" w:rsidR="00D806B0" w:rsidRDefault="00D806B0" w:rsidP="00F67F23">
            <w:r>
              <w:t>Vpl-1</w:t>
            </w:r>
          </w:p>
          <w:p w14:paraId="7FBDA989" w14:textId="77777777" w:rsidR="00D806B0" w:rsidRPr="00A757BA" w:rsidRDefault="00D806B0" w:rsidP="00F67F23">
            <w:r>
              <w:t>V040</w:t>
            </w:r>
          </w:p>
        </w:tc>
        <w:tc>
          <w:tcPr>
            <w:tcW w:w="945" w:type="dxa"/>
            <w:gridSpan w:val="3"/>
            <w:tcBorders>
              <w:bottom w:val="single" w:sz="4" w:space="0" w:color="000000"/>
            </w:tcBorders>
          </w:tcPr>
          <w:p w14:paraId="2A1DEE19" w14:textId="77777777" w:rsidR="00D806B0" w:rsidRDefault="00D806B0" w:rsidP="00F67F23">
            <w:r>
              <w:t>Vpl-1</w:t>
            </w:r>
          </w:p>
          <w:p w14:paraId="5943FC56" w14:textId="77777777" w:rsidR="00D806B0" w:rsidRPr="00A757BA" w:rsidRDefault="00D806B0" w:rsidP="00F67F23">
            <w:r>
              <w:t>V030</w:t>
            </w:r>
          </w:p>
        </w:tc>
        <w:tc>
          <w:tcPr>
            <w:tcW w:w="949" w:type="dxa"/>
            <w:gridSpan w:val="2"/>
            <w:tcBorders>
              <w:bottom w:val="single" w:sz="4" w:space="0" w:color="000000"/>
            </w:tcBorders>
          </w:tcPr>
          <w:p w14:paraId="2034657B" w14:textId="77777777" w:rsidR="00D806B0" w:rsidRDefault="00D806B0" w:rsidP="00F67F23">
            <w:r>
              <w:t>Vpl-1</w:t>
            </w:r>
          </w:p>
          <w:p w14:paraId="1525EB4A" w14:textId="77777777" w:rsidR="00D806B0" w:rsidRPr="00A757BA" w:rsidRDefault="00D806B0" w:rsidP="00F67F23">
            <w:r>
              <w:t>V040</w:t>
            </w:r>
          </w:p>
        </w:tc>
        <w:tc>
          <w:tcPr>
            <w:tcW w:w="850" w:type="dxa"/>
            <w:gridSpan w:val="2"/>
            <w:tcBorders>
              <w:bottom w:val="single" w:sz="4" w:space="0" w:color="000000"/>
            </w:tcBorders>
          </w:tcPr>
          <w:p w14:paraId="6AC033EC" w14:textId="77777777" w:rsidR="00D806B0" w:rsidRPr="00A757BA" w:rsidRDefault="00D806B0" w:rsidP="00F67F23">
            <w:r>
              <w:t>Vpl-1</w:t>
            </w:r>
          </w:p>
        </w:tc>
        <w:tc>
          <w:tcPr>
            <w:tcW w:w="945" w:type="dxa"/>
            <w:gridSpan w:val="3"/>
            <w:tcBorders>
              <w:bottom w:val="single" w:sz="4" w:space="0" w:color="000000"/>
            </w:tcBorders>
          </w:tcPr>
          <w:p w14:paraId="6A94CDDB" w14:textId="77777777" w:rsidR="00D806B0" w:rsidRPr="00A757BA" w:rsidRDefault="00D806B0" w:rsidP="00F67F23"/>
        </w:tc>
      </w:tr>
      <w:tr w:rsidR="00D806B0" w14:paraId="01FCD1AD" w14:textId="77777777" w:rsidTr="005E70D2">
        <w:tblPrEx>
          <w:tblLook w:val="04A0" w:firstRow="1" w:lastRow="0" w:firstColumn="1" w:lastColumn="0" w:noHBand="0" w:noVBand="1"/>
        </w:tblPrEx>
        <w:tc>
          <w:tcPr>
            <w:tcW w:w="290" w:type="dxa"/>
            <w:gridSpan w:val="2"/>
            <w:tcBorders>
              <w:bottom w:val="single" w:sz="4" w:space="0" w:color="000000"/>
            </w:tcBorders>
            <w:shd w:val="clear" w:color="auto" w:fill="FFC000"/>
          </w:tcPr>
          <w:p w14:paraId="441A16FD" w14:textId="77777777" w:rsidR="00D806B0" w:rsidRDefault="00D806B0" w:rsidP="00F67F23">
            <w:pPr>
              <w:rPr>
                <w:b/>
                <w:bCs/>
              </w:rPr>
            </w:pPr>
            <w:bookmarkStart w:id="86" w:name="_Hlk109642664"/>
          </w:p>
        </w:tc>
        <w:tc>
          <w:tcPr>
            <w:tcW w:w="10230" w:type="dxa"/>
            <w:gridSpan w:val="12"/>
            <w:shd w:val="clear" w:color="auto" w:fill="CC99FF"/>
          </w:tcPr>
          <w:p w14:paraId="37F0B5D6" w14:textId="77777777" w:rsidR="00D806B0" w:rsidRDefault="00D806B0" w:rsidP="00F67F23">
            <w:r>
              <w:rPr>
                <w:b/>
                <w:bCs/>
              </w:rPr>
              <w:t>&lt;</w:t>
            </w:r>
            <w:proofErr w:type="spellStart"/>
            <w:r>
              <w:rPr>
                <w:b/>
                <w:bCs/>
              </w:rPr>
              <w:t>ProductOptie</w:t>
            </w:r>
            <w:proofErr w:type="spellEnd"/>
            <w:r>
              <w:rPr>
                <w:b/>
                <w:bCs/>
              </w:rPr>
              <w:t>&gt;</w:t>
            </w:r>
          </w:p>
        </w:tc>
        <w:tc>
          <w:tcPr>
            <w:tcW w:w="893" w:type="dxa"/>
            <w:gridSpan w:val="3"/>
            <w:shd w:val="clear" w:color="auto" w:fill="CC99FF"/>
          </w:tcPr>
          <w:p w14:paraId="287CA8FD" w14:textId="77777777" w:rsidR="00D806B0" w:rsidRDefault="00D806B0" w:rsidP="00F67F23">
            <w:proofErr w:type="spellStart"/>
            <w:r>
              <w:t>Opt</w:t>
            </w:r>
            <w:proofErr w:type="spellEnd"/>
            <w:r>
              <w:t>-N</w:t>
            </w:r>
          </w:p>
          <w:p w14:paraId="516BA802" w14:textId="77777777" w:rsidR="00D806B0" w:rsidRDefault="00D806B0" w:rsidP="00F67F23">
            <w:r>
              <w:t>V046</w:t>
            </w:r>
          </w:p>
        </w:tc>
        <w:tc>
          <w:tcPr>
            <w:tcW w:w="945" w:type="dxa"/>
            <w:gridSpan w:val="3"/>
            <w:shd w:val="clear" w:color="auto" w:fill="CC99FF"/>
          </w:tcPr>
          <w:p w14:paraId="2A19341D" w14:textId="77777777" w:rsidR="00D806B0" w:rsidRDefault="00D806B0" w:rsidP="00F67F23">
            <w:proofErr w:type="spellStart"/>
            <w:r>
              <w:t>Opt</w:t>
            </w:r>
            <w:proofErr w:type="spellEnd"/>
            <w:r>
              <w:t>-N</w:t>
            </w:r>
          </w:p>
          <w:p w14:paraId="23F0F8C8" w14:textId="77777777" w:rsidR="00D806B0" w:rsidRDefault="00D806B0" w:rsidP="00F67F23"/>
        </w:tc>
        <w:tc>
          <w:tcPr>
            <w:tcW w:w="949" w:type="dxa"/>
            <w:gridSpan w:val="2"/>
            <w:shd w:val="clear" w:color="auto" w:fill="CC99FF"/>
          </w:tcPr>
          <w:p w14:paraId="6E84C5A1" w14:textId="77777777" w:rsidR="00D806B0" w:rsidRDefault="00D806B0" w:rsidP="00F67F23">
            <w:proofErr w:type="spellStart"/>
            <w:r>
              <w:t>Opt</w:t>
            </w:r>
            <w:proofErr w:type="spellEnd"/>
            <w:r>
              <w:t>-N</w:t>
            </w:r>
          </w:p>
          <w:p w14:paraId="769E9B6F" w14:textId="77777777" w:rsidR="00D806B0" w:rsidRDefault="00D806B0" w:rsidP="00F67F23"/>
        </w:tc>
        <w:tc>
          <w:tcPr>
            <w:tcW w:w="850" w:type="dxa"/>
            <w:gridSpan w:val="2"/>
            <w:shd w:val="clear" w:color="auto" w:fill="CC99FF"/>
          </w:tcPr>
          <w:p w14:paraId="3DBDEB88" w14:textId="77777777" w:rsidR="00D806B0" w:rsidRDefault="00D806B0" w:rsidP="00F67F23">
            <w:proofErr w:type="spellStart"/>
            <w:r>
              <w:t>Opt</w:t>
            </w:r>
            <w:proofErr w:type="spellEnd"/>
            <w:r>
              <w:t>-N</w:t>
            </w:r>
          </w:p>
          <w:p w14:paraId="3A01A423" w14:textId="77777777" w:rsidR="00D806B0" w:rsidRDefault="00D806B0" w:rsidP="00F67F23"/>
        </w:tc>
        <w:tc>
          <w:tcPr>
            <w:tcW w:w="945" w:type="dxa"/>
            <w:gridSpan w:val="3"/>
            <w:shd w:val="clear" w:color="auto" w:fill="CC99FF"/>
          </w:tcPr>
          <w:p w14:paraId="6C02A37C" w14:textId="77777777" w:rsidR="00D806B0" w:rsidRDefault="00D806B0" w:rsidP="00F67F23">
            <w:proofErr w:type="spellStart"/>
            <w:r>
              <w:t>Opt</w:t>
            </w:r>
            <w:proofErr w:type="spellEnd"/>
            <w:r>
              <w:t>-N</w:t>
            </w:r>
          </w:p>
          <w:p w14:paraId="3C46C4E8" w14:textId="77777777" w:rsidR="00D806B0" w:rsidRPr="00A757BA" w:rsidRDefault="00D806B0" w:rsidP="00F67F23"/>
        </w:tc>
      </w:tr>
      <w:tr w:rsidR="00D806B0" w14:paraId="0BA3FA62" w14:textId="77777777" w:rsidTr="005E70D2">
        <w:tblPrEx>
          <w:tblLook w:val="04A0" w:firstRow="1" w:lastRow="0" w:firstColumn="1" w:lastColumn="0" w:noHBand="0" w:noVBand="1"/>
        </w:tblPrEx>
        <w:tc>
          <w:tcPr>
            <w:tcW w:w="290" w:type="dxa"/>
            <w:gridSpan w:val="2"/>
            <w:shd w:val="clear" w:color="auto" w:fill="FFC000"/>
          </w:tcPr>
          <w:p w14:paraId="5B0481B5" w14:textId="77777777" w:rsidR="00D806B0" w:rsidRDefault="00D806B0" w:rsidP="00F67F23">
            <w:pPr>
              <w:rPr>
                <w:b/>
                <w:bCs/>
              </w:rPr>
            </w:pPr>
          </w:p>
        </w:tc>
        <w:tc>
          <w:tcPr>
            <w:tcW w:w="357" w:type="dxa"/>
            <w:shd w:val="clear" w:color="auto" w:fill="CC99FF"/>
          </w:tcPr>
          <w:p w14:paraId="56F0EEDF" w14:textId="77777777" w:rsidR="00D806B0" w:rsidRDefault="00D806B0" w:rsidP="00F67F23">
            <w:pPr>
              <w:rPr>
                <w:b/>
                <w:bCs/>
              </w:rPr>
            </w:pPr>
          </w:p>
        </w:tc>
        <w:tc>
          <w:tcPr>
            <w:tcW w:w="9873" w:type="dxa"/>
            <w:gridSpan w:val="11"/>
            <w:shd w:val="clear" w:color="auto" w:fill="00CCFF"/>
          </w:tcPr>
          <w:p w14:paraId="7408C3FD" w14:textId="77777777" w:rsidR="00D806B0" w:rsidRDefault="00D806B0" w:rsidP="00F67F23">
            <w:r>
              <w:rPr>
                <w:b/>
                <w:bCs/>
              </w:rPr>
              <w:t>&lt;</w:t>
            </w:r>
            <w:proofErr w:type="spellStart"/>
            <w:r>
              <w:rPr>
                <w:b/>
                <w:bCs/>
              </w:rPr>
              <w:t>OptieSrt</w:t>
            </w:r>
            <w:proofErr w:type="spellEnd"/>
            <w:r>
              <w:rPr>
                <w:b/>
                <w:bCs/>
              </w:rPr>
              <w:t>&gt;</w:t>
            </w:r>
          </w:p>
        </w:tc>
        <w:tc>
          <w:tcPr>
            <w:tcW w:w="893" w:type="dxa"/>
            <w:gridSpan w:val="3"/>
            <w:shd w:val="clear" w:color="auto" w:fill="00CCFF"/>
          </w:tcPr>
          <w:p w14:paraId="0F53BF18" w14:textId="77777777" w:rsidR="00D806B0" w:rsidRDefault="00D806B0" w:rsidP="00F67F23">
            <w:r>
              <w:t>Vpl-1</w:t>
            </w:r>
          </w:p>
        </w:tc>
        <w:tc>
          <w:tcPr>
            <w:tcW w:w="945" w:type="dxa"/>
            <w:gridSpan w:val="3"/>
            <w:shd w:val="clear" w:color="auto" w:fill="00CCFF"/>
          </w:tcPr>
          <w:p w14:paraId="1AD6AAB4" w14:textId="77777777" w:rsidR="00D806B0" w:rsidRDefault="00D806B0" w:rsidP="00F67F23">
            <w:r>
              <w:t>Vpl-1</w:t>
            </w:r>
          </w:p>
        </w:tc>
        <w:tc>
          <w:tcPr>
            <w:tcW w:w="949" w:type="dxa"/>
            <w:gridSpan w:val="2"/>
            <w:shd w:val="clear" w:color="auto" w:fill="00CCFF"/>
          </w:tcPr>
          <w:p w14:paraId="385F6A99" w14:textId="77777777" w:rsidR="00D806B0" w:rsidRDefault="00D806B0" w:rsidP="00F67F23">
            <w:r>
              <w:t>Vpl-1</w:t>
            </w:r>
          </w:p>
        </w:tc>
        <w:tc>
          <w:tcPr>
            <w:tcW w:w="850" w:type="dxa"/>
            <w:gridSpan w:val="2"/>
            <w:shd w:val="clear" w:color="auto" w:fill="00CCFF"/>
          </w:tcPr>
          <w:p w14:paraId="3F8933B1" w14:textId="77777777" w:rsidR="00D806B0" w:rsidRDefault="00D806B0" w:rsidP="00F67F23">
            <w:r>
              <w:t>Vpl-1</w:t>
            </w:r>
          </w:p>
        </w:tc>
        <w:tc>
          <w:tcPr>
            <w:tcW w:w="945" w:type="dxa"/>
            <w:gridSpan w:val="3"/>
            <w:shd w:val="clear" w:color="auto" w:fill="00CCFF"/>
          </w:tcPr>
          <w:p w14:paraId="0D90EB6A" w14:textId="77777777" w:rsidR="00D806B0" w:rsidRPr="00A757BA" w:rsidRDefault="00D806B0" w:rsidP="00F67F23">
            <w:r>
              <w:t>Vpl-1</w:t>
            </w:r>
          </w:p>
        </w:tc>
      </w:tr>
      <w:tr w:rsidR="00D806B0" w14:paraId="42D49527" w14:textId="77777777" w:rsidTr="005E70D2">
        <w:tblPrEx>
          <w:tblLook w:val="04A0" w:firstRow="1" w:lastRow="0" w:firstColumn="1" w:lastColumn="0" w:noHBand="0" w:noVBand="1"/>
        </w:tblPrEx>
        <w:tc>
          <w:tcPr>
            <w:tcW w:w="290" w:type="dxa"/>
            <w:gridSpan w:val="2"/>
            <w:tcBorders>
              <w:bottom w:val="single" w:sz="4" w:space="0" w:color="000000"/>
            </w:tcBorders>
            <w:shd w:val="clear" w:color="auto" w:fill="FFC000"/>
          </w:tcPr>
          <w:p w14:paraId="2CC92FE9" w14:textId="77777777" w:rsidR="00D806B0" w:rsidRDefault="00D806B0" w:rsidP="00F67F23">
            <w:pPr>
              <w:rPr>
                <w:b/>
                <w:bCs/>
              </w:rPr>
            </w:pPr>
          </w:p>
        </w:tc>
        <w:tc>
          <w:tcPr>
            <w:tcW w:w="357" w:type="dxa"/>
            <w:shd w:val="clear" w:color="auto" w:fill="CC99FF"/>
          </w:tcPr>
          <w:p w14:paraId="3D3FBADD" w14:textId="77777777" w:rsidR="00D806B0" w:rsidRDefault="00D806B0" w:rsidP="00F67F23">
            <w:pPr>
              <w:rPr>
                <w:b/>
                <w:bCs/>
              </w:rPr>
            </w:pPr>
          </w:p>
        </w:tc>
        <w:tc>
          <w:tcPr>
            <w:tcW w:w="300" w:type="dxa"/>
            <w:tcBorders>
              <w:bottom w:val="single" w:sz="4" w:space="0" w:color="000000"/>
            </w:tcBorders>
            <w:shd w:val="clear" w:color="auto" w:fill="00CCFF"/>
          </w:tcPr>
          <w:p w14:paraId="50F0731F" w14:textId="77777777" w:rsidR="00D806B0" w:rsidRDefault="00D806B0" w:rsidP="00F67F23">
            <w:pPr>
              <w:rPr>
                <w:b/>
                <w:bCs/>
              </w:rPr>
            </w:pPr>
          </w:p>
        </w:tc>
        <w:tc>
          <w:tcPr>
            <w:tcW w:w="5141" w:type="dxa"/>
            <w:gridSpan w:val="3"/>
            <w:tcBorders>
              <w:bottom w:val="single" w:sz="4" w:space="0" w:color="000000"/>
            </w:tcBorders>
          </w:tcPr>
          <w:p w14:paraId="337D4700" w14:textId="77777777" w:rsidR="00D806B0" w:rsidRDefault="00D806B0" w:rsidP="00F67F23">
            <w:pPr>
              <w:rPr>
                <w:b/>
                <w:bCs/>
              </w:rPr>
            </w:pPr>
            <w:r>
              <w:rPr>
                <w:b/>
                <w:bCs/>
              </w:rPr>
              <w:t>&lt;Code&gt;</w:t>
            </w:r>
          </w:p>
          <w:p w14:paraId="6819A390" w14:textId="77777777" w:rsidR="00D806B0" w:rsidRPr="00DC2919" w:rsidRDefault="00D806B0" w:rsidP="00F67F23">
            <w:pPr>
              <w:rPr>
                <w:bCs/>
              </w:rPr>
            </w:pPr>
            <w:r w:rsidRPr="00DC2919">
              <w:rPr>
                <w:bCs/>
              </w:rPr>
              <w:t>Optiesoort code</w:t>
            </w:r>
          </w:p>
        </w:tc>
        <w:tc>
          <w:tcPr>
            <w:tcW w:w="1300" w:type="dxa"/>
            <w:gridSpan w:val="3"/>
            <w:tcBorders>
              <w:bottom w:val="single" w:sz="4" w:space="0" w:color="000000"/>
            </w:tcBorders>
          </w:tcPr>
          <w:p w14:paraId="3AA4BFFA" w14:textId="77777777" w:rsidR="00D806B0" w:rsidRDefault="00D806B0" w:rsidP="00F67F23">
            <w:r>
              <w:t>N3</w:t>
            </w:r>
          </w:p>
        </w:tc>
        <w:tc>
          <w:tcPr>
            <w:tcW w:w="3132" w:type="dxa"/>
            <w:gridSpan w:val="4"/>
            <w:tcBorders>
              <w:bottom w:val="single" w:sz="4" w:space="0" w:color="000000"/>
            </w:tcBorders>
          </w:tcPr>
          <w:p w14:paraId="5D65AC8A" w14:textId="77777777" w:rsidR="00D806B0" w:rsidRDefault="00D806B0" w:rsidP="00F67F23"/>
        </w:tc>
        <w:tc>
          <w:tcPr>
            <w:tcW w:w="893" w:type="dxa"/>
            <w:gridSpan w:val="3"/>
            <w:tcBorders>
              <w:bottom w:val="single" w:sz="4" w:space="0" w:color="000000"/>
            </w:tcBorders>
          </w:tcPr>
          <w:p w14:paraId="2099185B" w14:textId="77777777" w:rsidR="00D806B0" w:rsidRDefault="00D806B0" w:rsidP="00F67F23">
            <w:r>
              <w:t>Vpl-1</w:t>
            </w:r>
          </w:p>
        </w:tc>
        <w:tc>
          <w:tcPr>
            <w:tcW w:w="945" w:type="dxa"/>
            <w:gridSpan w:val="3"/>
            <w:tcBorders>
              <w:bottom w:val="single" w:sz="4" w:space="0" w:color="000000"/>
            </w:tcBorders>
          </w:tcPr>
          <w:p w14:paraId="2C4815F4" w14:textId="77777777" w:rsidR="00D806B0" w:rsidRDefault="00D806B0" w:rsidP="00F67F23">
            <w:r>
              <w:t>Vpl-1</w:t>
            </w:r>
          </w:p>
        </w:tc>
        <w:tc>
          <w:tcPr>
            <w:tcW w:w="949" w:type="dxa"/>
            <w:gridSpan w:val="2"/>
            <w:tcBorders>
              <w:bottom w:val="single" w:sz="4" w:space="0" w:color="000000"/>
            </w:tcBorders>
          </w:tcPr>
          <w:p w14:paraId="647F02A3" w14:textId="77777777" w:rsidR="00D806B0" w:rsidRDefault="00D806B0" w:rsidP="00F67F23">
            <w:r>
              <w:t>Vpl-1</w:t>
            </w:r>
          </w:p>
        </w:tc>
        <w:tc>
          <w:tcPr>
            <w:tcW w:w="850" w:type="dxa"/>
            <w:gridSpan w:val="2"/>
            <w:tcBorders>
              <w:bottom w:val="single" w:sz="4" w:space="0" w:color="000000"/>
            </w:tcBorders>
          </w:tcPr>
          <w:p w14:paraId="77950E9D" w14:textId="77777777" w:rsidR="00D806B0" w:rsidRDefault="00D806B0" w:rsidP="00F67F23">
            <w:r>
              <w:t>Vpl-1</w:t>
            </w:r>
          </w:p>
        </w:tc>
        <w:tc>
          <w:tcPr>
            <w:tcW w:w="945" w:type="dxa"/>
            <w:gridSpan w:val="3"/>
            <w:tcBorders>
              <w:bottom w:val="single" w:sz="4" w:space="0" w:color="000000"/>
            </w:tcBorders>
          </w:tcPr>
          <w:p w14:paraId="2C5E905A" w14:textId="77777777" w:rsidR="00D806B0" w:rsidRPr="00A757BA" w:rsidRDefault="00D806B0" w:rsidP="00F67F23">
            <w:r>
              <w:t>Vpl-1</w:t>
            </w:r>
          </w:p>
        </w:tc>
      </w:tr>
      <w:tr w:rsidR="00D806B0" w14:paraId="2AD115D0" w14:textId="77777777" w:rsidTr="005E70D2">
        <w:tblPrEx>
          <w:tblLook w:val="04A0" w:firstRow="1" w:lastRow="0" w:firstColumn="1" w:lastColumn="0" w:noHBand="0" w:noVBand="1"/>
        </w:tblPrEx>
        <w:tc>
          <w:tcPr>
            <w:tcW w:w="290" w:type="dxa"/>
            <w:gridSpan w:val="2"/>
            <w:shd w:val="clear" w:color="auto" w:fill="FFC000"/>
          </w:tcPr>
          <w:p w14:paraId="706AC571" w14:textId="77777777" w:rsidR="00D806B0" w:rsidRDefault="00D806B0" w:rsidP="00F67F23">
            <w:pPr>
              <w:rPr>
                <w:b/>
                <w:bCs/>
              </w:rPr>
            </w:pPr>
            <w:bookmarkStart w:id="87" w:name="_Hlk109647934"/>
          </w:p>
        </w:tc>
        <w:tc>
          <w:tcPr>
            <w:tcW w:w="357" w:type="dxa"/>
            <w:shd w:val="clear" w:color="auto" w:fill="CC99FF"/>
          </w:tcPr>
          <w:p w14:paraId="4B257CCE" w14:textId="77777777" w:rsidR="00D806B0" w:rsidRDefault="00D806B0" w:rsidP="00F67F23">
            <w:pPr>
              <w:rPr>
                <w:b/>
                <w:bCs/>
              </w:rPr>
            </w:pPr>
          </w:p>
        </w:tc>
        <w:tc>
          <w:tcPr>
            <w:tcW w:w="14455" w:type="dxa"/>
            <w:gridSpan w:val="24"/>
            <w:tcBorders>
              <w:bottom w:val="single" w:sz="4" w:space="0" w:color="000000"/>
            </w:tcBorders>
            <w:shd w:val="clear" w:color="auto" w:fill="00CCFF"/>
          </w:tcPr>
          <w:p w14:paraId="7831D54E" w14:textId="77777777" w:rsidR="00D806B0" w:rsidRPr="00A757BA" w:rsidRDefault="00D806B0" w:rsidP="00F67F23">
            <w:r>
              <w:rPr>
                <w:b/>
                <w:bCs/>
              </w:rPr>
              <w:t>&lt;/</w:t>
            </w:r>
            <w:proofErr w:type="spellStart"/>
            <w:r>
              <w:rPr>
                <w:b/>
                <w:bCs/>
              </w:rPr>
              <w:t>OptieSrt</w:t>
            </w:r>
            <w:proofErr w:type="spellEnd"/>
            <w:r>
              <w:rPr>
                <w:b/>
                <w:bCs/>
              </w:rPr>
              <w:t>&gt;</w:t>
            </w:r>
          </w:p>
        </w:tc>
      </w:tr>
      <w:bookmarkEnd w:id="87"/>
      <w:tr w:rsidR="00D806B0" w14:paraId="7E33353F" w14:textId="77777777" w:rsidTr="005E70D2">
        <w:tblPrEx>
          <w:tblLook w:val="04A0" w:firstRow="1" w:lastRow="0" w:firstColumn="1" w:lastColumn="0" w:noHBand="0" w:noVBand="1"/>
        </w:tblPrEx>
        <w:tc>
          <w:tcPr>
            <w:tcW w:w="290" w:type="dxa"/>
            <w:gridSpan w:val="2"/>
            <w:shd w:val="clear" w:color="auto" w:fill="FFC000"/>
          </w:tcPr>
          <w:p w14:paraId="323E856F" w14:textId="77777777" w:rsidR="00D806B0" w:rsidRDefault="00D806B0" w:rsidP="00F67F23">
            <w:pPr>
              <w:rPr>
                <w:b/>
                <w:bCs/>
              </w:rPr>
            </w:pPr>
          </w:p>
        </w:tc>
        <w:tc>
          <w:tcPr>
            <w:tcW w:w="357" w:type="dxa"/>
            <w:shd w:val="clear" w:color="auto" w:fill="CC99FF"/>
          </w:tcPr>
          <w:p w14:paraId="2391C7FF" w14:textId="77777777" w:rsidR="00D806B0" w:rsidRDefault="00D806B0" w:rsidP="00F67F23">
            <w:pPr>
              <w:rPr>
                <w:b/>
                <w:bCs/>
              </w:rPr>
            </w:pPr>
          </w:p>
        </w:tc>
        <w:tc>
          <w:tcPr>
            <w:tcW w:w="5441" w:type="dxa"/>
            <w:gridSpan w:val="4"/>
            <w:shd w:val="clear" w:color="auto" w:fill="00CCFF"/>
          </w:tcPr>
          <w:p w14:paraId="2AB23EDB" w14:textId="77777777" w:rsidR="00D806B0" w:rsidRDefault="00D806B0" w:rsidP="00F67F23">
            <w:pPr>
              <w:rPr>
                <w:b/>
                <w:bCs/>
              </w:rPr>
            </w:pPr>
            <w:r>
              <w:rPr>
                <w:b/>
                <w:bCs/>
              </w:rPr>
              <w:t>&lt;</w:t>
            </w:r>
            <w:proofErr w:type="spellStart"/>
            <w:r>
              <w:rPr>
                <w:b/>
                <w:bCs/>
              </w:rPr>
              <w:t>KenmSrt</w:t>
            </w:r>
            <w:proofErr w:type="spellEnd"/>
            <w:r>
              <w:rPr>
                <w:b/>
                <w:bCs/>
              </w:rPr>
              <w:t>&gt;</w:t>
            </w:r>
          </w:p>
        </w:tc>
        <w:tc>
          <w:tcPr>
            <w:tcW w:w="1300" w:type="dxa"/>
            <w:gridSpan w:val="3"/>
            <w:shd w:val="clear" w:color="auto" w:fill="00CCFF"/>
          </w:tcPr>
          <w:p w14:paraId="13221A66" w14:textId="77777777" w:rsidR="00D806B0" w:rsidRDefault="00D806B0" w:rsidP="00F67F23"/>
        </w:tc>
        <w:tc>
          <w:tcPr>
            <w:tcW w:w="3132" w:type="dxa"/>
            <w:gridSpan w:val="4"/>
            <w:shd w:val="clear" w:color="auto" w:fill="00CCFF"/>
          </w:tcPr>
          <w:p w14:paraId="1E5B6F6F" w14:textId="77777777" w:rsidR="00D806B0" w:rsidRDefault="00D806B0" w:rsidP="00F67F23"/>
        </w:tc>
        <w:tc>
          <w:tcPr>
            <w:tcW w:w="893" w:type="dxa"/>
            <w:gridSpan w:val="3"/>
            <w:shd w:val="clear" w:color="auto" w:fill="00CCFF"/>
          </w:tcPr>
          <w:p w14:paraId="34CEA787" w14:textId="77777777" w:rsidR="00D806B0" w:rsidRDefault="00D806B0" w:rsidP="00F67F23">
            <w:r>
              <w:t>Vpl-1</w:t>
            </w:r>
          </w:p>
        </w:tc>
        <w:tc>
          <w:tcPr>
            <w:tcW w:w="945" w:type="dxa"/>
            <w:gridSpan w:val="3"/>
            <w:shd w:val="clear" w:color="auto" w:fill="00CCFF"/>
          </w:tcPr>
          <w:p w14:paraId="76FDB457" w14:textId="77777777" w:rsidR="00D806B0" w:rsidRDefault="00D806B0" w:rsidP="00F67F23">
            <w:r>
              <w:t>Vpl-1</w:t>
            </w:r>
          </w:p>
        </w:tc>
        <w:tc>
          <w:tcPr>
            <w:tcW w:w="949" w:type="dxa"/>
            <w:gridSpan w:val="2"/>
            <w:shd w:val="clear" w:color="auto" w:fill="00CCFF"/>
          </w:tcPr>
          <w:p w14:paraId="7DFC66B0" w14:textId="77777777" w:rsidR="00D806B0" w:rsidRDefault="00D806B0" w:rsidP="00F67F23">
            <w:r>
              <w:t>Vpl-1</w:t>
            </w:r>
          </w:p>
        </w:tc>
        <w:tc>
          <w:tcPr>
            <w:tcW w:w="850" w:type="dxa"/>
            <w:gridSpan w:val="2"/>
            <w:shd w:val="clear" w:color="auto" w:fill="00CCFF"/>
          </w:tcPr>
          <w:p w14:paraId="56FC5C28" w14:textId="77777777" w:rsidR="00D806B0" w:rsidRDefault="00D806B0" w:rsidP="00F67F23">
            <w:r>
              <w:t>Vpl-1</w:t>
            </w:r>
          </w:p>
        </w:tc>
        <w:tc>
          <w:tcPr>
            <w:tcW w:w="945" w:type="dxa"/>
            <w:gridSpan w:val="3"/>
            <w:shd w:val="clear" w:color="auto" w:fill="00CCFF"/>
          </w:tcPr>
          <w:p w14:paraId="2A684BDD" w14:textId="77777777" w:rsidR="00D806B0" w:rsidRPr="00A757BA" w:rsidRDefault="00D806B0" w:rsidP="00F67F23">
            <w:r>
              <w:t>Vpl-1</w:t>
            </w:r>
          </w:p>
        </w:tc>
      </w:tr>
      <w:tr w:rsidR="00D806B0" w14:paraId="6AE4C340" w14:textId="77777777" w:rsidTr="005E70D2">
        <w:tblPrEx>
          <w:tblLook w:val="04A0" w:firstRow="1" w:lastRow="0" w:firstColumn="1" w:lastColumn="0" w:noHBand="0" w:noVBand="1"/>
        </w:tblPrEx>
        <w:tc>
          <w:tcPr>
            <w:tcW w:w="290" w:type="dxa"/>
            <w:gridSpan w:val="2"/>
            <w:shd w:val="clear" w:color="auto" w:fill="FFC000"/>
          </w:tcPr>
          <w:p w14:paraId="0D8EBB89" w14:textId="77777777" w:rsidR="00D806B0" w:rsidRDefault="00D806B0" w:rsidP="00F67F23">
            <w:pPr>
              <w:rPr>
                <w:b/>
                <w:bCs/>
              </w:rPr>
            </w:pPr>
          </w:p>
        </w:tc>
        <w:tc>
          <w:tcPr>
            <w:tcW w:w="357" w:type="dxa"/>
            <w:shd w:val="clear" w:color="auto" w:fill="CC99FF"/>
          </w:tcPr>
          <w:p w14:paraId="37BD1DCF" w14:textId="77777777" w:rsidR="00D806B0" w:rsidRDefault="00D806B0" w:rsidP="00F67F23">
            <w:pPr>
              <w:rPr>
                <w:b/>
                <w:bCs/>
              </w:rPr>
            </w:pPr>
          </w:p>
        </w:tc>
        <w:tc>
          <w:tcPr>
            <w:tcW w:w="300" w:type="dxa"/>
            <w:tcBorders>
              <w:bottom w:val="single" w:sz="4" w:space="0" w:color="000000"/>
            </w:tcBorders>
            <w:shd w:val="clear" w:color="auto" w:fill="00CCFF"/>
          </w:tcPr>
          <w:p w14:paraId="6D2D5A06" w14:textId="77777777" w:rsidR="00D806B0" w:rsidRDefault="00D806B0" w:rsidP="00F67F23">
            <w:pPr>
              <w:rPr>
                <w:b/>
                <w:bCs/>
              </w:rPr>
            </w:pPr>
          </w:p>
        </w:tc>
        <w:tc>
          <w:tcPr>
            <w:tcW w:w="5141" w:type="dxa"/>
            <w:gridSpan w:val="3"/>
            <w:tcBorders>
              <w:bottom w:val="single" w:sz="4" w:space="0" w:color="000000"/>
            </w:tcBorders>
          </w:tcPr>
          <w:p w14:paraId="7FE3917C" w14:textId="77777777" w:rsidR="00D806B0" w:rsidRDefault="00D806B0" w:rsidP="00F67F23">
            <w:pPr>
              <w:rPr>
                <w:b/>
                <w:bCs/>
              </w:rPr>
            </w:pPr>
            <w:r>
              <w:rPr>
                <w:b/>
                <w:bCs/>
              </w:rPr>
              <w:t>&lt;Code&gt;</w:t>
            </w:r>
          </w:p>
          <w:p w14:paraId="5851453F" w14:textId="77777777" w:rsidR="00D806B0" w:rsidRDefault="00D806B0" w:rsidP="00F67F23">
            <w:pPr>
              <w:rPr>
                <w:b/>
                <w:bCs/>
              </w:rPr>
            </w:pPr>
            <w:r w:rsidRPr="00D451E0">
              <w:t>Kenmerksoort</w:t>
            </w:r>
            <w:r>
              <w:t xml:space="preserve"> </w:t>
            </w:r>
            <w:r w:rsidRPr="00D451E0">
              <w:t>code</w:t>
            </w:r>
          </w:p>
        </w:tc>
        <w:tc>
          <w:tcPr>
            <w:tcW w:w="1300" w:type="dxa"/>
            <w:gridSpan w:val="3"/>
            <w:tcBorders>
              <w:bottom w:val="single" w:sz="4" w:space="0" w:color="000000"/>
            </w:tcBorders>
          </w:tcPr>
          <w:p w14:paraId="40DA5DD3" w14:textId="77777777" w:rsidR="00D806B0" w:rsidRDefault="00D806B0" w:rsidP="00F67F23">
            <w:r>
              <w:t>N3</w:t>
            </w:r>
          </w:p>
        </w:tc>
        <w:tc>
          <w:tcPr>
            <w:tcW w:w="3132" w:type="dxa"/>
            <w:gridSpan w:val="4"/>
            <w:tcBorders>
              <w:bottom w:val="single" w:sz="4" w:space="0" w:color="000000"/>
            </w:tcBorders>
          </w:tcPr>
          <w:p w14:paraId="144E3CA0" w14:textId="77777777" w:rsidR="00D806B0" w:rsidRDefault="00D806B0" w:rsidP="00F67F23"/>
        </w:tc>
        <w:tc>
          <w:tcPr>
            <w:tcW w:w="893" w:type="dxa"/>
            <w:gridSpan w:val="3"/>
            <w:tcBorders>
              <w:bottom w:val="single" w:sz="4" w:space="0" w:color="000000"/>
            </w:tcBorders>
          </w:tcPr>
          <w:p w14:paraId="187878DB" w14:textId="77777777" w:rsidR="00D806B0" w:rsidRDefault="00D806B0" w:rsidP="00F67F23">
            <w:r>
              <w:t>Vpl-1</w:t>
            </w:r>
          </w:p>
        </w:tc>
        <w:tc>
          <w:tcPr>
            <w:tcW w:w="945" w:type="dxa"/>
            <w:gridSpan w:val="3"/>
            <w:tcBorders>
              <w:bottom w:val="single" w:sz="4" w:space="0" w:color="000000"/>
            </w:tcBorders>
          </w:tcPr>
          <w:p w14:paraId="60C11BE9" w14:textId="77777777" w:rsidR="00D806B0" w:rsidRDefault="00D806B0" w:rsidP="00F67F23">
            <w:r>
              <w:t>Vpl-1</w:t>
            </w:r>
          </w:p>
        </w:tc>
        <w:tc>
          <w:tcPr>
            <w:tcW w:w="949" w:type="dxa"/>
            <w:gridSpan w:val="2"/>
            <w:tcBorders>
              <w:bottom w:val="single" w:sz="4" w:space="0" w:color="000000"/>
            </w:tcBorders>
          </w:tcPr>
          <w:p w14:paraId="6B5895E1" w14:textId="77777777" w:rsidR="00D806B0" w:rsidRDefault="00D806B0" w:rsidP="00F67F23">
            <w:r>
              <w:t>Vpl-1</w:t>
            </w:r>
          </w:p>
        </w:tc>
        <w:tc>
          <w:tcPr>
            <w:tcW w:w="850" w:type="dxa"/>
            <w:gridSpan w:val="2"/>
            <w:tcBorders>
              <w:bottom w:val="single" w:sz="4" w:space="0" w:color="000000"/>
            </w:tcBorders>
          </w:tcPr>
          <w:p w14:paraId="407AC995" w14:textId="77777777" w:rsidR="00D806B0" w:rsidRDefault="00D806B0" w:rsidP="00F67F23">
            <w:r>
              <w:t>Vpl-1</w:t>
            </w:r>
          </w:p>
        </w:tc>
        <w:tc>
          <w:tcPr>
            <w:tcW w:w="945" w:type="dxa"/>
            <w:gridSpan w:val="3"/>
            <w:tcBorders>
              <w:bottom w:val="single" w:sz="4" w:space="0" w:color="000000"/>
            </w:tcBorders>
          </w:tcPr>
          <w:p w14:paraId="419421E2" w14:textId="77777777" w:rsidR="00D806B0" w:rsidRPr="00A757BA" w:rsidRDefault="00D806B0" w:rsidP="00F67F23">
            <w:r>
              <w:t>Vpl-1</w:t>
            </w:r>
          </w:p>
        </w:tc>
      </w:tr>
      <w:tr w:rsidR="00D806B0" w14:paraId="78C017D1" w14:textId="77777777" w:rsidTr="005E70D2">
        <w:tblPrEx>
          <w:tblLook w:val="04A0" w:firstRow="1" w:lastRow="0" w:firstColumn="1" w:lastColumn="0" w:noHBand="0" w:noVBand="1"/>
        </w:tblPrEx>
        <w:tc>
          <w:tcPr>
            <w:tcW w:w="290" w:type="dxa"/>
            <w:gridSpan w:val="2"/>
            <w:shd w:val="clear" w:color="auto" w:fill="FFC000"/>
          </w:tcPr>
          <w:p w14:paraId="65235A85" w14:textId="77777777" w:rsidR="00D806B0" w:rsidRDefault="00D806B0" w:rsidP="00F67F23">
            <w:pPr>
              <w:rPr>
                <w:b/>
                <w:bCs/>
              </w:rPr>
            </w:pPr>
          </w:p>
        </w:tc>
        <w:tc>
          <w:tcPr>
            <w:tcW w:w="357" w:type="dxa"/>
            <w:tcBorders>
              <w:bottom w:val="single" w:sz="4" w:space="0" w:color="000000"/>
            </w:tcBorders>
            <w:shd w:val="clear" w:color="auto" w:fill="CC99FF"/>
          </w:tcPr>
          <w:p w14:paraId="18548C4A" w14:textId="77777777" w:rsidR="00D806B0" w:rsidRDefault="00D806B0" w:rsidP="00F67F23">
            <w:pPr>
              <w:rPr>
                <w:b/>
                <w:bCs/>
              </w:rPr>
            </w:pPr>
          </w:p>
        </w:tc>
        <w:tc>
          <w:tcPr>
            <w:tcW w:w="14455" w:type="dxa"/>
            <w:gridSpan w:val="24"/>
            <w:tcBorders>
              <w:bottom w:val="single" w:sz="4" w:space="0" w:color="000000"/>
            </w:tcBorders>
            <w:shd w:val="clear" w:color="auto" w:fill="00CCFF"/>
          </w:tcPr>
          <w:p w14:paraId="7E96C2E7" w14:textId="77777777" w:rsidR="00D806B0" w:rsidRPr="00A757BA" w:rsidRDefault="00D806B0" w:rsidP="00F67F23">
            <w:r>
              <w:rPr>
                <w:b/>
                <w:bCs/>
              </w:rPr>
              <w:t>&lt;/</w:t>
            </w:r>
            <w:proofErr w:type="spellStart"/>
            <w:r>
              <w:rPr>
                <w:b/>
                <w:bCs/>
              </w:rPr>
              <w:t>KenmSrt</w:t>
            </w:r>
            <w:proofErr w:type="spellEnd"/>
            <w:r>
              <w:rPr>
                <w:b/>
                <w:bCs/>
              </w:rPr>
              <w:t>&gt;</w:t>
            </w:r>
          </w:p>
        </w:tc>
      </w:tr>
      <w:tr w:rsidR="00D806B0" w14:paraId="4AAAD11E" w14:textId="77777777" w:rsidTr="005E70D2">
        <w:tblPrEx>
          <w:tblLook w:val="04A0" w:firstRow="1" w:lastRow="0" w:firstColumn="1" w:lastColumn="0" w:noHBand="0" w:noVBand="1"/>
        </w:tblPrEx>
        <w:tc>
          <w:tcPr>
            <w:tcW w:w="290" w:type="dxa"/>
            <w:gridSpan w:val="2"/>
            <w:shd w:val="clear" w:color="auto" w:fill="FFC000"/>
          </w:tcPr>
          <w:p w14:paraId="7C5EAF86" w14:textId="77777777" w:rsidR="00D806B0" w:rsidRDefault="00D806B0" w:rsidP="00F67F23">
            <w:pPr>
              <w:rPr>
                <w:b/>
                <w:bCs/>
              </w:rPr>
            </w:pPr>
          </w:p>
        </w:tc>
        <w:tc>
          <w:tcPr>
            <w:tcW w:w="10230" w:type="dxa"/>
            <w:gridSpan w:val="12"/>
            <w:shd w:val="clear" w:color="auto" w:fill="CC99FF"/>
          </w:tcPr>
          <w:p w14:paraId="57809898" w14:textId="77777777" w:rsidR="00D806B0" w:rsidRDefault="00D806B0" w:rsidP="00F67F23">
            <w:r>
              <w:rPr>
                <w:b/>
                <w:bCs/>
              </w:rPr>
              <w:t>&lt;/</w:t>
            </w:r>
            <w:proofErr w:type="spellStart"/>
            <w:r>
              <w:rPr>
                <w:b/>
                <w:bCs/>
              </w:rPr>
              <w:t>ProductOptie</w:t>
            </w:r>
            <w:proofErr w:type="spellEnd"/>
            <w:r>
              <w:rPr>
                <w:b/>
                <w:bCs/>
              </w:rPr>
              <w:t>&gt;</w:t>
            </w:r>
          </w:p>
        </w:tc>
        <w:tc>
          <w:tcPr>
            <w:tcW w:w="893" w:type="dxa"/>
            <w:gridSpan w:val="3"/>
            <w:shd w:val="clear" w:color="auto" w:fill="CC99FF"/>
          </w:tcPr>
          <w:p w14:paraId="7B6AF53A" w14:textId="77777777" w:rsidR="00D806B0" w:rsidRDefault="00D806B0" w:rsidP="00F67F23"/>
        </w:tc>
        <w:tc>
          <w:tcPr>
            <w:tcW w:w="945" w:type="dxa"/>
            <w:gridSpan w:val="3"/>
            <w:shd w:val="clear" w:color="auto" w:fill="CC99FF"/>
          </w:tcPr>
          <w:p w14:paraId="514EB57E" w14:textId="77777777" w:rsidR="00D806B0" w:rsidRDefault="00D806B0" w:rsidP="00F67F23"/>
        </w:tc>
        <w:tc>
          <w:tcPr>
            <w:tcW w:w="949" w:type="dxa"/>
            <w:gridSpan w:val="2"/>
            <w:shd w:val="clear" w:color="auto" w:fill="CC99FF"/>
          </w:tcPr>
          <w:p w14:paraId="539593B1" w14:textId="77777777" w:rsidR="00D806B0" w:rsidRDefault="00D806B0" w:rsidP="00F67F23"/>
        </w:tc>
        <w:tc>
          <w:tcPr>
            <w:tcW w:w="850" w:type="dxa"/>
            <w:gridSpan w:val="2"/>
            <w:shd w:val="clear" w:color="auto" w:fill="CC99FF"/>
          </w:tcPr>
          <w:p w14:paraId="2C4FBCE0" w14:textId="77777777" w:rsidR="00D806B0" w:rsidRDefault="00D806B0" w:rsidP="00F67F23"/>
        </w:tc>
        <w:tc>
          <w:tcPr>
            <w:tcW w:w="945" w:type="dxa"/>
            <w:gridSpan w:val="3"/>
            <w:shd w:val="clear" w:color="auto" w:fill="CC99FF"/>
          </w:tcPr>
          <w:p w14:paraId="0A0DB379" w14:textId="77777777" w:rsidR="00D806B0" w:rsidRPr="00A757BA" w:rsidRDefault="00D806B0" w:rsidP="00F67F23"/>
        </w:tc>
      </w:tr>
      <w:bookmarkEnd w:id="86"/>
      <w:tr w:rsidR="00405AF8" w14:paraId="31021D8A" w14:textId="77777777" w:rsidTr="005E70D2">
        <w:tblPrEx>
          <w:tblLook w:val="04A0" w:firstRow="1" w:lastRow="0" w:firstColumn="1" w:lastColumn="0" w:noHBand="0" w:noVBand="1"/>
        </w:tblPrEx>
        <w:tc>
          <w:tcPr>
            <w:tcW w:w="15102" w:type="dxa"/>
            <w:gridSpan w:val="27"/>
            <w:shd w:val="clear" w:color="auto" w:fill="FFC000"/>
          </w:tcPr>
          <w:p w14:paraId="16255387" w14:textId="77777777" w:rsidR="00405AF8" w:rsidRDefault="00405AF8" w:rsidP="007806DB">
            <w:r>
              <w:rPr>
                <w:b/>
                <w:bCs/>
              </w:rPr>
              <w:t>&lt;/Product&gt;</w:t>
            </w:r>
          </w:p>
        </w:tc>
      </w:tr>
      <w:tr w:rsidR="00405AF8" w14:paraId="47939170" w14:textId="77777777" w:rsidTr="005E70D2">
        <w:tblPrEx>
          <w:tblLook w:val="04A0" w:firstRow="1" w:lastRow="0" w:firstColumn="1" w:lastColumn="0" w:noHBand="0" w:noVBand="1"/>
        </w:tblPrEx>
        <w:tc>
          <w:tcPr>
            <w:tcW w:w="10520" w:type="dxa"/>
            <w:gridSpan w:val="14"/>
            <w:shd w:val="clear" w:color="auto" w:fill="FFC000"/>
          </w:tcPr>
          <w:p w14:paraId="3933F327" w14:textId="77777777" w:rsidR="00405AF8" w:rsidRDefault="00405AF8" w:rsidP="007806DB">
            <w:pPr>
              <w:rPr>
                <w:b/>
                <w:bCs/>
              </w:rPr>
            </w:pPr>
            <w:r>
              <w:rPr>
                <w:b/>
                <w:bCs/>
              </w:rPr>
              <w:t>&lt;</w:t>
            </w:r>
            <w:proofErr w:type="spellStart"/>
            <w:r>
              <w:rPr>
                <w:b/>
                <w:bCs/>
              </w:rPr>
              <w:t>VerzendProduct</w:t>
            </w:r>
            <w:proofErr w:type="spellEnd"/>
            <w:r>
              <w:rPr>
                <w:b/>
                <w:bCs/>
              </w:rPr>
              <w:t>&gt;</w:t>
            </w:r>
          </w:p>
          <w:p w14:paraId="1903E59A" w14:textId="77777777" w:rsidR="00405AF8" w:rsidRDefault="00405AF8" w:rsidP="007806DB"/>
        </w:tc>
        <w:tc>
          <w:tcPr>
            <w:tcW w:w="893" w:type="dxa"/>
            <w:gridSpan w:val="3"/>
            <w:shd w:val="clear" w:color="auto" w:fill="FFC000"/>
          </w:tcPr>
          <w:p w14:paraId="458C14E5" w14:textId="77777777" w:rsidR="00405AF8" w:rsidRDefault="00405AF8" w:rsidP="007806DB">
            <w:r>
              <w:t>Opt1</w:t>
            </w:r>
          </w:p>
        </w:tc>
        <w:tc>
          <w:tcPr>
            <w:tcW w:w="945" w:type="dxa"/>
            <w:gridSpan w:val="3"/>
            <w:shd w:val="clear" w:color="auto" w:fill="FFC000"/>
          </w:tcPr>
          <w:p w14:paraId="2A0A67C4" w14:textId="77777777" w:rsidR="00405AF8" w:rsidRDefault="00405AF8" w:rsidP="007806DB"/>
        </w:tc>
        <w:tc>
          <w:tcPr>
            <w:tcW w:w="949" w:type="dxa"/>
            <w:gridSpan w:val="2"/>
            <w:shd w:val="clear" w:color="auto" w:fill="FFC000"/>
          </w:tcPr>
          <w:p w14:paraId="6C3B841F" w14:textId="77777777" w:rsidR="00405AF8" w:rsidRDefault="00405AF8" w:rsidP="007806DB">
            <w:r>
              <w:t>Opt-1</w:t>
            </w:r>
          </w:p>
        </w:tc>
        <w:tc>
          <w:tcPr>
            <w:tcW w:w="850" w:type="dxa"/>
            <w:gridSpan w:val="2"/>
            <w:shd w:val="clear" w:color="auto" w:fill="FFC000"/>
          </w:tcPr>
          <w:p w14:paraId="424882C3" w14:textId="77777777" w:rsidR="00405AF8" w:rsidRDefault="00405AF8" w:rsidP="007806DB"/>
        </w:tc>
        <w:tc>
          <w:tcPr>
            <w:tcW w:w="945" w:type="dxa"/>
            <w:gridSpan w:val="3"/>
            <w:shd w:val="clear" w:color="auto" w:fill="FFC000"/>
          </w:tcPr>
          <w:p w14:paraId="72CD4316" w14:textId="77777777" w:rsidR="00405AF8" w:rsidRDefault="00405AF8" w:rsidP="007806DB"/>
        </w:tc>
      </w:tr>
      <w:tr w:rsidR="00405AF8" w14:paraId="4AA8DD8D" w14:textId="77777777" w:rsidTr="005E70D2">
        <w:tblPrEx>
          <w:tblLook w:val="04A0" w:firstRow="1" w:lastRow="0" w:firstColumn="1" w:lastColumn="0" w:noHBand="0" w:noVBand="1"/>
        </w:tblPrEx>
        <w:tc>
          <w:tcPr>
            <w:tcW w:w="290" w:type="dxa"/>
            <w:gridSpan w:val="2"/>
            <w:shd w:val="clear" w:color="auto" w:fill="FFC000"/>
          </w:tcPr>
          <w:p w14:paraId="033F45A4" w14:textId="77777777" w:rsidR="00405AF8" w:rsidRDefault="00405AF8" w:rsidP="007806DB">
            <w:pPr>
              <w:rPr>
                <w:b/>
                <w:bCs/>
              </w:rPr>
            </w:pPr>
          </w:p>
        </w:tc>
        <w:tc>
          <w:tcPr>
            <w:tcW w:w="5798" w:type="dxa"/>
            <w:gridSpan w:val="5"/>
          </w:tcPr>
          <w:p w14:paraId="2D5F50CA" w14:textId="77777777" w:rsidR="00405AF8" w:rsidRDefault="00405AF8" w:rsidP="007806DB">
            <w:pPr>
              <w:rPr>
                <w:b/>
                <w:bCs/>
              </w:rPr>
            </w:pPr>
            <w:r>
              <w:rPr>
                <w:b/>
                <w:bCs/>
              </w:rPr>
              <w:t>&lt;Code&gt;</w:t>
            </w:r>
          </w:p>
          <w:p w14:paraId="3CAB0F4E" w14:textId="77777777" w:rsidR="00405AF8" w:rsidRDefault="00405AF8" w:rsidP="007806DB">
            <w:r w:rsidRPr="00AE426A">
              <w:t>Product</w:t>
            </w:r>
            <w:r>
              <w:t xml:space="preserve"> </w:t>
            </w:r>
            <w:r w:rsidRPr="00AE426A">
              <w:t>code</w:t>
            </w:r>
          </w:p>
        </w:tc>
        <w:tc>
          <w:tcPr>
            <w:tcW w:w="1300" w:type="dxa"/>
            <w:gridSpan w:val="3"/>
          </w:tcPr>
          <w:p w14:paraId="0976FD7A" w14:textId="77777777" w:rsidR="00405AF8" w:rsidRDefault="00405AF8" w:rsidP="007806DB">
            <w:r>
              <w:t>N5</w:t>
            </w:r>
          </w:p>
        </w:tc>
        <w:tc>
          <w:tcPr>
            <w:tcW w:w="3132" w:type="dxa"/>
            <w:gridSpan w:val="4"/>
          </w:tcPr>
          <w:p w14:paraId="34E6F881" w14:textId="77777777" w:rsidR="00405AF8" w:rsidRPr="00A757BA" w:rsidRDefault="00405AF8" w:rsidP="007806DB"/>
        </w:tc>
        <w:tc>
          <w:tcPr>
            <w:tcW w:w="893" w:type="dxa"/>
            <w:gridSpan w:val="3"/>
          </w:tcPr>
          <w:p w14:paraId="1BD835C5" w14:textId="77777777" w:rsidR="00405AF8" w:rsidRDefault="00405AF8" w:rsidP="007806DB">
            <w:r>
              <w:t>Vpl-1</w:t>
            </w:r>
          </w:p>
          <w:p w14:paraId="5093964A" w14:textId="77777777" w:rsidR="00405AF8" w:rsidRPr="00A757BA" w:rsidRDefault="00405AF8" w:rsidP="007806DB">
            <w:r>
              <w:t>V040</w:t>
            </w:r>
          </w:p>
        </w:tc>
        <w:tc>
          <w:tcPr>
            <w:tcW w:w="945" w:type="dxa"/>
            <w:gridSpan w:val="3"/>
          </w:tcPr>
          <w:p w14:paraId="48F978E9" w14:textId="77777777" w:rsidR="00405AF8" w:rsidRPr="00A757BA" w:rsidRDefault="00405AF8" w:rsidP="007806DB"/>
        </w:tc>
        <w:tc>
          <w:tcPr>
            <w:tcW w:w="949" w:type="dxa"/>
            <w:gridSpan w:val="2"/>
          </w:tcPr>
          <w:p w14:paraId="25A06F4B" w14:textId="77777777" w:rsidR="00405AF8" w:rsidRDefault="00405AF8" w:rsidP="007806DB">
            <w:r>
              <w:t>Vpl-1</w:t>
            </w:r>
          </w:p>
          <w:p w14:paraId="16DA5243" w14:textId="77777777" w:rsidR="00405AF8" w:rsidRPr="00A757BA" w:rsidRDefault="00405AF8" w:rsidP="007806DB">
            <w:r>
              <w:t>V040</w:t>
            </w:r>
          </w:p>
        </w:tc>
        <w:tc>
          <w:tcPr>
            <w:tcW w:w="850" w:type="dxa"/>
            <w:gridSpan w:val="2"/>
          </w:tcPr>
          <w:p w14:paraId="509288CA" w14:textId="77777777" w:rsidR="00405AF8" w:rsidRPr="00A757BA" w:rsidRDefault="00405AF8" w:rsidP="007806DB"/>
        </w:tc>
        <w:tc>
          <w:tcPr>
            <w:tcW w:w="945" w:type="dxa"/>
            <w:gridSpan w:val="3"/>
          </w:tcPr>
          <w:p w14:paraId="20968CEB" w14:textId="77777777" w:rsidR="00405AF8" w:rsidRPr="00A757BA" w:rsidRDefault="00405AF8" w:rsidP="007806DB"/>
        </w:tc>
      </w:tr>
      <w:tr w:rsidR="00405AF8" w14:paraId="2D653720" w14:textId="77777777" w:rsidTr="005E70D2">
        <w:tblPrEx>
          <w:tblLook w:val="04A0" w:firstRow="1" w:lastRow="0" w:firstColumn="1" w:lastColumn="0" w:noHBand="0" w:noVBand="1"/>
        </w:tblPrEx>
        <w:tc>
          <w:tcPr>
            <w:tcW w:w="15102" w:type="dxa"/>
            <w:gridSpan w:val="27"/>
            <w:shd w:val="clear" w:color="auto" w:fill="FFC000"/>
          </w:tcPr>
          <w:p w14:paraId="4B483D51" w14:textId="77777777" w:rsidR="00405AF8" w:rsidRDefault="00405AF8" w:rsidP="007806DB">
            <w:r>
              <w:rPr>
                <w:b/>
                <w:bCs/>
              </w:rPr>
              <w:t>&lt;/</w:t>
            </w:r>
            <w:proofErr w:type="spellStart"/>
            <w:r>
              <w:rPr>
                <w:b/>
                <w:bCs/>
              </w:rPr>
              <w:t>VerzendProduct</w:t>
            </w:r>
            <w:proofErr w:type="spellEnd"/>
            <w:r>
              <w:rPr>
                <w:b/>
                <w:bCs/>
              </w:rPr>
              <w:t>&gt;</w:t>
            </w:r>
          </w:p>
        </w:tc>
      </w:tr>
      <w:tr w:rsidR="00405AF8" w14:paraId="1C29A8B0" w14:textId="77777777" w:rsidTr="005E70D2">
        <w:tblPrEx>
          <w:tblLook w:val="04A0" w:firstRow="1" w:lastRow="0" w:firstColumn="1" w:lastColumn="0" w:noHBand="0" w:noVBand="1"/>
        </w:tblPrEx>
        <w:tc>
          <w:tcPr>
            <w:tcW w:w="6088" w:type="dxa"/>
            <w:gridSpan w:val="7"/>
          </w:tcPr>
          <w:p w14:paraId="1F009347" w14:textId="77777777" w:rsidR="00405AF8" w:rsidRDefault="00405AF8" w:rsidP="007806DB">
            <w:pPr>
              <w:rPr>
                <w:b/>
                <w:bCs/>
              </w:rPr>
            </w:pPr>
            <w:r>
              <w:rPr>
                <w:b/>
                <w:bCs/>
              </w:rPr>
              <w:t>&lt;</w:t>
            </w:r>
            <w:proofErr w:type="spellStart"/>
            <w:r>
              <w:rPr>
                <w:b/>
                <w:bCs/>
              </w:rPr>
              <w:t>ExtKenm</w:t>
            </w:r>
            <w:proofErr w:type="spellEnd"/>
            <w:r>
              <w:rPr>
                <w:b/>
                <w:bCs/>
              </w:rPr>
              <w:t>&gt;</w:t>
            </w:r>
          </w:p>
          <w:p w14:paraId="741EDDA9" w14:textId="77777777" w:rsidR="00405AF8" w:rsidRDefault="00405AF8" w:rsidP="007806DB">
            <w:r>
              <w:t>Extern kenmerk</w:t>
            </w:r>
          </w:p>
          <w:p w14:paraId="5F2A988D" w14:textId="77777777" w:rsidR="00405AF8" w:rsidRDefault="00405AF8" w:rsidP="007806DB">
            <w:pPr>
              <w:rPr>
                <w:b/>
                <w:bCs/>
              </w:rPr>
            </w:pPr>
          </w:p>
        </w:tc>
        <w:tc>
          <w:tcPr>
            <w:tcW w:w="1300" w:type="dxa"/>
            <w:gridSpan w:val="3"/>
          </w:tcPr>
          <w:p w14:paraId="002B3251" w14:textId="77777777" w:rsidR="00405AF8" w:rsidRDefault="00405AF8" w:rsidP="007806DB">
            <w:r>
              <w:t>A35</w:t>
            </w:r>
          </w:p>
        </w:tc>
        <w:tc>
          <w:tcPr>
            <w:tcW w:w="3132" w:type="dxa"/>
            <w:gridSpan w:val="4"/>
          </w:tcPr>
          <w:p w14:paraId="1435FFC8" w14:textId="77777777" w:rsidR="00405AF8" w:rsidRDefault="00405AF8" w:rsidP="007806DB"/>
        </w:tc>
        <w:tc>
          <w:tcPr>
            <w:tcW w:w="893" w:type="dxa"/>
            <w:gridSpan w:val="3"/>
          </w:tcPr>
          <w:p w14:paraId="76A25187" w14:textId="77777777" w:rsidR="00405AF8" w:rsidRDefault="00405AF8" w:rsidP="007806DB">
            <w:r>
              <w:t>Opt-1</w:t>
            </w:r>
          </w:p>
          <w:p w14:paraId="4C1EA741" w14:textId="77777777" w:rsidR="00405AF8" w:rsidRPr="00A757BA" w:rsidRDefault="00405AF8" w:rsidP="007806DB">
            <w:r>
              <w:t>V025</w:t>
            </w:r>
          </w:p>
        </w:tc>
        <w:tc>
          <w:tcPr>
            <w:tcW w:w="945" w:type="dxa"/>
            <w:gridSpan w:val="3"/>
          </w:tcPr>
          <w:p w14:paraId="4F03345D" w14:textId="77777777" w:rsidR="00405AF8" w:rsidRPr="00A757BA" w:rsidRDefault="00405AF8" w:rsidP="007806DB"/>
        </w:tc>
        <w:tc>
          <w:tcPr>
            <w:tcW w:w="949" w:type="dxa"/>
            <w:gridSpan w:val="2"/>
          </w:tcPr>
          <w:p w14:paraId="48FCC620" w14:textId="77777777" w:rsidR="00405AF8" w:rsidRDefault="00405AF8" w:rsidP="007806DB">
            <w:r>
              <w:t>Opt-1</w:t>
            </w:r>
          </w:p>
          <w:p w14:paraId="24499A82" w14:textId="77777777" w:rsidR="00405AF8" w:rsidRPr="00A757BA" w:rsidRDefault="00405AF8" w:rsidP="007806DB">
            <w:r>
              <w:t>V025</w:t>
            </w:r>
          </w:p>
        </w:tc>
        <w:tc>
          <w:tcPr>
            <w:tcW w:w="850" w:type="dxa"/>
            <w:gridSpan w:val="2"/>
          </w:tcPr>
          <w:p w14:paraId="36B941BF" w14:textId="77777777" w:rsidR="00405AF8" w:rsidRPr="00E32C20" w:rsidRDefault="00405AF8" w:rsidP="007806DB">
            <w:pPr>
              <w:rPr>
                <w:lang w:val="en-GB"/>
              </w:rPr>
            </w:pPr>
            <w:r>
              <w:rPr>
                <w:lang w:val="en-GB"/>
              </w:rPr>
              <w:t>Opt-1</w:t>
            </w:r>
          </w:p>
        </w:tc>
        <w:tc>
          <w:tcPr>
            <w:tcW w:w="945" w:type="dxa"/>
            <w:gridSpan w:val="3"/>
          </w:tcPr>
          <w:p w14:paraId="7C1C1207" w14:textId="77777777" w:rsidR="00405AF8" w:rsidRDefault="00405AF8" w:rsidP="009312E2">
            <w:pPr>
              <w:rPr>
                <w:lang w:val="en-GB"/>
              </w:rPr>
            </w:pPr>
            <w:r>
              <w:rPr>
                <w:lang w:val="en-GB"/>
              </w:rPr>
              <w:t>Opt-1</w:t>
            </w:r>
          </w:p>
          <w:p w14:paraId="5BEC87FC" w14:textId="77777777" w:rsidR="00405AF8" w:rsidRPr="00E32C20" w:rsidRDefault="00405AF8" w:rsidP="009312E2">
            <w:pPr>
              <w:rPr>
                <w:lang w:val="en-GB"/>
              </w:rPr>
            </w:pPr>
            <w:r>
              <w:rPr>
                <w:lang w:val="en-GB"/>
              </w:rPr>
              <w:t>V035</w:t>
            </w:r>
          </w:p>
        </w:tc>
      </w:tr>
      <w:tr w:rsidR="00405AF8" w14:paraId="49C0A77D" w14:textId="77777777" w:rsidTr="005E70D2">
        <w:tblPrEx>
          <w:tblLook w:val="04A0" w:firstRow="1" w:lastRow="0" w:firstColumn="1" w:lastColumn="0" w:noHBand="0" w:noVBand="1"/>
        </w:tblPrEx>
        <w:tc>
          <w:tcPr>
            <w:tcW w:w="6088" w:type="dxa"/>
            <w:gridSpan w:val="7"/>
          </w:tcPr>
          <w:p w14:paraId="05392F20" w14:textId="77777777" w:rsidR="00405AF8" w:rsidRDefault="00405AF8" w:rsidP="007806DB">
            <w:pPr>
              <w:rPr>
                <w:b/>
                <w:bCs/>
              </w:rPr>
            </w:pPr>
            <w:r>
              <w:rPr>
                <w:b/>
                <w:bCs/>
              </w:rPr>
              <w:t>&lt;</w:t>
            </w:r>
            <w:proofErr w:type="spellStart"/>
            <w:r w:rsidRPr="0075330A">
              <w:rPr>
                <w:b/>
                <w:bCs/>
              </w:rPr>
              <w:t>ExtKenmCollect</w:t>
            </w:r>
            <w:proofErr w:type="spellEnd"/>
            <w:r>
              <w:rPr>
                <w:b/>
                <w:bCs/>
              </w:rPr>
              <w:t>&gt;</w:t>
            </w:r>
          </w:p>
          <w:p w14:paraId="7DD1812A" w14:textId="77777777" w:rsidR="00405AF8" w:rsidRDefault="00405AF8" w:rsidP="007806DB">
            <w:pPr>
              <w:rPr>
                <w:b/>
                <w:bCs/>
              </w:rPr>
            </w:pPr>
            <w:r w:rsidRPr="0075330A">
              <w:rPr>
                <w:bCs/>
              </w:rPr>
              <w:lastRenderedPageBreak/>
              <w:t>Dit veld bevat een alternatieve referentie naar de afhaalopdracht gerepresenteerd door de 2S barcode van deze collo</w:t>
            </w:r>
            <w:r>
              <w:rPr>
                <w:bCs/>
              </w:rPr>
              <w:t>.</w:t>
            </w:r>
          </w:p>
        </w:tc>
        <w:tc>
          <w:tcPr>
            <w:tcW w:w="1300" w:type="dxa"/>
            <w:gridSpan w:val="3"/>
          </w:tcPr>
          <w:p w14:paraId="69551E58" w14:textId="77777777" w:rsidR="00405AF8" w:rsidRDefault="00405AF8" w:rsidP="007806DB">
            <w:r>
              <w:lastRenderedPageBreak/>
              <w:t>A35</w:t>
            </w:r>
          </w:p>
        </w:tc>
        <w:tc>
          <w:tcPr>
            <w:tcW w:w="3132" w:type="dxa"/>
            <w:gridSpan w:val="4"/>
          </w:tcPr>
          <w:p w14:paraId="0179FA01" w14:textId="77777777" w:rsidR="00405AF8" w:rsidRDefault="00405AF8" w:rsidP="007806DB"/>
        </w:tc>
        <w:tc>
          <w:tcPr>
            <w:tcW w:w="893" w:type="dxa"/>
            <w:gridSpan w:val="3"/>
          </w:tcPr>
          <w:p w14:paraId="3F789848" w14:textId="77777777" w:rsidR="00405AF8" w:rsidRPr="00A757BA" w:rsidRDefault="00405AF8" w:rsidP="007806DB">
            <w:r>
              <w:t>Opt-1</w:t>
            </w:r>
          </w:p>
        </w:tc>
        <w:tc>
          <w:tcPr>
            <w:tcW w:w="945" w:type="dxa"/>
            <w:gridSpan w:val="3"/>
          </w:tcPr>
          <w:p w14:paraId="1076EA89" w14:textId="77777777" w:rsidR="00405AF8" w:rsidRPr="00A757BA" w:rsidRDefault="00405AF8" w:rsidP="007806DB"/>
        </w:tc>
        <w:tc>
          <w:tcPr>
            <w:tcW w:w="949" w:type="dxa"/>
            <w:gridSpan w:val="2"/>
          </w:tcPr>
          <w:p w14:paraId="3D1049AF" w14:textId="77777777" w:rsidR="00405AF8" w:rsidRPr="00A757BA" w:rsidRDefault="00405AF8" w:rsidP="007806DB">
            <w:r>
              <w:t>Opt-1</w:t>
            </w:r>
          </w:p>
        </w:tc>
        <w:tc>
          <w:tcPr>
            <w:tcW w:w="850" w:type="dxa"/>
            <w:gridSpan w:val="2"/>
          </w:tcPr>
          <w:p w14:paraId="34E79617" w14:textId="77777777" w:rsidR="00405AF8" w:rsidRPr="00A757BA" w:rsidRDefault="00405AF8" w:rsidP="007806DB">
            <w:r>
              <w:t>Opt-1</w:t>
            </w:r>
          </w:p>
        </w:tc>
        <w:tc>
          <w:tcPr>
            <w:tcW w:w="945" w:type="dxa"/>
            <w:gridSpan w:val="3"/>
          </w:tcPr>
          <w:p w14:paraId="3375D031" w14:textId="77777777" w:rsidR="00405AF8" w:rsidRPr="00E32C20" w:rsidRDefault="00405AF8" w:rsidP="007806DB">
            <w:pPr>
              <w:rPr>
                <w:lang w:val="en-GB"/>
              </w:rPr>
            </w:pPr>
            <w:r>
              <w:rPr>
                <w:lang w:val="en-GB"/>
              </w:rPr>
              <w:t>Opt-1</w:t>
            </w:r>
          </w:p>
        </w:tc>
      </w:tr>
      <w:tr w:rsidR="00405AF8" w14:paraId="4255D8BA" w14:textId="77777777" w:rsidTr="005E70D2">
        <w:tblPrEx>
          <w:tblLook w:val="04A0" w:firstRow="1" w:lastRow="0" w:firstColumn="1" w:lastColumn="0" w:noHBand="0" w:noVBand="1"/>
        </w:tblPrEx>
        <w:tc>
          <w:tcPr>
            <w:tcW w:w="6088" w:type="dxa"/>
            <w:gridSpan w:val="7"/>
          </w:tcPr>
          <w:p w14:paraId="7EE64F62" w14:textId="77777777" w:rsidR="00405AF8" w:rsidRPr="00003BF1" w:rsidRDefault="00405AF8" w:rsidP="004D6518">
            <w:pPr>
              <w:rPr>
                <w:b/>
                <w:bCs/>
              </w:rPr>
            </w:pPr>
            <w:r w:rsidRPr="00A655C4">
              <w:rPr>
                <w:b/>
                <w:bCs/>
              </w:rPr>
              <w:t>&lt;</w:t>
            </w:r>
            <w:proofErr w:type="spellStart"/>
            <w:r w:rsidRPr="00A655C4">
              <w:rPr>
                <w:b/>
                <w:bCs/>
              </w:rPr>
              <w:t>Collect</w:t>
            </w:r>
            <w:r>
              <w:rPr>
                <w:b/>
                <w:bCs/>
              </w:rPr>
              <w:t>Dtv</w:t>
            </w:r>
            <w:r w:rsidRPr="00A655C4">
              <w:rPr>
                <w:b/>
                <w:bCs/>
              </w:rPr>
              <w:t>Begin</w:t>
            </w:r>
            <w:proofErr w:type="spellEnd"/>
            <w:r w:rsidRPr="00A655C4">
              <w:rPr>
                <w:b/>
                <w:bCs/>
              </w:rPr>
              <w:t xml:space="preserve">&gt; </w:t>
            </w:r>
            <w:r w:rsidRPr="00A655C4">
              <w:rPr>
                <w:b/>
                <w:bCs/>
              </w:rPr>
              <w:br/>
            </w:r>
            <w:r w:rsidRPr="00A655C4">
              <w:rPr>
                <w:bCs/>
              </w:rPr>
              <w:t>Collect begindatumtijd</w:t>
            </w:r>
          </w:p>
        </w:tc>
        <w:tc>
          <w:tcPr>
            <w:tcW w:w="1300" w:type="dxa"/>
            <w:gridSpan w:val="3"/>
          </w:tcPr>
          <w:p w14:paraId="64804ECC" w14:textId="77777777" w:rsidR="00405AF8" w:rsidRDefault="00F04026" w:rsidP="004D6518">
            <w:proofErr w:type="spellStart"/>
            <w:r>
              <w:t>DateTime</w:t>
            </w:r>
            <w:proofErr w:type="spellEnd"/>
          </w:p>
        </w:tc>
        <w:tc>
          <w:tcPr>
            <w:tcW w:w="3132" w:type="dxa"/>
            <w:gridSpan w:val="4"/>
          </w:tcPr>
          <w:p w14:paraId="295BCD0A" w14:textId="77777777" w:rsidR="00405AF8" w:rsidRDefault="00405AF8" w:rsidP="004D6518"/>
        </w:tc>
        <w:tc>
          <w:tcPr>
            <w:tcW w:w="893" w:type="dxa"/>
            <w:gridSpan w:val="3"/>
          </w:tcPr>
          <w:p w14:paraId="41D5C5CF" w14:textId="77777777" w:rsidR="00405AF8" w:rsidRDefault="00405AF8" w:rsidP="004D6518">
            <w:r>
              <w:t>Vpl-1</w:t>
            </w:r>
          </w:p>
          <w:p w14:paraId="4112737C" w14:textId="77777777" w:rsidR="00405AF8" w:rsidRDefault="00405AF8" w:rsidP="004D6518">
            <w:r>
              <w:t>V410</w:t>
            </w:r>
          </w:p>
          <w:p w14:paraId="7BE53B5A" w14:textId="77777777" w:rsidR="00405AF8" w:rsidRDefault="00405AF8" w:rsidP="004D6518">
            <w:r>
              <w:t>V420</w:t>
            </w:r>
          </w:p>
        </w:tc>
        <w:tc>
          <w:tcPr>
            <w:tcW w:w="945" w:type="dxa"/>
            <w:gridSpan w:val="3"/>
          </w:tcPr>
          <w:p w14:paraId="2422EDB3" w14:textId="77777777" w:rsidR="00405AF8" w:rsidRPr="00A757BA" w:rsidRDefault="00405AF8" w:rsidP="004D6518"/>
        </w:tc>
        <w:tc>
          <w:tcPr>
            <w:tcW w:w="949" w:type="dxa"/>
            <w:gridSpan w:val="2"/>
          </w:tcPr>
          <w:p w14:paraId="6B05A532" w14:textId="77777777" w:rsidR="00405AF8" w:rsidRDefault="00405AF8" w:rsidP="004D6518">
            <w:r>
              <w:t>Vpl-1</w:t>
            </w:r>
          </w:p>
          <w:p w14:paraId="529F5FB5" w14:textId="77777777" w:rsidR="00405AF8" w:rsidRDefault="00405AF8" w:rsidP="004D6518">
            <w:r>
              <w:t>V410</w:t>
            </w:r>
          </w:p>
          <w:p w14:paraId="47277600" w14:textId="77777777" w:rsidR="00405AF8" w:rsidRDefault="00405AF8" w:rsidP="004D6518">
            <w:r>
              <w:t>V420</w:t>
            </w:r>
          </w:p>
        </w:tc>
        <w:tc>
          <w:tcPr>
            <w:tcW w:w="850" w:type="dxa"/>
            <w:gridSpan w:val="2"/>
          </w:tcPr>
          <w:p w14:paraId="4FE6B045" w14:textId="77777777" w:rsidR="00405AF8" w:rsidRDefault="00405AF8" w:rsidP="004D6518"/>
        </w:tc>
        <w:tc>
          <w:tcPr>
            <w:tcW w:w="945" w:type="dxa"/>
            <w:gridSpan w:val="3"/>
          </w:tcPr>
          <w:p w14:paraId="600531D6" w14:textId="77777777" w:rsidR="00405AF8" w:rsidRPr="00A757BA" w:rsidRDefault="00405AF8" w:rsidP="004D6518"/>
        </w:tc>
      </w:tr>
      <w:tr w:rsidR="00405AF8" w14:paraId="1D7C8417" w14:textId="77777777" w:rsidTr="005E70D2">
        <w:tblPrEx>
          <w:tblLook w:val="04A0" w:firstRow="1" w:lastRow="0" w:firstColumn="1" w:lastColumn="0" w:noHBand="0" w:noVBand="1"/>
        </w:tblPrEx>
        <w:tc>
          <w:tcPr>
            <w:tcW w:w="6088" w:type="dxa"/>
            <w:gridSpan w:val="7"/>
          </w:tcPr>
          <w:p w14:paraId="72682651" w14:textId="77777777" w:rsidR="00405AF8" w:rsidRPr="00003BF1" w:rsidRDefault="00405AF8" w:rsidP="007806DB">
            <w:pPr>
              <w:rPr>
                <w:b/>
                <w:bCs/>
              </w:rPr>
            </w:pPr>
            <w:r w:rsidRPr="00A655C4">
              <w:rPr>
                <w:b/>
                <w:bCs/>
              </w:rPr>
              <w:t>&lt;</w:t>
            </w:r>
            <w:proofErr w:type="spellStart"/>
            <w:r w:rsidRPr="00A655C4">
              <w:rPr>
                <w:b/>
                <w:bCs/>
              </w:rPr>
              <w:t>Collect</w:t>
            </w:r>
            <w:r>
              <w:rPr>
                <w:b/>
                <w:bCs/>
              </w:rPr>
              <w:t>Dtv</w:t>
            </w:r>
            <w:r w:rsidRPr="00A655C4">
              <w:rPr>
                <w:b/>
                <w:bCs/>
              </w:rPr>
              <w:t>Eind</w:t>
            </w:r>
            <w:proofErr w:type="spellEnd"/>
            <w:r w:rsidRPr="00A655C4">
              <w:rPr>
                <w:b/>
                <w:bCs/>
              </w:rPr>
              <w:t>&gt;</w:t>
            </w:r>
            <w:r w:rsidRPr="00A655C4">
              <w:rPr>
                <w:b/>
                <w:bCs/>
              </w:rPr>
              <w:br/>
            </w:r>
            <w:r w:rsidRPr="00A655C4">
              <w:rPr>
                <w:bCs/>
              </w:rPr>
              <w:t>Collect einddatumtijd</w:t>
            </w:r>
          </w:p>
        </w:tc>
        <w:tc>
          <w:tcPr>
            <w:tcW w:w="1300" w:type="dxa"/>
            <w:gridSpan w:val="3"/>
          </w:tcPr>
          <w:p w14:paraId="2092EDF5" w14:textId="77777777" w:rsidR="00405AF8" w:rsidRDefault="00F04026" w:rsidP="007806DB">
            <w:proofErr w:type="spellStart"/>
            <w:r>
              <w:t>DateTime</w:t>
            </w:r>
            <w:proofErr w:type="spellEnd"/>
          </w:p>
        </w:tc>
        <w:tc>
          <w:tcPr>
            <w:tcW w:w="3132" w:type="dxa"/>
            <w:gridSpan w:val="4"/>
          </w:tcPr>
          <w:p w14:paraId="3FBFA5A6" w14:textId="77777777" w:rsidR="00405AF8" w:rsidRDefault="00405AF8" w:rsidP="007806DB"/>
        </w:tc>
        <w:tc>
          <w:tcPr>
            <w:tcW w:w="893" w:type="dxa"/>
            <w:gridSpan w:val="3"/>
          </w:tcPr>
          <w:p w14:paraId="36429C62" w14:textId="77777777" w:rsidR="00405AF8" w:rsidRDefault="00405AF8" w:rsidP="007806DB">
            <w:r>
              <w:t>Vpl-1</w:t>
            </w:r>
          </w:p>
          <w:p w14:paraId="34763597" w14:textId="77777777" w:rsidR="00405AF8" w:rsidRDefault="00405AF8" w:rsidP="007806DB">
            <w:r>
              <w:t>V410</w:t>
            </w:r>
          </w:p>
          <w:p w14:paraId="35F2C177" w14:textId="77777777" w:rsidR="00405AF8" w:rsidRDefault="00405AF8" w:rsidP="007806DB">
            <w:r>
              <w:t>V420</w:t>
            </w:r>
          </w:p>
        </w:tc>
        <w:tc>
          <w:tcPr>
            <w:tcW w:w="945" w:type="dxa"/>
            <w:gridSpan w:val="3"/>
          </w:tcPr>
          <w:p w14:paraId="3CF4C361" w14:textId="77777777" w:rsidR="00405AF8" w:rsidRPr="00A757BA" w:rsidRDefault="00405AF8" w:rsidP="007806DB"/>
        </w:tc>
        <w:tc>
          <w:tcPr>
            <w:tcW w:w="949" w:type="dxa"/>
            <w:gridSpan w:val="2"/>
          </w:tcPr>
          <w:p w14:paraId="14F82F37" w14:textId="77777777" w:rsidR="00405AF8" w:rsidRDefault="00405AF8" w:rsidP="00236493">
            <w:r>
              <w:t>Vpl-1</w:t>
            </w:r>
          </w:p>
          <w:p w14:paraId="103815B1" w14:textId="77777777" w:rsidR="00405AF8" w:rsidRDefault="00405AF8" w:rsidP="00236493">
            <w:r>
              <w:t>V410</w:t>
            </w:r>
          </w:p>
          <w:p w14:paraId="52A4F06E" w14:textId="77777777" w:rsidR="00405AF8" w:rsidRDefault="00405AF8" w:rsidP="00236493">
            <w:r>
              <w:t>V420</w:t>
            </w:r>
          </w:p>
        </w:tc>
        <w:tc>
          <w:tcPr>
            <w:tcW w:w="850" w:type="dxa"/>
            <w:gridSpan w:val="2"/>
          </w:tcPr>
          <w:p w14:paraId="1CA89098" w14:textId="77777777" w:rsidR="00405AF8" w:rsidRDefault="00405AF8" w:rsidP="007806DB"/>
        </w:tc>
        <w:tc>
          <w:tcPr>
            <w:tcW w:w="945" w:type="dxa"/>
            <w:gridSpan w:val="3"/>
          </w:tcPr>
          <w:p w14:paraId="09BFC886" w14:textId="77777777" w:rsidR="00405AF8" w:rsidRPr="00A757BA" w:rsidRDefault="00405AF8" w:rsidP="007806DB"/>
        </w:tc>
      </w:tr>
      <w:tr w:rsidR="00405AF8" w14:paraId="66582B32" w14:textId="77777777" w:rsidTr="005E70D2">
        <w:trPr>
          <w:trHeight w:val="245"/>
          <w:tblHeader/>
        </w:trPr>
        <w:tc>
          <w:tcPr>
            <w:tcW w:w="15102" w:type="dxa"/>
            <w:gridSpan w:val="27"/>
            <w:shd w:val="clear" w:color="auto" w:fill="B8CCE4"/>
          </w:tcPr>
          <w:p w14:paraId="4CE41DCD" w14:textId="77777777" w:rsidR="00405AF8" w:rsidRPr="00C16E44" w:rsidRDefault="00405AF8" w:rsidP="00625F41">
            <w:pPr>
              <w:tabs>
                <w:tab w:val="center" w:pos="4536"/>
                <w:tab w:val="right" w:pos="9072"/>
              </w:tabs>
              <w:spacing w:after="120"/>
            </w:pPr>
            <w:r w:rsidRPr="00C16E44">
              <w:rPr>
                <w:b/>
                <w:bCs/>
              </w:rPr>
              <w:t>&lt;</w:t>
            </w:r>
            <w:r>
              <w:rPr>
                <w:b/>
                <w:bCs/>
              </w:rPr>
              <w:t>/</w:t>
            </w:r>
            <w:proofErr w:type="spellStart"/>
            <w:r>
              <w:rPr>
                <w:b/>
                <w:bCs/>
              </w:rPr>
              <w:t>ColloData</w:t>
            </w:r>
            <w:proofErr w:type="spellEnd"/>
            <w:r>
              <w:rPr>
                <w:b/>
                <w:bCs/>
              </w:rPr>
              <w:t>&gt;</w:t>
            </w:r>
            <w:r w:rsidRPr="00C16E44">
              <w:t xml:space="preserve"> </w:t>
            </w:r>
          </w:p>
        </w:tc>
      </w:tr>
    </w:tbl>
    <w:p w14:paraId="5F7E0251" w14:textId="77777777" w:rsidR="000964A2" w:rsidRDefault="000964A2" w:rsidP="005151C3">
      <w:pPr>
        <w:pStyle w:val="Kop3"/>
        <w:ind w:left="1276"/>
      </w:pPr>
      <w:bookmarkStart w:id="88" w:name="_Ref224097803"/>
      <w:bookmarkStart w:id="89" w:name="_Ref229472117"/>
      <w:bookmarkStart w:id="90" w:name="_Toc308502607"/>
      <w:proofErr w:type="spellStart"/>
      <w:r>
        <w:t>ColloAanv</w:t>
      </w:r>
      <w:bookmarkEnd w:id="88"/>
      <w:bookmarkEnd w:id="89"/>
      <w:bookmarkEnd w:id="90"/>
      <w:proofErr w:type="spellEnd"/>
    </w:p>
    <w:p w14:paraId="002BBF83" w14:textId="77777777" w:rsidR="000964A2" w:rsidRDefault="000964A2" w:rsidP="000964A2">
      <w:r>
        <w:t>De samenstelling van het segment ‘</w:t>
      </w:r>
      <w:proofErr w:type="spellStart"/>
      <w:r>
        <w:t>ColloAanv</w:t>
      </w:r>
      <w:proofErr w:type="spellEnd"/>
      <w:r>
        <w:t>’ in het XML bericht is als volgt:</w:t>
      </w:r>
    </w:p>
    <w:p w14:paraId="295EAF27" w14:textId="77777777" w:rsidR="00147B88" w:rsidRDefault="00147B88" w:rsidP="00147B88"/>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0"/>
        <w:gridCol w:w="1300"/>
        <w:gridCol w:w="2949"/>
        <w:gridCol w:w="850"/>
        <w:gridCol w:w="851"/>
        <w:gridCol w:w="850"/>
        <w:gridCol w:w="850"/>
        <w:gridCol w:w="851"/>
      </w:tblGrid>
      <w:tr w:rsidR="00147B88" w14:paraId="260B749F" w14:textId="77777777" w:rsidTr="007806DB">
        <w:trPr>
          <w:tblHeader/>
        </w:trPr>
        <w:tc>
          <w:tcPr>
            <w:tcW w:w="14601" w:type="dxa"/>
            <w:gridSpan w:val="8"/>
            <w:shd w:val="clear" w:color="auto" w:fill="B8CCE4"/>
          </w:tcPr>
          <w:p w14:paraId="3072253D" w14:textId="77777777" w:rsidR="00147B88" w:rsidRPr="00C16E44" w:rsidRDefault="00147B88" w:rsidP="00457092">
            <w:pPr>
              <w:tabs>
                <w:tab w:val="center" w:pos="4536"/>
                <w:tab w:val="right" w:pos="9072"/>
              </w:tabs>
              <w:spacing w:after="120"/>
            </w:pPr>
            <w:r w:rsidRPr="00C16E44">
              <w:rPr>
                <w:b/>
                <w:bCs/>
              </w:rPr>
              <w:t>&lt;</w:t>
            </w:r>
            <w:proofErr w:type="spellStart"/>
            <w:r w:rsidRPr="00C16E44">
              <w:rPr>
                <w:b/>
                <w:bCs/>
              </w:rPr>
              <w:t>Collo</w:t>
            </w:r>
            <w:r>
              <w:rPr>
                <w:b/>
                <w:bCs/>
              </w:rPr>
              <w:t>Aanv</w:t>
            </w:r>
            <w:proofErr w:type="spellEnd"/>
            <w:r w:rsidRPr="00C16E44">
              <w:rPr>
                <w:b/>
                <w:bCs/>
              </w:rPr>
              <w:t xml:space="preserve">&gt; </w:t>
            </w:r>
            <w:r>
              <w:br/>
            </w:r>
          </w:p>
        </w:tc>
      </w:tr>
      <w:tr w:rsidR="007806DB" w:rsidRPr="0094328C" w14:paraId="1F421E12" w14:textId="77777777" w:rsidTr="007806DB">
        <w:tblPrEx>
          <w:tblLook w:val="04A0" w:firstRow="1" w:lastRow="0" w:firstColumn="1" w:lastColumn="0" w:noHBand="0" w:noVBand="1"/>
        </w:tblPrEx>
        <w:trPr>
          <w:tblHeader/>
        </w:trPr>
        <w:tc>
          <w:tcPr>
            <w:tcW w:w="6100" w:type="dxa"/>
            <w:tcBorders>
              <w:bottom w:val="single" w:sz="4" w:space="0" w:color="000000"/>
            </w:tcBorders>
            <w:shd w:val="clear" w:color="auto" w:fill="B8CCE4"/>
          </w:tcPr>
          <w:p w14:paraId="2085BAFA" w14:textId="77777777" w:rsidR="007806DB" w:rsidRPr="0094328C" w:rsidRDefault="007806DB" w:rsidP="00457092">
            <w:pPr>
              <w:rPr>
                <w:b/>
              </w:rPr>
            </w:pPr>
            <w:r>
              <w:rPr>
                <w:b/>
              </w:rPr>
              <w:t>&lt;Tag&gt;</w:t>
            </w:r>
          </w:p>
        </w:tc>
        <w:tc>
          <w:tcPr>
            <w:tcW w:w="1300" w:type="dxa"/>
            <w:tcBorders>
              <w:bottom w:val="single" w:sz="4" w:space="0" w:color="000000"/>
            </w:tcBorders>
            <w:shd w:val="clear" w:color="auto" w:fill="B8CCE4"/>
          </w:tcPr>
          <w:p w14:paraId="4562B9AC" w14:textId="77777777" w:rsidR="007806DB" w:rsidRPr="0094328C" w:rsidRDefault="007806DB" w:rsidP="00457092">
            <w:pPr>
              <w:rPr>
                <w:b/>
              </w:rPr>
            </w:pPr>
            <w:r w:rsidRPr="0094328C">
              <w:rPr>
                <w:b/>
              </w:rPr>
              <w:t>Type</w:t>
            </w:r>
          </w:p>
        </w:tc>
        <w:tc>
          <w:tcPr>
            <w:tcW w:w="2949" w:type="dxa"/>
            <w:tcBorders>
              <w:bottom w:val="single" w:sz="4" w:space="0" w:color="000000"/>
            </w:tcBorders>
            <w:shd w:val="clear" w:color="auto" w:fill="B8CCE4"/>
          </w:tcPr>
          <w:p w14:paraId="7779E5CE" w14:textId="77777777" w:rsidR="007806DB" w:rsidRPr="0094328C" w:rsidRDefault="007806DB" w:rsidP="00BF6BF2">
            <w:pPr>
              <w:rPr>
                <w:b/>
              </w:rPr>
            </w:pPr>
            <w:r w:rsidRPr="0094328C">
              <w:rPr>
                <w:b/>
              </w:rPr>
              <w:t>Opmerking</w:t>
            </w:r>
          </w:p>
        </w:tc>
        <w:tc>
          <w:tcPr>
            <w:tcW w:w="850" w:type="dxa"/>
            <w:tcBorders>
              <w:bottom w:val="single" w:sz="4" w:space="0" w:color="000000"/>
            </w:tcBorders>
            <w:shd w:val="clear" w:color="auto" w:fill="B8CCE4"/>
          </w:tcPr>
          <w:p w14:paraId="1A720660" w14:textId="77777777" w:rsidR="007806DB" w:rsidRPr="0094328C" w:rsidRDefault="007806DB" w:rsidP="00457092">
            <w:pPr>
              <w:rPr>
                <w:b/>
              </w:rPr>
            </w:pPr>
            <w:r>
              <w:rPr>
                <w:b/>
              </w:rPr>
              <w:t>VRM</w:t>
            </w:r>
          </w:p>
        </w:tc>
        <w:tc>
          <w:tcPr>
            <w:tcW w:w="851" w:type="dxa"/>
            <w:shd w:val="clear" w:color="auto" w:fill="B8CCE4"/>
          </w:tcPr>
          <w:p w14:paraId="236B5224" w14:textId="77777777" w:rsidR="007806DB" w:rsidRPr="0094328C" w:rsidRDefault="007806DB" w:rsidP="00BF6BF2">
            <w:pPr>
              <w:rPr>
                <w:b/>
              </w:rPr>
            </w:pPr>
            <w:r>
              <w:rPr>
                <w:b/>
              </w:rPr>
              <w:t>DRM</w:t>
            </w:r>
          </w:p>
        </w:tc>
        <w:tc>
          <w:tcPr>
            <w:tcW w:w="850" w:type="dxa"/>
            <w:shd w:val="clear" w:color="auto" w:fill="B8CCE4"/>
          </w:tcPr>
          <w:p w14:paraId="673AEA92" w14:textId="77777777" w:rsidR="007806DB" w:rsidRPr="0094328C" w:rsidRDefault="007806DB" w:rsidP="00BF6BF2">
            <w:pPr>
              <w:rPr>
                <w:b/>
              </w:rPr>
            </w:pPr>
            <w:r>
              <w:rPr>
                <w:b/>
              </w:rPr>
              <w:t>SRM</w:t>
            </w:r>
          </w:p>
        </w:tc>
        <w:tc>
          <w:tcPr>
            <w:tcW w:w="850" w:type="dxa"/>
            <w:shd w:val="clear" w:color="auto" w:fill="B8CCE4"/>
          </w:tcPr>
          <w:p w14:paraId="5A45C56B" w14:textId="77777777" w:rsidR="007806DB" w:rsidRPr="0094328C" w:rsidRDefault="00B23EA8" w:rsidP="00BF6BF2">
            <w:pPr>
              <w:rPr>
                <w:b/>
              </w:rPr>
            </w:pPr>
            <w:proofErr w:type="spellStart"/>
            <w:r>
              <w:rPr>
                <w:b/>
              </w:rPr>
              <w:t>DiM</w:t>
            </w:r>
            <w:proofErr w:type="spellEnd"/>
          </w:p>
        </w:tc>
        <w:tc>
          <w:tcPr>
            <w:tcW w:w="851" w:type="dxa"/>
            <w:shd w:val="clear" w:color="auto" w:fill="B8CCE4"/>
          </w:tcPr>
          <w:p w14:paraId="41B386AB" w14:textId="77777777" w:rsidR="007806DB" w:rsidRPr="0094328C" w:rsidRDefault="007806DB" w:rsidP="00BF6BF2">
            <w:pPr>
              <w:rPr>
                <w:b/>
              </w:rPr>
            </w:pPr>
          </w:p>
        </w:tc>
      </w:tr>
      <w:tr w:rsidR="007806DB" w:rsidRPr="0002568C" w14:paraId="584A576D" w14:textId="77777777" w:rsidTr="007806DB">
        <w:tblPrEx>
          <w:tblLook w:val="04A0" w:firstRow="1" w:lastRow="0" w:firstColumn="1" w:lastColumn="0" w:noHBand="0" w:noVBand="1"/>
        </w:tblPrEx>
        <w:tc>
          <w:tcPr>
            <w:tcW w:w="6100" w:type="dxa"/>
            <w:tcBorders>
              <w:top w:val="single" w:sz="4" w:space="0" w:color="000000"/>
              <w:left w:val="single" w:sz="4" w:space="0" w:color="000000"/>
              <w:bottom w:val="single" w:sz="4" w:space="0" w:color="000000"/>
              <w:right w:val="single" w:sz="4" w:space="0" w:color="000000"/>
            </w:tcBorders>
            <w:shd w:val="clear" w:color="auto" w:fill="auto"/>
          </w:tcPr>
          <w:p w14:paraId="46886B1C" w14:textId="77777777" w:rsidR="007806DB" w:rsidRPr="00AC098E" w:rsidRDefault="007806DB" w:rsidP="00337533">
            <w:pPr>
              <w:rPr>
                <w:b/>
                <w:bCs/>
              </w:rPr>
            </w:pPr>
            <w:r w:rsidRPr="002834B4">
              <w:rPr>
                <w:b/>
                <w:bCs/>
              </w:rPr>
              <w:t>&lt;</w:t>
            </w:r>
            <w:proofErr w:type="spellStart"/>
            <w:r w:rsidRPr="002834B4">
              <w:rPr>
                <w:b/>
                <w:bCs/>
              </w:rPr>
              <w:t>RegDt</w:t>
            </w:r>
            <w:proofErr w:type="spellEnd"/>
            <w:r w:rsidRPr="002834B4">
              <w:rPr>
                <w:b/>
                <w:bCs/>
              </w:rPr>
              <w:t>&gt;</w:t>
            </w:r>
            <w:r w:rsidRPr="002C1BD2">
              <w:rPr>
                <w:b/>
                <w:bCs/>
                <w:u w:val="single"/>
              </w:rPr>
              <w:br/>
            </w:r>
            <w:r w:rsidRPr="002C2D95">
              <w:t>Registratie</w:t>
            </w:r>
            <w:r>
              <w:t xml:space="preserve"> </w:t>
            </w:r>
            <w:r w:rsidRPr="002C2D95">
              <w:t>datumtijd</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7A81F174" w14:textId="77777777" w:rsidR="007806DB" w:rsidRDefault="007806DB" w:rsidP="00C77984">
            <w:proofErr w:type="spellStart"/>
            <w:r>
              <w:t>DateTime</w:t>
            </w:r>
            <w:proofErr w:type="spellEnd"/>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6618D8A3" w14:textId="77777777" w:rsidR="007806DB" w:rsidRPr="00000BF0" w:rsidRDefault="007806DB" w:rsidP="00337533">
            <w:pPr>
              <w:rPr>
                <w:vertAlign w:val="superscript"/>
              </w:rPr>
            </w:pPr>
            <w:r>
              <w:rPr>
                <w:bCs/>
              </w:rPr>
              <w:t>Niet toegestaan in de melding van de klant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3BDBD3" w14:textId="77777777" w:rsidR="007806DB" w:rsidRDefault="00157351" w:rsidP="0002568C">
            <w:pPr>
              <w:rPr>
                <w:bCs/>
              </w:rPr>
            </w:pPr>
            <w:r>
              <w:t>Opt-1</w:t>
            </w:r>
          </w:p>
          <w:p w14:paraId="2D6D1C19" w14:textId="77777777" w:rsidR="007806DB" w:rsidRPr="0002568C" w:rsidRDefault="007806DB" w:rsidP="0002568C"/>
        </w:tc>
        <w:tc>
          <w:tcPr>
            <w:tcW w:w="851" w:type="dxa"/>
          </w:tcPr>
          <w:p w14:paraId="4DDBBAE1" w14:textId="77777777" w:rsidR="007806DB" w:rsidRPr="00A757BA" w:rsidRDefault="007806DB" w:rsidP="00BF6BF2"/>
        </w:tc>
        <w:tc>
          <w:tcPr>
            <w:tcW w:w="850" w:type="dxa"/>
          </w:tcPr>
          <w:p w14:paraId="019D34BD" w14:textId="77777777" w:rsidR="007806DB" w:rsidRPr="00A757BA" w:rsidRDefault="00157351" w:rsidP="00BF6BF2">
            <w:r>
              <w:t>Vpl-1</w:t>
            </w:r>
          </w:p>
        </w:tc>
        <w:tc>
          <w:tcPr>
            <w:tcW w:w="850" w:type="dxa"/>
          </w:tcPr>
          <w:p w14:paraId="06FCF8D3" w14:textId="77777777" w:rsidR="007806DB" w:rsidRPr="00A757BA" w:rsidRDefault="00157351" w:rsidP="00BF6BF2">
            <w:r>
              <w:t>Vpl-1</w:t>
            </w:r>
          </w:p>
        </w:tc>
        <w:tc>
          <w:tcPr>
            <w:tcW w:w="851" w:type="dxa"/>
          </w:tcPr>
          <w:p w14:paraId="31E2790B" w14:textId="77777777" w:rsidR="007806DB" w:rsidRPr="00A757BA" w:rsidRDefault="007806DB" w:rsidP="00BF6BF2"/>
        </w:tc>
      </w:tr>
      <w:tr w:rsidR="007806DB" w14:paraId="575E3C80" w14:textId="77777777" w:rsidTr="007806DB">
        <w:tblPrEx>
          <w:tblLook w:val="04A0" w:firstRow="1" w:lastRow="0" w:firstColumn="1" w:lastColumn="0" w:noHBand="0" w:noVBand="1"/>
        </w:tblPrEx>
        <w:trPr>
          <w:tblHeader/>
        </w:trPr>
        <w:tc>
          <w:tcPr>
            <w:tcW w:w="6100" w:type="dxa"/>
            <w:tcBorders>
              <w:top w:val="single" w:sz="4" w:space="0" w:color="000000"/>
              <w:left w:val="single" w:sz="4" w:space="0" w:color="000000"/>
              <w:bottom w:val="single" w:sz="4" w:space="0" w:color="000000"/>
              <w:right w:val="single" w:sz="4" w:space="0" w:color="000000"/>
            </w:tcBorders>
            <w:shd w:val="clear" w:color="auto" w:fill="auto"/>
          </w:tcPr>
          <w:p w14:paraId="3708CA2D" w14:textId="77777777" w:rsidR="007806DB" w:rsidRDefault="007806DB" w:rsidP="00457092">
            <w:r>
              <w:rPr>
                <w:b/>
                <w:bCs/>
              </w:rPr>
              <w:t>&lt;</w:t>
            </w:r>
            <w:proofErr w:type="spellStart"/>
            <w:r>
              <w:rPr>
                <w:b/>
                <w:bCs/>
              </w:rPr>
              <w:t>ExtRef</w:t>
            </w:r>
            <w:proofErr w:type="spellEnd"/>
            <w:r>
              <w:rPr>
                <w:b/>
                <w:bCs/>
              </w:rPr>
              <w:t>&gt;</w:t>
            </w:r>
          </w:p>
          <w:p w14:paraId="6740ECC6" w14:textId="77777777" w:rsidR="007806DB" w:rsidRDefault="007806DB" w:rsidP="00537CBB">
            <w:r w:rsidRPr="009052A0">
              <w:t xml:space="preserve">Externe </w:t>
            </w:r>
            <w:r>
              <w:t>r</w:t>
            </w:r>
            <w:r w:rsidRPr="009052A0">
              <w:t>eferentie</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40C84C42" w14:textId="77777777" w:rsidR="007806DB" w:rsidRDefault="007806DB" w:rsidP="00457092">
            <w:r>
              <w:t>A35</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5F226222" w14:textId="77777777" w:rsidR="007806DB" w:rsidRPr="002B3EA6" w:rsidRDefault="007806DB" w:rsidP="000C47C4"/>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1B8A3E" w14:textId="77777777" w:rsidR="007806DB" w:rsidRDefault="00157351" w:rsidP="00457092">
            <w:r>
              <w:t>Opt-1</w:t>
            </w:r>
          </w:p>
          <w:p w14:paraId="4C9348D6" w14:textId="77777777" w:rsidR="007806DB" w:rsidRDefault="007806DB" w:rsidP="00457092">
            <w:r>
              <w:t>V055</w:t>
            </w:r>
          </w:p>
        </w:tc>
        <w:tc>
          <w:tcPr>
            <w:tcW w:w="851" w:type="dxa"/>
          </w:tcPr>
          <w:p w14:paraId="495E0B30" w14:textId="77777777" w:rsidR="007806DB" w:rsidRPr="00A757BA" w:rsidRDefault="007806DB" w:rsidP="00BF6BF2"/>
        </w:tc>
        <w:tc>
          <w:tcPr>
            <w:tcW w:w="850" w:type="dxa"/>
          </w:tcPr>
          <w:p w14:paraId="37E01B49" w14:textId="77777777" w:rsidR="007806DB" w:rsidRDefault="00157351" w:rsidP="0091766C">
            <w:r>
              <w:t>Opt-1</w:t>
            </w:r>
          </w:p>
          <w:p w14:paraId="2B839A1C" w14:textId="77777777" w:rsidR="007806DB" w:rsidRDefault="007806DB" w:rsidP="0091766C">
            <w:r>
              <w:t>V055</w:t>
            </w:r>
          </w:p>
        </w:tc>
        <w:tc>
          <w:tcPr>
            <w:tcW w:w="850" w:type="dxa"/>
          </w:tcPr>
          <w:p w14:paraId="72BBEECC" w14:textId="77777777" w:rsidR="007806DB" w:rsidRPr="00A757BA" w:rsidRDefault="00157351" w:rsidP="00BF6BF2">
            <w:r>
              <w:t>Opt-1</w:t>
            </w:r>
          </w:p>
        </w:tc>
        <w:tc>
          <w:tcPr>
            <w:tcW w:w="851" w:type="dxa"/>
          </w:tcPr>
          <w:p w14:paraId="2EC50504" w14:textId="77777777" w:rsidR="007806DB" w:rsidRPr="00A757BA" w:rsidRDefault="007806DB" w:rsidP="00BF6BF2"/>
        </w:tc>
      </w:tr>
      <w:tr w:rsidR="007806DB" w14:paraId="7F3C06B7" w14:textId="77777777" w:rsidTr="00405AF8">
        <w:tblPrEx>
          <w:tblLook w:val="04A0" w:firstRow="1" w:lastRow="0" w:firstColumn="1" w:lastColumn="0" w:noHBand="0" w:noVBand="1"/>
        </w:tblPrEx>
        <w:trPr>
          <w:trHeight w:val="837"/>
          <w:tblHeader/>
        </w:trPr>
        <w:tc>
          <w:tcPr>
            <w:tcW w:w="6100" w:type="dxa"/>
            <w:tcBorders>
              <w:top w:val="single" w:sz="4" w:space="0" w:color="000000"/>
              <w:left w:val="single" w:sz="4" w:space="0" w:color="000000"/>
              <w:bottom w:val="single" w:sz="4" w:space="0" w:color="000000"/>
              <w:right w:val="single" w:sz="4" w:space="0" w:color="000000"/>
            </w:tcBorders>
            <w:shd w:val="clear" w:color="auto" w:fill="auto"/>
          </w:tcPr>
          <w:p w14:paraId="5543D05E" w14:textId="77777777" w:rsidR="007806DB" w:rsidRDefault="007806DB" w:rsidP="00457092">
            <w:pPr>
              <w:rPr>
                <w:b/>
                <w:bCs/>
              </w:rPr>
            </w:pPr>
            <w:r w:rsidRPr="00003BF1">
              <w:rPr>
                <w:b/>
                <w:bCs/>
              </w:rPr>
              <w:t>&lt;</w:t>
            </w:r>
            <w:proofErr w:type="spellStart"/>
            <w:r>
              <w:rPr>
                <w:b/>
                <w:bCs/>
              </w:rPr>
              <w:t>InfoGeadr</w:t>
            </w:r>
            <w:proofErr w:type="spellEnd"/>
            <w:r>
              <w:rPr>
                <w:b/>
                <w:bCs/>
              </w:rPr>
              <w:t>&gt;</w:t>
            </w:r>
          </w:p>
          <w:p w14:paraId="259D8622" w14:textId="77777777" w:rsidR="007806DB" w:rsidRPr="004A08E5" w:rsidRDefault="007806DB" w:rsidP="00457092">
            <w:r w:rsidRPr="009052A0">
              <w:t>Info geadresseerde</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272F93FB" w14:textId="77777777" w:rsidR="007806DB" w:rsidRDefault="007806DB" w:rsidP="00457092">
            <w:r>
              <w:t>A52</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674CBE8D" w14:textId="77777777" w:rsidR="007806DB" w:rsidRPr="002B3EA6" w:rsidRDefault="007806DB" w:rsidP="000C47C4"/>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37142C" w14:textId="77777777" w:rsidR="007806DB" w:rsidRDefault="00157351" w:rsidP="00C77984">
            <w:r>
              <w:t>Opt-1</w:t>
            </w:r>
          </w:p>
          <w:p w14:paraId="0A0D9383" w14:textId="77777777" w:rsidR="007806DB" w:rsidRDefault="007806DB" w:rsidP="00C77984">
            <w:r>
              <w:t>V350</w:t>
            </w:r>
          </w:p>
          <w:p w14:paraId="45E0AC8E" w14:textId="77777777" w:rsidR="007806DB" w:rsidRDefault="007806DB" w:rsidP="00C77984">
            <w:r>
              <w:t>V351</w:t>
            </w:r>
          </w:p>
        </w:tc>
        <w:tc>
          <w:tcPr>
            <w:tcW w:w="851" w:type="dxa"/>
          </w:tcPr>
          <w:p w14:paraId="5748A49E" w14:textId="77777777" w:rsidR="007806DB" w:rsidRPr="00A757BA" w:rsidRDefault="007806DB" w:rsidP="00BF6BF2"/>
        </w:tc>
        <w:tc>
          <w:tcPr>
            <w:tcW w:w="850" w:type="dxa"/>
          </w:tcPr>
          <w:p w14:paraId="18E023DB" w14:textId="77777777" w:rsidR="007806DB" w:rsidRDefault="00157351" w:rsidP="0091766C">
            <w:r>
              <w:t>Opt-1</w:t>
            </w:r>
          </w:p>
          <w:p w14:paraId="69CC55F5" w14:textId="77777777" w:rsidR="007806DB" w:rsidRDefault="007806DB" w:rsidP="0091766C">
            <w:r>
              <w:t>V350</w:t>
            </w:r>
          </w:p>
          <w:p w14:paraId="5F0A8A31" w14:textId="77777777" w:rsidR="007806DB" w:rsidRDefault="007806DB" w:rsidP="0091766C">
            <w:r>
              <w:t>V351</w:t>
            </w:r>
          </w:p>
        </w:tc>
        <w:tc>
          <w:tcPr>
            <w:tcW w:w="850" w:type="dxa"/>
          </w:tcPr>
          <w:p w14:paraId="3264731C" w14:textId="77777777" w:rsidR="007806DB" w:rsidRPr="00A757BA" w:rsidRDefault="00157351" w:rsidP="00BF6BF2">
            <w:r>
              <w:t>Opt-1</w:t>
            </w:r>
          </w:p>
        </w:tc>
        <w:tc>
          <w:tcPr>
            <w:tcW w:w="851" w:type="dxa"/>
          </w:tcPr>
          <w:p w14:paraId="52A0D5EF" w14:textId="77777777" w:rsidR="007806DB" w:rsidRPr="00A757BA" w:rsidRDefault="007806DB" w:rsidP="00BF6BF2"/>
        </w:tc>
      </w:tr>
      <w:tr w:rsidR="00C77984" w14:paraId="2844EA92" w14:textId="77777777" w:rsidTr="007806DB">
        <w:trPr>
          <w:tblHeader/>
        </w:trPr>
        <w:tc>
          <w:tcPr>
            <w:tcW w:w="14601" w:type="dxa"/>
            <w:gridSpan w:val="8"/>
            <w:shd w:val="clear" w:color="auto" w:fill="B8CCE4"/>
          </w:tcPr>
          <w:p w14:paraId="3CDA92F7" w14:textId="77777777" w:rsidR="00C77984" w:rsidRPr="00C16E44" w:rsidRDefault="00C77984" w:rsidP="00875335">
            <w:pPr>
              <w:tabs>
                <w:tab w:val="center" w:pos="4536"/>
                <w:tab w:val="right" w:pos="9072"/>
              </w:tabs>
              <w:spacing w:after="120"/>
            </w:pPr>
            <w:r w:rsidRPr="00C16E44">
              <w:rPr>
                <w:b/>
                <w:bCs/>
              </w:rPr>
              <w:t>&lt;</w:t>
            </w:r>
            <w:r>
              <w:rPr>
                <w:b/>
                <w:bCs/>
              </w:rPr>
              <w:t>/</w:t>
            </w:r>
            <w:proofErr w:type="spellStart"/>
            <w:r w:rsidRPr="00C16E44">
              <w:rPr>
                <w:b/>
                <w:bCs/>
              </w:rPr>
              <w:t>Collo</w:t>
            </w:r>
            <w:r>
              <w:rPr>
                <w:b/>
                <w:bCs/>
              </w:rPr>
              <w:t>Data</w:t>
            </w:r>
            <w:proofErr w:type="spellEnd"/>
            <w:r w:rsidRPr="00C16E44">
              <w:rPr>
                <w:b/>
                <w:bCs/>
              </w:rPr>
              <w:t>&gt;</w:t>
            </w:r>
          </w:p>
        </w:tc>
      </w:tr>
    </w:tbl>
    <w:p w14:paraId="76E79889" w14:textId="77777777" w:rsidR="008A02B5" w:rsidRPr="00EF0E32" w:rsidRDefault="008A02B5" w:rsidP="008A02B5">
      <w:pPr>
        <w:pStyle w:val="Kop3"/>
      </w:pPr>
      <w:bookmarkStart w:id="91" w:name="_Toc274567715"/>
      <w:bookmarkStart w:id="92" w:name="_Toc274570604"/>
      <w:bookmarkStart w:id="93" w:name="_Toc274567717"/>
      <w:bookmarkStart w:id="94" w:name="_Toc274570606"/>
      <w:bookmarkStart w:id="95" w:name="_Toc274567741"/>
      <w:bookmarkStart w:id="96" w:name="_Toc274570630"/>
      <w:bookmarkStart w:id="97" w:name="_Ref308006950"/>
      <w:bookmarkStart w:id="98" w:name="_Ref308006957"/>
      <w:bookmarkStart w:id="99" w:name="_Toc308502608"/>
      <w:bookmarkStart w:id="100" w:name="_Ref224097838"/>
      <w:bookmarkStart w:id="101" w:name="_Ref227034442"/>
      <w:bookmarkStart w:id="102" w:name="_Ref251578841"/>
      <w:bookmarkEnd w:id="91"/>
      <w:bookmarkEnd w:id="92"/>
      <w:bookmarkEnd w:id="93"/>
      <w:bookmarkEnd w:id="94"/>
      <w:bookmarkEnd w:id="95"/>
      <w:bookmarkEnd w:id="96"/>
      <w:r w:rsidRPr="00EF0E32">
        <w:t>Contact</w:t>
      </w:r>
      <w:bookmarkEnd w:id="97"/>
      <w:bookmarkEnd w:id="98"/>
      <w:bookmarkEnd w:id="99"/>
    </w:p>
    <w:p w14:paraId="2DD3B422" w14:textId="7B262A2E" w:rsidR="008A02B5" w:rsidRDefault="008A02B5" w:rsidP="008A02B5">
      <w:r>
        <w:t xml:space="preserve">De samenstelling van het segment ‘Contact’ in het XML bericht is </w:t>
      </w:r>
      <w:r w:rsidR="00F95469">
        <w:t>conform het segment &lt;Contact&gt; van een pakket (zie H</w:t>
      </w:r>
      <w:r w:rsidR="00C939DD">
        <w:fldChar w:fldCharType="begin"/>
      </w:r>
      <w:r w:rsidR="00C939DD">
        <w:instrText xml:space="preserve"> REF _Ref313972131 \r \h </w:instrText>
      </w:r>
      <w:r w:rsidR="00C939DD">
        <w:fldChar w:fldCharType="separate"/>
      </w:r>
      <w:r w:rsidR="00901AE1">
        <w:t>2.2.5</w:t>
      </w:r>
      <w:r w:rsidR="00C939DD">
        <w:fldChar w:fldCharType="end"/>
      </w:r>
      <w:r w:rsidR="00F95469">
        <w:t>)</w:t>
      </w:r>
    </w:p>
    <w:p w14:paraId="2DB259A4" w14:textId="77777777" w:rsidR="000964A2" w:rsidRDefault="000964A2" w:rsidP="00F95469">
      <w:pPr>
        <w:pStyle w:val="Kop3"/>
        <w:ind w:left="1276"/>
      </w:pPr>
      <w:bookmarkStart w:id="103" w:name="_Ref308422662"/>
      <w:bookmarkStart w:id="104" w:name="_Toc308502609"/>
      <w:r>
        <w:lastRenderedPageBreak/>
        <w:t>Adres</w:t>
      </w:r>
      <w:bookmarkEnd w:id="100"/>
      <w:bookmarkEnd w:id="101"/>
      <w:bookmarkEnd w:id="102"/>
      <w:bookmarkEnd w:id="103"/>
      <w:bookmarkEnd w:id="104"/>
    </w:p>
    <w:p w14:paraId="2E25A186" w14:textId="77777777" w:rsidR="00114C3A" w:rsidRDefault="00114C3A" w:rsidP="00114C3A">
      <w:r>
        <w:t>Het segment ‘Adres’ is niet meer aanwezig in het Generiek Bericht (vanaf v1.15).</w:t>
      </w:r>
    </w:p>
    <w:p w14:paraId="74B26D50" w14:textId="77777777" w:rsidR="00355414" w:rsidRDefault="00114C3A" w:rsidP="00114C3A">
      <w:r>
        <w:t>In eerdere versies werd dit segment o</w:t>
      </w:r>
      <w:r w:rsidR="00355414">
        <w:t>nder de volgende voorwaarden aangemaakt:</w:t>
      </w:r>
    </w:p>
    <w:p w14:paraId="7C189BE2" w14:textId="77777777" w:rsidR="002C0ABB" w:rsidRDefault="002C0ABB" w:rsidP="002C0ABB">
      <w:pPr>
        <w:ind w:left="426" w:hanging="426"/>
      </w:pPr>
      <w:r>
        <w:t>Voormelding</w:t>
      </w:r>
    </w:p>
    <w:p w14:paraId="572116D3" w14:textId="77777777" w:rsidR="002C0ABB" w:rsidRDefault="002C0ABB" w:rsidP="00E15E5E">
      <w:pPr>
        <w:numPr>
          <w:ilvl w:val="0"/>
          <w:numId w:val="5"/>
        </w:numPr>
      </w:pPr>
      <w:r>
        <w:t>Retour (Adres</w:t>
      </w:r>
      <w:r w:rsidRPr="002C2D95">
        <w:t>soortcode</w:t>
      </w:r>
      <w:r>
        <w:t xml:space="preserve"> = 03)</w:t>
      </w:r>
      <w:r>
        <w:br/>
        <w:t>Op basis van de rubrieken V300 t/m V334 uit de voormelding.</w:t>
      </w:r>
    </w:p>
    <w:p w14:paraId="2B7581E2" w14:textId="77777777" w:rsidR="002C0ABB" w:rsidRDefault="002C0ABB" w:rsidP="00E15E5E">
      <w:pPr>
        <w:numPr>
          <w:ilvl w:val="0"/>
          <w:numId w:val="5"/>
        </w:numPr>
      </w:pPr>
      <w:r>
        <w:t>Collect (Adres</w:t>
      </w:r>
      <w:r w:rsidRPr="002C2D95">
        <w:t>soortcode</w:t>
      </w:r>
      <w:r>
        <w:t xml:space="preserve"> = 04)</w:t>
      </w:r>
      <w:r>
        <w:br/>
        <w:t>Op basis van de rubrieken V370 t/m V404 uit de voormelding.</w:t>
      </w:r>
    </w:p>
    <w:p w14:paraId="56047DC9" w14:textId="77777777" w:rsidR="002C0ABB" w:rsidRDefault="002C0ABB" w:rsidP="00355414">
      <w:pPr>
        <w:ind w:left="426" w:hanging="426"/>
      </w:pPr>
      <w:r>
        <w:t>Sorteermelding</w:t>
      </w:r>
    </w:p>
    <w:p w14:paraId="055A7B30" w14:textId="77777777" w:rsidR="00355414" w:rsidRDefault="00355414" w:rsidP="00E15E5E">
      <w:pPr>
        <w:numPr>
          <w:ilvl w:val="0"/>
          <w:numId w:val="5"/>
        </w:numPr>
      </w:pPr>
      <w:r>
        <w:t>Retour (Adres</w:t>
      </w:r>
      <w:r w:rsidRPr="002C2D95">
        <w:t>soortcode</w:t>
      </w:r>
      <w:r>
        <w:t xml:space="preserve"> = 03)</w:t>
      </w:r>
      <w:r>
        <w:br/>
        <w:t>Op basis van de rubrieke</w:t>
      </w:r>
      <w:r w:rsidR="002C0ABB">
        <w:t>n V300</w:t>
      </w:r>
      <w:r>
        <w:t xml:space="preserve"> t/m V334 uit de </w:t>
      </w:r>
      <w:r w:rsidR="002C0ABB">
        <w:t>sorteer</w:t>
      </w:r>
      <w:r>
        <w:t>melding.</w:t>
      </w:r>
    </w:p>
    <w:p w14:paraId="7B349AE1" w14:textId="77777777" w:rsidR="00355414" w:rsidRDefault="00355414" w:rsidP="00E15E5E">
      <w:pPr>
        <w:numPr>
          <w:ilvl w:val="0"/>
          <w:numId w:val="5"/>
        </w:numPr>
      </w:pPr>
      <w:r>
        <w:t>Collect (Adres</w:t>
      </w:r>
      <w:r w:rsidRPr="002C2D95">
        <w:t>soortcode</w:t>
      </w:r>
      <w:r>
        <w:t xml:space="preserve"> = 04)</w:t>
      </w:r>
      <w:r>
        <w:br/>
        <w:t>Op basis van de rubrieke</w:t>
      </w:r>
      <w:r w:rsidR="002C0ABB">
        <w:t>n V370</w:t>
      </w:r>
      <w:r>
        <w:t xml:space="preserve"> t/m V404 uit de </w:t>
      </w:r>
      <w:r w:rsidR="002C0ABB">
        <w:t>sorteer</w:t>
      </w:r>
      <w:r>
        <w:t>melding.</w:t>
      </w:r>
    </w:p>
    <w:p w14:paraId="2C269DA7" w14:textId="77777777" w:rsidR="00FB4187" w:rsidRDefault="00F338C1" w:rsidP="00AC553F">
      <w:pPr>
        <w:pStyle w:val="Kop3"/>
      </w:pPr>
      <w:bookmarkStart w:id="105" w:name="_Ref303273517"/>
      <w:bookmarkStart w:id="106" w:name="_Toc308502610"/>
      <w:proofErr w:type="spellStart"/>
      <w:r>
        <w:t>InternationaalAdres</w:t>
      </w:r>
      <w:bookmarkEnd w:id="105"/>
      <w:bookmarkEnd w:id="106"/>
      <w:proofErr w:type="spellEnd"/>
    </w:p>
    <w:p w14:paraId="607AE981" w14:textId="1A79C27A" w:rsidR="00F338C1" w:rsidRDefault="00F338C1">
      <w:r>
        <w:t>De samenstelling van het segment ‘</w:t>
      </w:r>
      <w:proofErr w:type="spellStart"/>
      <w:r>
        <w:t>InternationaalAdres</w:t>
      </w:r>
      <w:proofErr w:type="spellEnd"/>
      <w:r>
        <w:t xml:space="preserve">’ in het XML bericht </w:t>
      </w:r>
      <w:r w:rsidR="00F95469">
        <w:t>is conform het segment &lt;</w:t>
      </w:r>
      <w:proofErr w:type="spellStart"/>
      <w:r w:rsidR="00F95469">
        <w:t>InternationaalAdres</w:t>
      </w:r>
      <w:proofErr w:type="spellEnd"/>
      <w:r w:rsidR="00F95469">
        <w:t>&gt; van een pakket (zie H</w:t>
      </w:r>
      <w:r w:rsidR="00F95469">
        <w:fldChar w:fldCharType="begin"/>
      </w:r>
      <w:r w:rsidR="00F95469">
        <w:instrText xml:space="preserve"> REF _Ref303272688 \r \h </w:instrText>
      </w:r>
      <w:r w:rsidR="00F95469">
        <w:fldChar w:fldCharType="separate"/>
      </w:r>
      <w:r w:rsidR="00901AE1">
        <w:t>2.2.7</w:t>
      </w:r>
      <w:r w:rsidR="00F95469">
        <w:fldChar w:fldCharType="end"/>
      </w:r>
      <w:r w:rsidR="00F95469">
        <w:t>)</w:t>
      </w:r>
      <w:r w:rsidR="008246C3">
        <w:t xml:space="preserve">. </w:t>
      </w:r>
      <w:r>
        <w:t>Voor de koppeling van de adresvelden van het AVZ bericht en het XML bericht wordt verwezen naar de PSA van het project ‘Internationaal adres’.</w:t>
      </w:r>
    </w:p>
    <w:p w14:paraId="665CF1E5" w14:textId="77777777" w:rsidR="00E5490B" w:rsidRDefault="00E5490B"/>
    <w:p w14:paraId="16B8DDF2" w14:textId="77777777" w:rsidR="00E5490B" w:rsidRDefault="00E5490B" w:rsidP="00E5490B">
      <w:pPr>
        <w:ind w:left="426" w:hanging="426"/>
      </w:pPr>
      <w:r>
        <w:t xml:space="preserve">Onder de volgende voorwaarden wordt </w:t>
      </w:r>
      <w:r w:rsidR="001A0854">
        <w:t>bij een afhaalop</w:t>
      </w:r>
      <w:r w:rsidR="00F95469">
        <w:t>dr</w:t>
      </w:r>
      <w:r w:rsidR="001A0854">
        <w:t>a</w:t>
      </w:r>
      <w:r w:rsidR="00F95469">
        <w:t xml:space="preserve">cht </w:t>
      </w:r>
      <w:r>
        <w:t>een segmenttype ‘Adres’ aangemaakt:</w:t>
      </w:r>
    </w:p>
    <w:p w14:paraId="4D275B24" w14:textId="77777777" w:rsidR="00D86000" w:rsidRDefault="00E5490B" w:rsidP="00E15E5E">
      <w:pPr>
        <w:numPr>
          <w:ilvl w:val="0"/>
          <w:numId w:val="5"/>
        </w:numPr>
      </w:pPr>
      <w:r>
        <w:t>Retour (Adres</w:t>
      </w:r>
      <w:r w:rsidRPr="002C2D95">
        <w:t>soortcode</w:t>
      </w:r>
      <w:r w:rsidR="00D86000">
        <w:t xml:space="preserve"> = 03)</w:t>
      </w:r>
    </w:p>
    <w:p w14:paraId="79E03FD4" w14:textId="77777777" w:rsidR="00E5490B" w:rsidRDefault="00E5490B" w:rsidP="00E15E5E">
      <w:pPr>
        <w:numPr>
          <w:ilvl w:val="0"/>
          <w:numId w:val="5"/>
        </w:numPr>
      </w:pPr>
      <w:r>
        <w:t>Collect (Adres</w:t>
      </w:r>
      <w:r w:rsidRPr="002C2D95">
        <w:t>soortcode</w:t>
      </w:r>
      <w:r>
        <w:t xml:space="preserve"> = 04)</w:t>
      </w:r>
    </w:p>
    <w:p w14:paraId="2AFD9A5C" w14:textId="77777777" w:rsidR="008B3638" w:rsidRDefault="008B3638" w:rsidP="008B3638">
      <w:pPr>
        <w:pStyle w:val="Kop3"/>
        <w:ind w:left="1276"/>
      </w:pPr>
      <w:bookmarkStart w:id="107" w:name="_Toc222556646"/>
      <w:bookmarkStart w:id="108" w:name="_Ref224097868"/>
      <w:bookmarkStart w:id="109" w:name="_Ref227034449"/>
      <w:bookmarkStart w:id="110" w:name="_Toc308502611"/>
      <w:r>
        <w:rPr>
          <w:lang w:val="nl-NL"/>
        </w:rPr>
        <w:t>Verwachting</w:t>
      </w:r>
    </w:p>
    <w:p w14:paraId="5E177617" w14:textId="1B1FE372" w:rsidR="008B3638" w:rsidRDefault="004D741B" w:rsidP="008B3638">
      <w:r>
        <w:t>Voor d</w:t>
      </w:r>
      <w:r w:rsidR="008B3638">
        <w:t>e samenstelling van het segment ‘Verwachting’</w:t>
      </w:r>
      <w:r w:rsidR="001F3B53">
        <w:t xml:space="preserve"> binnen Afhaalopdracht</w:t>
      </w:r>
      <w:r>
        <w:t xml:space="preserve">, zie </w:t>
      </w:r>
      <w:r>
        <w:fldChar w:fldCharType="begin"/>
      </w:r>
      <w:r>
        <w:instrText xml:space="preserve"> REF _Ref468793305 \r \h </w:instrText>
      </w:r>
      <w:r>
        <w:fldChar w:fldCharType="separate"/>
      </w:r>
      <w:r w:rsidR="00901AE1">
        <w:t>2.2.12</w:t>
      </w:r>
      <w:r>
        <w:fldChar w:fldCharType="end"/>
      </w:r>
      <w:r>
        <w:t>.</w:t>
      </w:r>
    </w:p>
    <w:p w14:paraId="451A32D0" w14:textId="77777777" w:rsidR="000964A2" w:rsidRDefault="000964A2" w:rsidP="00E5490B">
      <w:pPr>
        <w:pStyle w:val="Kop3"/>
        <w:ind w:left="1276"/>
      </w:pPr>
      <w:r w:rsidRPr="000964A2">
        <w:t>Waarneming</w:t>
      </w:r>
      <w:bookmarkEnd w:id="107"/>
      <w:bookmarkEnd w:id="108"/>
      <w:bookmarkEnd w:id="109"/>
      <w:bookmarkEnd w:id="110"/>
    </w:p>
    <w:p w14:paraId="191C22F7" w14:textId="77777777" w:rsidR="00BF6FA3" w:rsidRDefault="000964A2" w:rsidP="000964A2">
      <w:r>
        <w:t xml:space="preserve">Bij een </w:t>
      </w:r>
      <w:r w:rsidR="00880F1D">
        <w:t>w</w:t>
      </w:r>
      <w:r>
        <w:t xml:space="preserve">eigering of acceptatie van de afhaalopdracht </w:t>
      </w:r>
      <w:r w:rsidR="00AC6E1D">
        <w:t xml:space="preserve">door </w:t>
      </w:r>
      <w:proofErr w:type="spellStart"/>
      <w:r w:rsidR="00AC6E1D">
        <w:t>Pegaso</w:t>
      </w:r>
      <w:proofErr w:type="spellEnd"/>
      <w:r w:rsidR="00AC6E1D">
        <w:t xml:space="preserve"> </w:t>
      </w:r>
      <w:r w:rsidR="00880F1D">
        <w:t xml:space="preserve">dient een waarneming te worden </w:t>
      </w:r>
      <w:r w:rsidR="00355414">
        <w:t>toegevoegd aan</w:t>
      </w:r>
      <w:r w:rsidR="00880F1D">
        <w:t xml:space="preserve"> het bericht.</w:t>
      </w:r>
    </w:p>
    <w:p w14:paraId="6776298E" w14:textId="77777777" w:rsidR="000964A2" w:rsidRDefault="00880F1D" w:rsidP="000964A2">
      <w:r>
        <w:t>D</w:t>
      </w:r>
      <w:r w:rsidR="000964A2">
        <w:t xml:space="preserve">e samenstelling van het segment ‘Waarneming’ in het XML bericht </w:t>
      </w:r>
      <w:r>
        <w:t xml:space="preserve">is </w:t>
      </w:r>
      <w:r w:rsidR="000964A2">
        <w:t>als volgt:</w:t>
      </w:r>
    </w:p>
    <w:p w14:paraId="3B2525E5" w14:textId="77777777" w:rsidR="007806DB" w:rsidRDefault="007806DB" w:rsidP="000964A2"/>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11"/>
        <w:gridCol w:w="404"/>
        <w:gridCol w:w="5358"/>
        <w:gridCol w:w="41"/>
        <w:gridCol w:w="1275"/>
        <w:gridCol w:w="29"/>
        <w:gridCol w:w="2948"/>
        <w:gridCol w:w="850"/>
        <w:gridCol w:w="851"/>
        <w:gridCol w:w="850"/>
        <w:gridCol w:w="850"/>
        <w:gridCol w:w="851"/>
      </w:tblGrid>
      <w:tr w:rsidR="007806DB" w:rsidRPr="00C16E44" w14:paraId="737DCB88" w14:textId="77777777" w:rsidTr="007806DB">
        <w:trPr>
          <w:tblHeader/>
        </w:trPr>
        <w:tc>
          <w:tcPr>
            <w:tcW w:w="14601" w:type="dxa"/>
            <w:gridSpan w:val="13"/>
            <w:tcBorders>
              <w:top w:val="single" w:sz="4" w:space="0" w:color="auto"/>
              <w:left w:val="single" w:sz="4" w:space="0" w:color="auto"/>
              <w:bottom w:val="single" w:sz="4" w:space="0" w:color="auto"/>
              <w:right w:val="single" w:sz="4" w:space="0" w:color="auto"/>
            </w:tcBorders>
            <w:shd w:val="clear" w:color="auto" w:fill="B8CCE4"/>
          </w:tcPr>
          <w:p w14:paraId="1B2B9EF5" w14:textId="77777777" w:rsidR="007806DB" w:rsidRPr="00C16E44" w:rsidRDefault="007806DB" w:rsidP="007806DB">
            <w:pPr>
              <w:tabs>
                <w:tab w:val="center" w:pos="4536"/>
                <w:tab w:val="right" w:pos="9072"/>
              </w:tabs>
              <w:spacing w:after="120"/>
            </w:pPr>
            <w:r w:rsidRPr="00C16E44">
              <w:rPr>
                <w:b/>
                <w:bCs/>
              </w:rPr>
              <w:lastRenderedPageBreak/>
              <w:t>&lt;</w:t>
            </w:r>
            <w:r>
              <w:rPr>
                <w:b/>
                <w:bCs/>
              </w:rPr>
              <w:t>Waarneming&gt;</w:t>
            </w:r>
            <w:r>
              <w:rPr>
                <w:b/>
                <w:bCs/>
              </w:rPr>
              <w:br/>
            </w:r>
          </w:p>
        </w:tc>
      </w:tr>
      <w:tr w:rsidR="007806DB" w:rsidRPr="0094328C" w14:paraId="3B476110" w14:textId="77777777" w:rsidTr="00EF35A1">
        <w:tblPrEx>
          <w:tblLook w:val="04A0" w:firstRow="1" w:lastRow="0" w:firstColumn="1" w:lastColumn="0" w:noHBand="0" w:noVBand="1"/>
        </w:tblPrEx>
        <w:trPr>
          <w:tblHeader/>
        </w:trPr>
        <w:tc>
          <w:tcPr>
            <w:tcW w:w="6097" w:type="dxa"/>
            <w:gridSpan w:val="5"/>
            <w:tcBorders>
              <w:top w:val="single" w:sz="4" w:space="0" w:color="auto"/>
              <w:bottom w:val="single" w:sz="4" w:space="0" w:color="000000"/>
            </w:tcBorders>
            <w:shd w:val="clear" w:color="auto" w:fill="B8CCE4"/>
          </w:tcPr>
          <w:p w14:paraId="3BF618E4" w14:textId="77777777" w:rsidR="007806DB" w:rsidRPr="0094328C" w:rsidRDefault="007806DB" w:rsidP="007806DB">
            <w:pPr>
              <w:rPr>
                <w:b/>
              </w:rPr>
            </w:pPr>
            <w:r>
              <w:rPr>
                <w:b/>
              </w:rPr>
              <w:t>&lt;Tag&gt;</w:t>
            </w:r>
          </w:p>
        </w:tc>
        <w:tc>
          <w:tcPr>
            <w:tcW w:w="1275" w:type="dxa"/>
            <w:tcBorders>
              <w:top w:val="single" w:sz="4" w:space="0" w:color="auto"/>
              <w:bottom w:val="single" w:sz="4" w:space="0" w:color="000000"/>
            </w:tcBorders>
            <w:shd w:val="clear" w:color="auto" w:fill="B8CCE4"/>
          </w:tcPr>
          <w:p w14:paraId="6B25BFA9" w14:textId="77777777" w:rsidR="007806DB" w:rsidRPr="0094328C" w:rsidRDefault="007806DB" w:rsidP="007806DB">
            <w:pPr>
              <w:rPr>
                <w:b/>
              </w:rPr>
            </w:pPr>
            <w:r w:rsidRPr="0094328C">
              <w:rPr>
                <w:b/>
              </w:rPr>
              <w:t>Type</w:t>
            </w:r>
          </w:p>
        </w:tc>
        <w:tc>
          <w:tcPr>
            <w:tcW w:w="2977" w:type="dxa"/>
            <w:gridSpan w:val="2"/>
            <w:tcBorders>
              <w:top w:val="single" w:sz="4" w:space="0" w:color="auto"/>
              <w:bottom w:val="single" w:sz="4" w:space="0" w:color="000000"/>
            </w:tcBorders>
            <w:shd w:val="clear" w:color="auto" w:fill="B8CCE4"/>
          </w:tcPr>
          <w:p w14:paraId="2236B89F" w14:textId="77777777" w:rsidR="007806DB" w:rsidRPr="0094328C" w:rsidRDefault="007806DB" w:rsidP="007806DB">
            <w:pPr>
              <w:rPr>
                <w:b/>
              </w:rPr>
            </w:pPr>
            <w:r w:rsidRPr="0094328C">
              <w:rPr>
                <w:b/>
              </w:rPr>
              <w:t>Opmerking</w:t>
            </w:r>
          </w:p>
        </w:tc>
        <w:tc>
          <w:tcPr>
            <w:tcW w:w="850" w:type="dxa"/>
            <w:tcBorders>
              <w:top w:val="single" w:sz="4" w:space="0" w:color="auto"/>
              <w:bottom w:val="single" w:sz="4" w:space="0" w:color="000000"/>
            </w:tcBorders>
            <w:shd w:val="clear" w:color="auto" w:fill="B8CCE4"/>
          </w:tcPr>
          <w:p w14:paraId="285579EA" w14:textId="77777777" w:rsidR="007806DB" w:rsidRPr="0094328C" w:rsidRDefault="007806DB" w:rsidP="007806DB">
            <w:pPr>
              <w:rPr>
                <w:b/>
              </w:rPr>
            </w:pPr>
            <w:r>
              <w:rPr>
                <w:b/>
              </w:rPr>
              <w:t>VRM</w:t>
            </w:r>
          </w:p>
        </w:tc>
        <w:tc>
          <w:tcPr>
            <w:tcW w:w="851" w:type="dxa"/>
            <w:shd w:val="clear" w:color="auto" w:fill="B8CCE4"/>
          </w:tcPr>
          <w:p w14:paraId="7232CACA" w14:textId="77777777" w:rsidR="007806DB" w:rsidRPr="0094328C" w:rsidRDefault="007806DB" w:rsidP="007806DB">
            <w:pPr>
              <w:rPr>
                <w:b/>
              </w:rPr>
            </w:pPr>
            <w:r>
              <w:rPr>
                <w:b/>
              </w:rPr>
              <w:t>DRM</w:t>
            </w:r>
          </w:p>
        </w:tc>
        <w:tc>
          <w:tcPr>
            <w:tcW w:w="850" w:type="dxa"/>
            <w:shd w:val="clear" w:color="auto" w:fill="B8CCE4"/>
          </w:tcPr>
          <w:p w14:paraId="219A9DD9" w14:textId="77777777" w:rsidR="007806DB" w:rsidRPr="0094328C" w:rsidRDefault="007806DB" w:rsidP="007806DB">
            <w:pPr>
              <w:rPr>
                <w:b/>
              </w:rPr>
            </w:pPr>
            <w:r>
              <w:rPr>
                <w:b/>
              </w:rPr>
              <w:t>SRM</w:t>
            </w:r>
          </w:p>
        </w:tc>
        <w:tc>
          <w:tcPr>
            <w:tcW w:w="850" w:type="dxa"/>
            <w:shd w:val="clear" w:color="auto" w:fill="B8CCE4"/>
          </w:tcPr>
          <w:p w14:paraId="43A6480D" w14:textId="77777777" w:rsidR="007806DB" w:rsidRPr="0094328C" w:rsidRDefault="00B23EA8" w:rsidP="007806DB">
            <w:pPr>
              <w:rPr>
                <w:b/>
              </w:rPr>
            </w:pPr>
            <w:proofErr w:type="spellStart"/>
            <w:r>
              <w:rPr>
                <w:b/>
              </w:rPr>
              <w:t>DiM</w:t>
            </w:r>
            <w:proofErr w:type="spellEnd"/>
          </w:p>
        </w:tc>
        <w:tc>
          <w:tcPr>
            <w:tcW w:w="851" w:type="dxa"/>
            <w:shd w:val="clear" w:color="auto" w:fill="B8CCE4"/>
          </w:tcPr>
          <w:p w14:paraId="5D26F9BB" w14:textId="77777777" w:rsidR="007806DB" w:rsidRPr="0094328C" w:rsidRDefault="007806DB" w:rsidP="007806DB">
            <w:pPr>
              <w:rPr>
                <w:b/>
              </w:rPr>
            </w:pPr>
            <w:r>
              <w:rPr>
                <w:b/>
              </w:rPr>
              <w:t>TM</w:t>
            </w:r>
          </w:p>
        </w:tc>
      </w:tr>
      <w:tr w:rsidR="009312E2" w:rsidRPr="00C82FD3" w14:paraId="0534EB79" w14:textId="77777777" w:rsidTr="00EF35A1">
        <w:tblPrEx>
          <w:tblLook w:val="04A0" w:firstRow="1" w:lastRow="0" w:firstColumn="1" w:lastColumn="0" w:noHBand="0" w:noVBand="1"/>
        </w:tblPrEx>
        <w:tc>
          <w:tcPr>
            <w:tcW w:w="6097" w:type="dxa"/>
            <w:gridSpan w:val="5"/>
            <w:tcBorders>
              <w:top w:val="single" w:sz="4" w:space="0" w:color="000000"/>
              <w:left w:val="single" w:sz="4" w:space="0" w:color="000000"/>
              <w:bottom w:val="single" w:sz="4" w:space="0" w:color="000000"/>
              <w:right w:val="single" w:sz="4" w:space="0" w:color="000000"/>
            </w:tcBorders>
            <w:shd w:val="clear" w:color="auto" w:fill="auto"/>
          </w:tcPr>
          <w:p w14:paraId="3C636C65" w14:textId="77777777" w:rsidR="009312E2" w:rsidRDefault="009312E2" w:rsidP="007806DB">
            <w:pPr>
              <w:rPr>
                <w:b/>
                <w:bCs/>
              </w:rPr>
            </w:pPr>
            <w:r>
              <w:rPr>
                <w:b/>
                <w:bCs/>
              </w:rPr>
              <w:t>&lt;</w:t>
            </w:r>
            <w:proofErr w:type="spellStart"/>
            <w:r>
              <w:rPr>
                <w:b/>
                <w:bCs/>
              </w:rPr>
              <w:t>WaarnDt</w:t>
            </w:r>
            <w:proofErr w:type="spellEnd"/>
            <w:r>
              <w:rPr>
                <w:b/>
                <w:bCs/>
              </w:rPr>
              <w:t>&gt;</w:t>
            </w:r>
          </w:p>
          <w:p w14:paraId="4D422067" w14:textId="77777777" w:rsidR="009312E2" w:rsidRPr="00C82FD3" w:rsidRDefault="009312E2" w:rsidP="007806DB">
            <w:r>
              <w:t xml:space="preserve">Waarneming </w:t>
            </w:r>
            <w:r w:rsidRPr="002C2D95">
              <w:t>datumtijd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CE1F4B8" w14:textId="77777777" w:rsidR="009312E2" w:rsidRDefault="009312E2" w:rsidP="007806DB">
            <w:r>
              <w:t>Date</w:t>
            </w:r>
          </w:p>
          <w:p w14:paraId="037626DE" w14:textId="77777777" w:rsidR="009312E2" w:rsidRPr="00C82FD3" w:rsidRDefault="009312E2" w:rsidP="007806DB">
            <w:r>
              <w:t>Time</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66BDB50A" w14:textId="77777777" w:rsidR="009312E2" w:rsidRPr="00C82FD3" w:rsidRDefault="009312E2" w:rsidP="007806DB">
            <w:pPr>
              <w:rPr>
                <w:vertAlign w:val="superscrip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D728C9" w14:textId="77777777" w:rsidR="009312E2" w:rsidRDefault="009312E2" w:rsidP="007806DB">
            <w:r>
              <w:t>Vpl-1</w:t>
            </w:r>
          </w:p>
          <w:p w14:paraId="57446CED" w14:textId="77777777" w:rsidR="009312E2" w:rsidRPr="007806DB" w:rsidRDefault="009312E2" w:rsidP="007806DB"/>
        </w:tc>
        <w:tc>
          <w:tcPr>
            <w:tcW w:w="851" w:type="dxa"/>
          </w:tcPr>
          <w:p w14:paraId="7713ABFE" w14:textId="77777777" w:rsidR="009312E2" w:rsidRDefault="009312E2" w:rsidP="007806DB"/>
        </w:tc>
        <w:tc>
          <w:tcPr>
            <w:tcW w:w="850" w:type="dxa"/>
          </w:tcPr>
          <w:p w14:paraId="48BA1EB1" w14:textId="77777777" w:rsidR="009312E2" w:rsidRDefault="009312E2" w:rsidP="001076FD">
            <w:r>
              <w:t>Vpl-1</w:t>
            </w:r>
          </w:p>
          <w:p w14:paraId="27384A0A" w14:textId="77777777" w:rsidR="009312E2" w:rsidRDefault="009312E2" w:rsidP="001076FD">
            <w:r>
              <w:t>V520</w:t>
            </w:r>
          </w:p>
        </w:tc>
        <w:tc>
          <w:tcPr>
            <w:tcW w:w="850" w:type="dxa"/>
          </w:tcPr>
          <w:p w14:paraId="357D1E07" w14:textId="77777777" w:rsidR="009312E2" w:rsidRDefault="009312E2" w:rsidP="001076FD">
            <w:r>
              <w:t>Vpl-1</w:t>
            </w:r>
          </w:p>
        </w:tc>
        <w:tc>
          <w:tcPr>
            <w:tcW w:w="851" w:type="dxa"/>
          </w:tcPr>
          <w:p w14:paraId="1BF5B575" w14:textId="77777777" w:rsidR="009312E2" w:rsidRDefault="009312E2" w:rsidP="001076FD">
            <w:r>
              <w:t>Vpl-1</w:t>
            </w:r>
          </w:p>
          <w:p w14:paraId="3C3F04D9" w14:textId="77777777" w:rsidR="009312E2" w:rsidRDefault="009312E2" w:rsidP="001076FD">
            <w:r>
              <w:t>V080</w:t>
            </w:r>
          </w:p>
          <w:p w14:paraId="58A9CD46" w14:textId="77777777" w:rsidR="009312E2" w:rsidRDefault="009312E2" w:rsidP="001076FD">
            <w:r>
              <w:t>V081</w:t>
            </w:r>
          </w:p>
        </w:tc>
      </w:tr>
      <w:tr w:rsidR="007806DB" w14:paraId="12B2D06F" w14:textId="77777777" w:rsidTr="007806DB">
        <w:tblPrEx>
          <w:tblLook w:val="04A0" w:firstRow="1" w:lastRow="0" w:firstColumn="1" w:lastColumn="0" w:noHBand="0" w:noVBand="1"/>
        </w:tblPrEx>
        <w:tc>
          <w:tcPr>
            <w:tcW w:w="10349" w:type="dxa"/>
            <w:gridSpan w:val="8"/>
            <w:shd w:val="clear" w:color="auto" w:fill="FFC000"/>
          </w:tcPr>
          <w:p w14:paraId="5A3A29CB" w14:textId="77777777" w:rsidR="007806DB" w:rsidRDefault="007806DB" w:rsidP="007806DB">
            <w:pPr>
              <w:rPr>
                <w:b/>
                <w:bCs/>
              </w:rPr>
            </w:pPr>
            <w:r>
              <w:rPr>
                <w:b/>
                <w:bCs/>
              </w:rPr>
              <w:t>&lt;</w:t>
            </w:r>
            <w:proofErr w:type="spellStart"/>
            <w:r>
              <w:rPr>
                <w:b/>
                <w:bCs/>
              </w:rPr>
              <w:t>WaarnSrt</w:t>
            </w:r>
            <w:proofErr w:type="spellEnd"/>
            <w:r>
              <w:rPr>
                <w:b/>
                <w:bCs/>
              </w:rPr>
              <w:t>&gt;</w:t>
            </w:r>
          </w:p>
          <w:p w14:paraId="04622A5D" w14:textId="77777777" w:rsidR="007806DB" w:rsidRDefault="007806DB" w:rsidP="007806DB"/>
        </w:tc>
        <w:tc>
          <w:tcPr>
            <w:tcW w:w="850" w:type="dxa"/>
            <w:shd w:val="clear" w:color="auto" w:fill="FFC000"/>
          </w:tcPr>
          <w:p w14:paraId="44FFEE8D" w14:textId="77777777" w:rsidR="007806DB" w:rsidRDefault="00157351" w:rsidP="007806DB">
            <w:r>
              <w:t>Vpl-1</w:t>
            </w:r>
          </w:p>
        </w:tc>
        <w:tc>
          <w:tcPr>
            <w:tcW w:w="851" w:type="dxa"/>
            <w:shd w:val="clear" w:color="auto" w:fill="FFC000"/>
          </w:tcPr>
          <w:p w14:paraId="296F7CFA" w14:textId="77777777" w:rsidR="007806DB" w:rsidRDefault="007806DB" w:rsidP="007806DB"/>
        </w:tc>
        <w:tc>
          <w:tcPr>
            <w:tcW w:w="850" w:type="dxa"/>
            <w:shd w:val="clear" w:color="auto" w:fill="FFC000"/>
          </w:tcPr>
          <w:p w14:paraId="351A4FEC" w14:textId="77777777" w:rsidR="007806DB" w:rsidRDefault="00157351" w:rsidP="007806DB">
            <w:r>
              <w:t>Vpl-1</w:t>
            </w:r>
          </w:p>
        </w:tc>
        <w:tc>
          <w:tcPr>
            <w:tcW w:w="850" w:type="dxa"/>
            <w:shd w:val="clear" w:color="auto" w:fill="FFC000"/>
          </w:tcPr>
          <w:p w14:paraId="4D78E70D" w14:textId="77777777" w:rsidR="007806DB" w:rsidRDefault="00157351" w:rsidP="007806DB">
            <w:r>
              <w:t>Vpl-1</w:t>
            </w:r>
          </w:p>
        </w:tc>
        <w:tc>
          <w:tcPr>
            <w:tcW w:w="851" w:type="dxa"/>
            <w:shd w:val="clear" w:color="auto" w:fill="FFC000"/>
          </w:tcPr>
          <w:p w14:paraId="3244C127" w14:textId="77777777" w:rsidR="007806DB" w:rsidRDefault="009312E2" w:rsidP="007806DB">
            <w:r>
              <w:t>Vpl-1</w:t>
            </w:r>
          </w:p>
        </w:tc>
      </w:tr>
      <w:tr w:rsidR="009312E2" w:rsidRPr="00A757BA" w14:paraId="4FB740FA" w14:textId="77777777" w:rsidTr="00EF35A1">
        <w:tblPrEx>
          <w:tblLook w:val="04A0" w:firstRow="1" w:lastRow="0" w:firstColumn="1" w:lastColumn="0" w:noHBand="0" w:noVBand="1"/>
        </w:tblPrEx>
        <w:tc>
          <w:tcPr>
            <w:tcW w:w="283" w:type="dxa"/>
            <w:shd w:val="clear" w:color="auto" w:fill="FFC000"/>
          </w:tcPr>
          <w:p w14:paraId="70F2EEF0" w14:textId="77777777" w:rsidR="009312E2" w:rsidRDefault="009312E2" w:rsidP="007806DB">
            <w:pPr>
              <w:rPr>
                <w:b/>
                <w:bCs/>
              </w:rPr>
            </w:pPr>
          </w:p>
        </w:tc>
        <w:tc>
          <w:tcPr>
            <w:tcW w:w="5814" w:type="dxa"/>
            <w:gridSpan w:val="4"/>
          </w:tcPr>
          <w:p w14:paraId="32C56B5E" w14:textId="77777777" w:rsidR="009312E2" w:rsidRDefault="009312E2" w:rsidP="007806DB">
            <w:r>
              <w:rPr>
                <w:b/>
                <w:bCs/>
              </w:rPr>
              <w:t>&lt;Code&gt;</w:t>
            </w:r>
          </w:p>
          <w:p w14:paraId="5AB4CA7E" w14:textId="77777777" w:rsidR="009312E2" w:rsidRPr="00A757BA" w:rsidRDefault="009312E2" w:rsidP="007806DB">
            <w:proofErr w:type="spellStart"/>
            <w:r>
              <w:t>Waarnemingsoort</w:t>
            </w:r>
            <w:proofErr w:type="spellEnd"/>
            <w:r>
              <w:t xml:space="preserve"> </w:t>
            </w:r>
            <w:r w:rsidRPr="002C2D95">
              <w:t>code</w:t>
            </w:r>
          </w:p>
        </w:tc>
        <w:tc>
          <w:tcPr>
            <w:tcW w:w="1275" w:type="dxa"/>
          </w:tcPr>
          <w:p w14:paraId="64C91957" w14:textId="77777777" w:rsidR="009312E2" w:rsidRPr="00A757BA" w:rsidRDefault="009312E2" w:rsidP="007806DB">
            <w:r>
              <w:t>A1</w:t>
            </w:r>
          </w:p>
        </w:tc>
        <w:tc>
          <w:tcPr>
            <w:tcW w:w="2977" w:type="dxa"/>
            <w:gridSpan w:val="2"/>
          </w:tcPr>
          <w:p w14:paraId="11DE0915" w14:textId="77777777" w:rsidR="009312E2" w:rsidRPr="00000BF0" w:rsidRDefault="009312E2" w:rsidP="007806DB">
            <w:pPr>
              <w:rPr>
                <w:vertAlign w:val="superscript"/>
              </w:rPr>
            </w:pPr>
          </w:p>
        </w:tc>
        <w:tc>
          <w:tcPr>
            <w:tcW w:w="850" w:type="dxa"/>
          </w:tcPr>
          <w:p w14:paraId="0E0F2261" w14:textId="77777777" w:rsidR="009312E2" w:rsidRPr="00A757BA" w:rsidRDefault="009312E2" w:rsidP="007806DB">
            <w:r>
              <w:t>Vpl-1</w:t>
            </w:r>
          </w:p>
        </w:tc>
        <w:tc>
          <w:tcPr>
            <w:tcW w:w="851" w:type="dxa"/>
          </w:tcPr>
          <w:p w14:paraId="75A69C1B" w14:textId="77777777" w:rsidR="009312E2" w:rsidRDefault="009312E2" w:rsidP="007806DB"/>
        </w:tc>
        <w:tc>
          <w:tcPr>
            <w:tcW w:w="850" w:type="dxa"/>
          </w:tcPr>
          <w:p w14:paraId="13BFB2D8" w14:textId="77777777" w:rsidR="009312E2" w:rsidRDefault="009312E2" w:rsidP="001076FD">
            <w:r>
              <w:t>Vpl-1</w:t>
            </w:r>
          </w:p>
          <w:p w14:paraId="3C3CC5D6" w14:textId="77777777" w:rsidR="009312E2" w:rsidRDefault="009312E2" w:rsidP="001076FD">
            <w:r>
              <w:t>V510</w:t>
            </w:r>
          </w:p>
        </w:tc>
        <w:tc>
          <w:tcPr>
            <w:tcW w:w="850" w:type="dxa"/>
          </w:tcPr>
          <w:p w14:paraId="027E7385" w14:textId="77777777" w:rsidR="009312E2" w:rsidRDefault="009312E2" w:rsidP="001076FD">
            <w:r>
              <w:t>Vpl-1</w:t>
            </w:r>
          </w:p>
        </w:tc>
        <w:tc>
          <w:tcPr>
            <w:tcW w:w="851" w:type="dxa"/>
          </w:tcPr>
          <w:p w14:paraId="48226173" w14:textId="77777777" w:rsidR="009312E2" w:rsidRDefault="009312E2" w:rsidP="001076FD">
            <w:r>
              <w:t>Vpl-1</w:t>
            </w:r>
          </w:p>
          <w:p w14:paraId="6A015218" w14:textId="77777777" w:rsidR="009312E2" w:rsidRDefault="009312E2" w:rsidP="001076FD">
            <w:r>
              <w:t>V060</w:t>
            </w:r>
          </w:p>
        </w:tc>
      </w:tr>
      <w:tr w:rsidR="006C2257" w:rsidRPr="00A757BA" w14:paraId="1D543F0D" w14:textId="77777777" w:rsidTr="00C76D38">
        <w:tblPrEx>
          <w:tblLook w:val="04A0" w:firstRow="1" w:lastRow="0" w:firstColumn="1" w:lastColumn="0" w:noHBand="0" w:noVBand="1"/>
        </w:tblPrEx>
        <w:tc>
          <w:tcPr>
            <w:tcW w:w="283" w:type="dxa"/>
            <w:shd w:val="clear" w:color="auto" w:fill="FFC000"/>
          </w:tcPr>
          <w:p w14:paraId="4444A3FE" w14:textId="77777777" w:rsidR="006C2257" w:rsidRDefault="006C2257" w:rsidP="00C76D38">
            <w:pPr>
              <w:rPr>
                <w:b/>
                <w:bCs/>
              </w:rPr>
            </w:pPr>
          </w:p>
        </w:tc>
        <w:tc>
          <w:tcPr>
            <w:tcW w:w="5814" w:type="dxa"/>
            <w:gridSpan w:val="4"/>
          </w:tcPr>
          <w:p w14:paraId="185413B4" w14:textId="77777777" w:rsidR="006C2257" w:rsidRPr="00AA6419" w:rsidRDefault="006C2257" w:rsidP="00C76D38">
            <w:pPr>
              <w:rPr>
                <w:bCs/>
              </w:rPr>
            </w:pPr>
            <w:r>
              <w:rPr>
                <w:b/>
                <w:bCs/>
              </w:rPr>
              <w:t>&lt;Omschrijving&gt;</w:t>
            </w:r>
          </w:p>
          <w:p w14:paraId="6C849E5B" w14:textId="77777777" w:rsidR="006C2257" w:rsidRDefault="006C2257" w:rsidP="00C76D38">
            <w:pPr>
              <w:rPr>
                <w:b/>
                <w:bCs/>
              </w:rPr>
            </w:pPr>
            <w:r w:rsidRPr="00AA6419">
              <w:rPr>
                <w:bCs/>
              </w:rPr>
              <w:t>Omschrijving van de waarneming soort</w:t>
            </w:r>
          </w:p>
        </w:tc>
        <w:tc>
          <w:tcPr>
            <w:tcW w:w="1275" w:type="dxa"/>
          </w:tcPr>
          <w:p w14:paraId="36BBEB37" w14:textId="77777777" w:rsidR="006C2257" w:rsidRDefault="006C2257" w:rsidP="00C76D38">
            <w:r>
              <w:t>A50</w:t>
            </w:r>
          </w:p>
        </w:tc>
        <w:tc>
          <w:tcPr>
            <w:tcW w:w="2977" w:type="dxa"/>
            <w:gridSpan w:val="2"/>
          </w:tcPr>
          <w:p w14:paraId="623B7505" w14:textId="77777777" w:rsidR="006C2257" w:rsidRPr="00000BF0" w:rsidRDefault="006C2257" w:rsidP="00C76D38">
            <w:pPr>
              <w:rPr>
                <w:vertAlign w:val="superscript"/>
              </w:rPr>
            </w:pPr>
          </w:p>
        </w:tc>
        <w:tc>
          <w:tcPr>
            <w:tcW w:w="850" w:type="dxa"/>
          </w:tcPr>
          <w:p w14:paraId="1E052B11" w14:textId="77777777" w:rsidR="006C2257" w:rsidRDefault="006C2257" w:rsidP="00C76D38"/>
        </w:tc>
        <w:tc>
          <w:tcPr>
            <w:tcW w:w="851" w:type="dxa"/>
          </w:tcPr>
          <w:p w14:paraId="4751F461" w14:textId="77777777" w:rsidR="006C2257" w:rsidRDefault="006C2257" w:rsidP="00C76D38"/>
        </w:tc>
        <w:tc>
          <w:tcPr>
            <w:tcW w:w="850" w:type="dxa"/>
          </w:tcPr>
          <w:p w14:paraId="2E1918D6" w14:textId="77777777" w:rsidR="006C2257" w:rsidRDefault="006C2257" w:rsidP="00C76D38"/>
        </w:tc>
        <w:tc>
          <w:tcPr>
            <w:tcW w:w="850" w:type="dxa"/>
          </w:tcPr>
          <w:p w14:paraId="13DA9D4A" w14:textId="77777777" w:rsidR="006C2257" w:rsidRDefault="006C2257" w:rsidP="00C76D38"/>
        </w:tc>
        <w:tc>
          <w:tcPr>
            <w:tcW w:w="851" w:type="dxa"/>
          </w:tcPr>
          <w:p w14:paraId="44D0E7AA" w14:textId="77777777" w:rsidR="006C2257" w:rsidRDefault="006C2257" w:rsidP="00C76D38"/>
        </w:tc>
      </w:tr>
      <w:tr w:rsidR="007806DB" w14:paraId="55FE2358" w14:textId="77777777" w:rsidTr="007806DB">
        <w:tblPrEx>
          <w:tblLook w:val="04A0" w:firstRow="1" w:lastRow="0" w:firstColumn="1" w:lastColumn="0" w:noHBand="0" w:noVBand="1"/>
        </w:tblPrEx>
        <w:tc>
          <w:tcPr>
            <w:tcW w:w="14601" w:type="dxa"/>
            <w:gridSpan w:val="13"/>
            <w:shd w:val="clear" w:color="auto" w:fill="FFC000"/>
          </w:tcPr>
          <w:p w14:paraId="4403847A" w14:textId="77777777" w:rsidR="007806DB" w:rsidRDefault="007806DB" w:rsidP="007806DB">
            <w:r>
              <w:rPr>
                <w:b/>
                <w:bCs/>
              </w:rPr>
              <w:t>&lt;/</w:t>
            </w:r>
            <w:proofErr w:type="spellStart"/>
            <w:r>
              <w:rPr>
                <w:b/>
                <w:bCs/>
              </w:rPr>
              <w:t>WaarnSrt</w:t>
            </w:r>
            <w:proofErr w:type="spellEnd"/>
            <w:r>
              <w:rPr>
                <w:b/>
                <w:bCs/>
              </w:rPr>
              <w:t>&gt;</w:t>
            </w:r>
          </w:p>
        </w:tc>
      </w:tr>
      <w:tr w:rsidR="007806DB" w14:paraId="53F498D4" w14:textId="77777777" w:rsidTr="007806DB">
        <w:tblPrEx>
          <w:tblLook w:val="04A0" w:firstRow="1" w:lastRow="0" w:firstColumn="1" w:lastColumn="0" w:noHBand="0" w:noVBand="1"/>
        </w:tblPrEx>
        <w:tc>
          <w:tcPr>
            <w:tcW w:w="10349" w:type="dxa"/>
            <w:gridSpan w:val="8"/>
            <w:shd w:val="clear" w:color="auto" w:fill="FFC000"/>
          </w:tcPr>
          <w:p w14:paraId="119EDDCF" w14:textId="77777777" w:rsidR="007806DB" w:rsidRDefault="007806DB" w:rsidP="007806DB">
            <w:pPr>
              <w:rPr>
                <w:b/>
                <w:bCs/>
              </w:rPr>
            </w:pPr>
            <w:r>
              <w:rPr>
                <w:b/>
                <w:bCs/>
              </w:rPr>
              <w:t>&lt;</w:t>
            </w:r>
            <w:proofErr w:type="spellStart"/>
            <w:r>
              <w:rPr>
                <w:b/>
                <w:bCs/>
              </w:rPr>
              <w:t>WaarnSrtReden</w:t>
            </w:r>
            <w:proofErr w:type="spellEnd"/>
            <w:r>
              <w:rPr>
                <w:b/>
                <w:bCs/>
              </w:rPr>
              <w:t>&gt;</w:t>
            </w:r>
          </w:p>
          <w:p w14:paraId="16B004D3" w14:textId="77777777" w:rsidR="007806DB" w:rsidRDefault="007806DB" w:rsidP="007806DB"/>
        </w:tc>
        <w:tc>
          <w:tcPr>
            <w:tcW w:w="850" w:type="dxa"/>
            <w:shd w:val="clear" w:color="auto" w:fill="FFC000"/>
          </w:tcPr>
          <w:p w14:paraId="79B5D616" w14:textId="77777777" w:rsidR="007806DB" w:rsidRDefault="00157351" w:rsidP="007806DB">
            <w:r>
              <w:t>Vpl-1</w:t>
            </w:r>
          </w:p>
        </w:tc>
        <w:tc>
          <w:tcPr>
            <w:tcW w:w="851" w:type="dxa"/>
            <w:shd w:val="clear" w:color="auto" w:fill="FFC000"/>
          </w:tcPr>
          <w:p w14:paraId="4FE2F61D" w14:textId="77777777" w:rsidR="007806DB" w:rsidRDefault="007806DB" w:rsidP="007806DB"/>
        </w:tc>
        <w:tc>
          <w:tcPr>
            <w:tcW w:w="850" w:type="dxa"/>
            <w:shd w:val="clear" w:color="auto" w:fill="FFC000"/>
          </w:tcPr>
          <w:p w14:paraId="51089492" w14:textId="77777777" w:rsidR="007806DB" w:rsidRDefault="00157351" w:rsidP="007806DB">
            <w:r>
              <w:t>Vpl-1</w:t>
            </w:r>
          </w:p>
        </w:tc>
        <w:tc>
          <w:tcPr>
            <w:tcW w:w="850" w:type="dxa"/>
            <w:shd w:val="clear" w:color="auto" w:fill="FFC000"/>
          </w:tcPr>
          <w:p w14:paraId="51387D4E" w14:textId="77777777" w:rsidR="007806DB" w:rsidRDefault="00157351" w:rsidP="007806DB">
            <w:r>
              <w:t>Vpl-1</w:t>
            </w:r>
          </w:p>
        </w:tc>
        <w:tc>
          <w:tcPr>
            <w:tcW w:w="851" w:type="dxa"/>
            <w:shd w:val="clear" w:color="auto" w:fill="FFC000"/>
          </w:tcPr>
          <w:p w14:paraId="7F2BF21F" w14:textId="77777777" w:rsidR="007806DB" w:rsidRDefault="009312E2" w:rsidP="007806DB">
            <w:r>
              <w:t>Vpl-1</w:t>
            </w:r>
          </w:p>
        </w:tc>
      </w:tr>
      <w:tr w:rsidR="009312E2" w:rsidRPr="00C82FD3" w14:paraId="69B6E277" w14:textId="77777777" w:rsidTr="00EF35A1">
        <w:tblPrEx>
          <w:tblLook w:val="04A0" w:firstRow="1" w:lastRow="0" w:firstColumn="1" w:lastColumn="0" w:noHBand="0" w:noVBand="1"/>
        </w:tblPrEx>
        <w:tc>
          <w:tcPr>
            <w:tcW w:w="283" w:type="dxa"/>
            <w:shd w:val="clear" w:color="auto" w:fill="FFC000"/>
          </w:tcPr>
          <w:p w14:paraId="6997E9BC" w14:textId="77777777" w:rsidR="009312E2" w:rsidRDefault="009312E2" w:rsidP="007806DB">
            <w:pPr>
              <w:rPr>
                <w:b/>
                <w:bCs/>
              </w:rPr>
            </w:pPr>
          </w:p>
        </w:tc>
        <w:tc>
          <w:tcPr>
            <w:tcW w:w="5814" w:type="dxa"/>
            <w:gridSpan w:val="4"/>
          </w:tcPr>
          <w:p w14:paraId="03EEC0A5" w14:textId="77777777" w:rsidR="009312E2" w:rsidRDefault="009312E2" w:rsidP="007806DB">
            <w:r>
              <w:rPr>
                <w:b/>
                <w:bCs/>
              </w:rPr>
              <w:t>&lt;Code&gt;</w:t>
            </w:r>
          </w:p>
          <w:p w14:paraId="79612A44" w14:textId="77777777" w:rsidR="009312E2" w:rsidRPr="00A757BA" w:rsidRDefault="009312E2" w:rsidP="007806DB">
            <w:proofErr w:type="spellStart"/>
            <w:r>
              <w:t>Waarnemingsoortreden</w:t>
            </w:r>
            <w:proofErr w:type="spellEnd"/>
            <w:r>
              <w:t xml:space="preserve"> </w:t>
            </w:r>
            <w:r w:rsidRPr="002C2D95">
              <w:t>code</w:t>
            </w:r>
          </w:p>
        </w:tc>
        <w:tc>
          <w:tcPr>
            <w:tcW w:w="1275" w:type="dxa"/>
          </w:tcPr>
          <w:p w14:paraId="1F9F78FA" w14:textId="77777777" w:rsidR="009312E2" w:rsidRDefault="009312E2" w:rsidP="007806DB">
            <w:r>
              <w:t>N2</w:t>
            </w:r>
          </w:p>
        </w:tc>
        <w:tc>
          <w:tcPr>
            <w:tcW w:w="2977" w:type="dxa"/>
            <w:gridSpan w:val="2"/>
          </w:tcPr>
          <w:p w14:paraId="43F0D57A" w14:textId="77777777" w:rsidR="009312E2" w:rsidRDefault="009312E2" w:rsidP="007806DB">
            <w:pPr>
              <w:rPr>
                <w:vertAlign w:val="superscript"/>
              </w:rPr>
            </w:pPr>
          </w:p>
        </w:tc>
        <w:tc>
          <w:tcPr>
            <w:tcW w:w="850" w:type="dxa"/>
          </w:tcPr>
          <w:p w14:paraId="093A8E2D" w14:textId="77777777" w:rsidR="009312E2" w:rsidRPr="00C82FD3" w:rsidRDefault="009312E2" w:rsidP="007806DB">
            <w:r>
              <w:t>Vpl-1</w:t>
            </w:r>
          </w:p>
        </w:tc>
        <w:tc>
          <w:tcPr>
            <w:tcW w:w="851" w:type="dxa"/>
          </w:tcPr>
          <w:p w14:paraId="266D1A8F" w14:textId="77777777" w:rsidR="009312E2" w:rsidRDefault="009312E2" w:rsidP="007806DB"/>
        </w:tc>
        <w:tc>
          <w:tcPr>
            <w:tcW w:w="850" w:type="dxa"/>
          </w:tcPr>
          <w:p w14:paraId="42A09AFE" w14:textId="77777777" w:rsidR="009312E2" w:rsidRDefault="009312E2" w:rsidP="001076FD">
            <w:r>
              <w:t>Vpl-1</w:t>
            </w:r>
          </w:p>
          <w:p w14:paraId="2666E136" w14:textId="77777777" w:rsidR="009312E2" w:rsidRDefault="009312E2" w:rsidP="001076FD">
            <w:r>
              <w:t>V511</w:t>
            </w:r>
          </w:p>
        </w:tc>
        <w:tc>
          <w:tcPr>
            <w:tcW w:w="850" w:type="dxa"/>
          </w:tcPr>
          <w:p w14:paraId="53DA8D69" w14:textId="77777777" w:rsidR="009312E2" w:rsidRDefault="009312E2" w:rsidP="001076FD">
            <w:r>
              <w:t>Vpl-1</w:t>
            </w:r>
          </w:p>
        </w:tc>
        <w:tc>
          <w:tcPr>
            <w:tcW w:w="851" w:type="dxa"/>
          </w:tcPr>
          <w:p w14:paraId="026FE936" w14:textId="77777777" w:rsidR="009312E2" w:rsidRDefault="009312E2" w:rsidP="001076FD">
            <w:r>
              <w:t>Vpl-1</w:t>
            </w:r>
          </w:p>
          <w:p w14:paraId="1A527DF5" w14:textId="77777777" w:rsidR="009312E2" w:rsidRDefault="009312E2" w:rsidP="001076FD">
            <w:r>
              <w:t>V070</w:t>
            </w:r>
          </w:p>
        </w:tc>
      </w:tr>
      <w:tr w:rsidR="00A721DF" w:rsidRPr="00A757BA" w14:paraId="08951979" w14:textId="77777777" w:rsidTr="005B1331">
        <w:tblPrEx>
          <w:tblLook w:val="04A0" w:firstRow="1" w:lastRow="0" w:firstColumn="1" w:lastColumn="0" w:noHBand="0" w:noVBand="1"/>
        </w:tblPrEx>
        <w:tc>
          <w:tcPr>
            <w:tcW w:w="283" w:type="dxa"/>
            <w:shd w:val="clear" w:color="auto" w:fill="FFC000"/>
          </w:tcPr>
          <w:p w14:paraId="281AE47F" w14:textId="77777777" w:rsidR="00A721DF" w:rsidRDefault="00A721DF" w:rsidP="005B1331">
            <w:pPr>
              <w:rPr>
                <w:b/>
                <w:bCs/>
              </w:rPr>
            </w:pPr>
          </w:p>
        </w:tc>
        <w:tc>
          <w:tcPr>
            <w:tcW w:w="5814" w:type="dxa"/>
            <w:gridSpan w:val="4"/>
          </w:tcPr>
          <w:p w14:paraId="2ABC99E1" w14:textId="77777777" w:rsidR="00A721DF" w:rsidRPr="00AA6419" w:rsidRDefault="00A721DF" w:rsidP="005B1331">
            <w:pPr>
              <w:rPr>
                <w:bCs/>
              </w:rPr>
            </w:pPr>
            <w:r>
              <w:rPr>
                <w:b/>
                <w:bCs/>
              </w:rPr>
              <w:t>&lt;</w:t>
            </w:r>
            <w:proofErr w:type="spellStart"/>
            <w:r>
              <w:rPr>
                <w:b/>
                <w:bCs/>
              </w:rPr>
              <w:t>In</w:t>
            </w:r>
            <w:r w:rsidRPr="00367613">
              <w:rPr>
                <w:b/>
                <w:bCs/>
              </w:rPr>
              <w:t>terneOmschrijving</w:t>
            </w:r>
            <w:proofErr w:type="spellEnd"/>
            <w:r w:rsidRPr="00367613">
              <w:rPr>
                <w:b/>
                <w:bCs/>
              </w:rPr>
              <w:t xml:space="preserve"> </w:t>
            </w:r>
          </w:p>
          <w:p w14:paraId="206819FE" w14:textId="77777777" w:rsidR="00A721DF" w:rsidRDefault="00A721DF" w:rsidP="005B1331">
            <w:pPr>
              <w:rPr>
                <w:b/>
                <w:bCs/>
              </w:rPr>
            </w:pPr>
            <w:r w:rsidRPr="00256674">
              <w:rPr>
                <w:bCs/>
              </w:rPr>
              <w:t xml:space="preserve">Omschrijving van de </w:t>
            </w:r>
            <w:proofErr w:type="spellStart"/>
            <w:r w:rsidRPr="00256674">
              <w:rPr>
                <w:bCs/>
              </w:rPr>
              <w:t>waarnemingSoortReden</w:t>
            </w:r>
            <w:proofErr w:type="spellEnd"/>
            <w:r w:rsidRPr="00256674">
              <w:rPr>
                <w:bCs/>
              </w:rPr>
              <w:t xml:space="preserve"> gericht op de interne medewerkers van PostNL</w:t>
            </w:r>
          </w:p>
        </w:tc>
        <w:tc>
          <w:tcPr>
            <w:tcW w:w="1275" w:type="dxa"/>
          </w:tcPr>
          <w:p w14:paraId="54B9E32A" w14:textId="77777777" w:rsidR="00A721DF" w:rsidRDefault="00A721DF" w:rsidP="005B1331">
            <w:r>
              <w:t>A50</w:t>
            </w:r>
          </w:p>
        </w:tc>
        <w:tc>
          <w:tcPr>
            <w:tcW w:w="2977" w:type="dxa"/>
            <w:gridSpan w:val="2"/>
          </w:tcPr>
          <w:p w14:paraId="7A4C9D71" w14:textId="77777777" w:rsidR="00A721DF" w:rsidRPr="00000BF0" w:rsidRDefault="00A721DF" w:rsidP="005B1331">
            <w:pPr>
              <w:rPr>
                <w:vertAlign w:val="superscript"/>
              </w:rPr>
            </w:pPr>
          </w:p>
        </w:tc>
        <w:tc>
          <w:tcPr>
            <w:tcW w:w="850" w:type="dxa"/>
          </w:tcPr>
          <w:p w14:paraId="6840FA6D" w14:textId="77777777" w:rsidR="00A721DF" w:rsidRDefault="00A721DF" w:rsidP="005B1331"/>
        </w:tc>
        <w:tc>
          <w:tcPr>
            <w:tcW w:w="851" w:type="dxa"/>
          </w:tcPr>
          <w:p w14:paraId="1FD40389" w14:textId="77777777" w:rsidR="00A721DF" w:rsidRDefault="00A721DF" w:rsidP="005B1331"/>
        </w:tc>
        <w:tc>
          <w:tcPr>
            <w:tcW w:w="850" w:type="dxa"/>
          </w:tcPr>
          <w:p w14:paraId="239873BE" w14:textId="77777777" w:rsidR="00A721DF" w:rsidRDefault="00A721DF" w:rsidP="005B1331"/>
        </w:tc>
        <w:tc>
          <w:tcPr>
            <w:tcW w:w="850" w:type="dxa"/>
          </w:tcPr>
          <w:p w14:paraId="2A9CF2C0" w14:textId="77777777" w:rsidR="00A721DF" w:rsidRDefault="00A721DF" w:rsidP="005B1331"/>
        </w:tc>
        <w:tc>
          <w:tcPr>
            <w:tcW w:w="851" w:type="dxa"/>
          </w:tcPr>
          <w:p w14:paraId="62198877" w14:textId="77777777" w:rsidR="00A721DF" w:rsidRDefault="00A721DF" w:rsidP="005B1331">
            <w:r>
              <w:t>Opt-1</w:t>
            </w:r>
          </w:p>
        </w:tc>
      </w:tr>
      <w:tr w:rsidR="00A721DF" w:rsidRPr="00A757BA" w14:paraId="4E82891B" w14:textId="77777777" w:rsidTr="005B1331">
        <w:tblPrEx>
          <w:tblLook w:val="04A0" w:firstRow="1" w:lastRow="0" w:firstColumn="1" w:lastColumn="0" w:noHBand="0" w:noVBand="1"/>
        </w:tblPrEx>
        <w:tc>
          <w:tcPr>
            <w:tcW w:w="283" w:type="dxa"/>
            <w:shd w:val="clear" w:color="auto" w:fill="FFC000"/>
          </w:tcPr>
          <w:p w14:paraId="5AFEDB12" w14:textId="77777777" w:rsidR="00A721DF" w:rsidRDefault="00A721DF" w:rsidP="005B1331">
            <w:pPr>
              <w:rPr>
                <w:b/>
                <w:bCs/>
              </w:rPr>
            </w:pPr>
          </w:p>
        </w:tc>
        <w:tc>
          <w:tcPr>
            <w:tcW w:w="5814" w:type="dxa"/>
            <w:gridSpan w:val="4"/>
          </w:tcPr>
          <w:p w14:paraId="7E273081" w14:textId="77777777" w:rsidR="00A721DF" w:rsidRPr="00AA6419" w:rsidRDefault="00A721DF" w:rsidP="005B1331">
            <w:pPr>
              <w:rPr>
                <w:bCs/>
              </w:rPr>
            </w:pPr>
            <w:r>
              <w:rPr>
                <w:b/>
                <w:bCs/>
              </w:rPr>
              <w:t>&lt;</w:t>
            </w:r>
            <w:proofErr w:type="spellStart"/>
            <w:r w:rsidRPr="00367613">
              <w:rPr>
                <w:b/>
                <w:bCs/>
              </w:rPr>
              <w:t>ExterneOmschrijving</w:t>
            </w:r>
            <w:proofErr w:type="spellEnd"/>
            <w:r w:rsidRPr="00367613">
              <w:rPr>
                <w:b/>
                <w:bCs/>
              </w:rPr>
              <w:t xml:space="preserve"> </w:t>
            </w:r>
          </w:p>
          <w:p w14:paraId="407CC571" w14:textId="77777777" w:rsidR="00A721DF" w:rsidRDefault="00A721DF" w:rsidP="005B1331">
            <w:pPr>
              <w:rPr>
                <w:b/>
                <w:bCs/>
              </w:rPr>
            </w:pPr>
            <w:r w:rsidRPr="00A721DF">
              <w:rPr>
                <w:bCs/>
              </w:rPr>
              <w:t xml:space="preserve">Extern communiceerbare omschrijving van de </w:t>
            </w:r>
            <w:proofErr w:type="spellStart"/>
            <w:r w:rsidRPr="00A721DF">
              <w:rPr>
                <w:bCs/>
              </w:rPr>
              <w:t>waarnemingSoortReden</w:t>
            </w:r>
            <w:proofErr w:type="spellEnd"/>
            <w:r w:rsidRPr="00A721DF">
              <w:rPr>
                <w:bCs/>
              </w:rPr>
              <w:t xml:space="preserve"> (buiten PostNL)</w:t>
            </w:r>
          </w:p>
        </w:tc>
        <w:tc>
          <w:tcPr>
            <w:tcW w:w="1275" w:type="dxa"/>
          </w:tcPr>
          <w:p w14:paraId="0DAF4E34" w14:textId="77777777" w:rsidR="00A721DF" w:rsidRDefault="00A721DF" w:rsidP="005B1331">
            <w:r>
              <w:t>A50</w:t>
            </w:r>
          </w:p>
        </w:tc>
        <w:tc>
          <w:tcPr>
            <w:tcW w:w="2977" w:type="dxa"/>
            <w:gridSpan w:val="2"/>
          </w:tcPr>
          <w:p w14:paraId="1957E5AD" w14:textId="77777777" w:rsidR="00A721DF" w:rsidRPr="00000BF0" w:rsidRDefault="00A721DF" w:rsidP="005B1331">
            <w:pPr>
              <w:rPr>
                <w:vertAlign w:val="superscript"/>
              </w:rPr>
            </w:pPr>
          </w:p>
        </w:tc>
        <w:tc>
          <w:tcPr>
            <w:tcW w:w="850" w:type="dxa"/>
          </w:tcPr>
          <w:p w14:paraId="5C12EDF2" w14:textId="77777777" w:rsidR="00A721DF" w:rsidRDefault="00A721DF" w:rsidP="005B1331"/>
        </w:tc>
        <w:tc>
          <w:tcPr>
            <w:tcW w:w="851" w:type="dxa"/>
          </w:tcPr>
          <w:p w14:paraId="5D3F3D6C" w14:textId="77777777" w:rsidR="00A721DF" w:rsidRDefault="00A721DF" w:rsidP="005B1331"/>
        </w:tc>
        <w:tc>
          <w:tcPr>
            <w:tcW w:w="850" w:type="dxa"/>
          </w:tcPr>
          <w:p w14:paraId="5E243046" w14:textId="77777777" w:rsidR="00A721DF" w:rsidRDefault="00A721DF" w:rsidP="005B1331"/>
        </w:tc>
        <w:tc>
          <w:tcPr>
            <w:tcW w:w="850" w:type="dxa"/>
          </w:tcPr>
          <w:p w14:paraId="2D5CD7AE" w14:textId="77777777" w:rsidR="00A721DF" w:rsidRDefault="00A721DF" w:rsidP="005B1331"/>
        </w:tc>
        <w:tc>
          <w:tcPr>
            <w:tcW w:w="851" w:type="dxa"/>
          </w:tcPr>
          <w:p w14:paraId="5DCAF76A" w14:textId="77777777" w:rsidR="00A721DF" w:rsidRDefault="00A721DF" w:rsidP="005B1331">
            <w:r>
              <w:t>Vpl1</w:t>
            </w:r>
          </w:p>
        </w:tc>
      </w:tr>
      <w:tr w:rsidR="00D36FFA" w:rsidRPr="00A757BA" w14:paraId="10646E4B" w14:textId="77777777" w:rsidTr="005B1331">
        <w:tblPrEx>
          <w:tblLook w:val="04A0" w:firstRow="1" w:lastRow="0" w:firstColumn="1" w:lastColumn="0" w:noHBand="0" w:noVBand="1"/>
        </w:tblPrEx>
        <w:tc>
          <w:tcPr>
            <w:tcW w:w="283" w:type="dxa"/>
            <w:shd w:val="clear" w:color="auto" w:fill="FFC000"/>
          </w:tcPr>
          <w:p w14:paraId="00D2A45C" w14:textId="77777777" w:rsidR="00D36FFA" w:rsidRDefault="00D36FFA" w:rsidP="005B1331">
            <w:pPr>
              <w:rPr>
                <w:b/>
                <w:bCs/>
              </w:rPr>
            </w:pPr>
          </w:p>
        </w:tc>
        <w:tc>
          <w:tcPr>
            <w:tcW w:w="5814" w:type="dxa"/>
            <w:gridSpan w:val="4"/>
          </w:tcPr>
          <w:p w14:paraId="2BF7FED7" w14:textId="77777777" w:rsidR="00D36FFA" w:rsidRPr="00AA6419" w:rsidRDefault="00D36FFA" w:rsidP="005B1331">
            <w:pPr>
              <w:rPr>
                <w:bCs/>
              </w:rPr>
            </w:pPr>
            <w:r>
              <w:rPr>
                <w:b/>
                <w:bCs/>
              </w:rPr>
              <w:t>&lt;</w:t>
            </w:r>
            <w:proofErr w:type="spellStart"/>
            <w:r>
              <w:rPr>
                <w:b/>
                <w:bCs/>
              </w:rPr>
              <w:t>Detail</w:t>
            </w:r>
            <w:r w:rsidRPr="00367613">
              <w:rPr>
                <w:b/>
                <w:bCs/>
              </w:rPr>
              <w:t>Omschrijving</w:t>
            </w:r>
            <w:proofErr w:type="spellEnd"/>
            <w:r w:rsidRPr="00367613">
              <w:rPr>
                <w:b/>
                <w:bCs/>
              </w:rPr>
              <w:t xml:space="preserve"> </w:t>
            </w:r>
          </w:p>
          <w:p w14:paraId="63F85865" w14:textId="77777777" w:rsidR="00D36FFA" w:rsidRDefault="00D36FFA" w:rsidP="005B1331">
            <w:pPr>
              <w:rPr>
                <w:b/>
                <w:bCs/>
              </w:rPr>
            </w:pPr>
            <w:r w:rsidRPr="00A721DF">
              <w:rPr>
                <w:bCs/>
              </w:rPr>
              <w:t xml:space="preserve">Extern communiceerbare omschrijving met een toelichting (detail informatie) op de </w:t>
            </w:r>
            <w:proofErr w:type="spellStart"/>
            <w:r w:rsidRPr="00A721DF">
              <w:rPr>
                <w:bCs/>
              </w:rPr>
              <w:t>waarnemingSoortReden</w:t>
            </w:r>
            <w:proofErr w:type="spellEnd"/>
          </w:p>
        </w:tc>
        <w:tc>
          <w:tcPr>
            <w:tcW w:w="1275" w:type="dxa"/>
          </w:tcPr>
          <w:p w14:paraId="4963FB50" w14:textId="77777777" w:rsidR="00D36FFA" w:rsidRDefault="00D36FFA" w:rsidP="005B1331">
            <w:r>
              <w:t>A100</w:t>
            </w:r>
          </w:p>
        </w:tc>
        <w:tc>
          <w:tcPr>
            <w:tcW w:w="2977" w:type="dxa"/>
            <w:gridSpan w:val="2"/>
          </w:tcPr>
          <w:p w14:paraId="257DB20C" w14:textId="77777777" w:rsidR="0022538C" w:rsidRPr="0022538C" w:rsidRDefault="0022538C" w:rsidP="0022538C">
            <w:pPr>
              <w:rPr>
                <w:vertAlign w:val="superscript"/>
              </w:rPr>
            </w:pPr>
            <w:r w:rsidRPr="0022538C">
              <w:rPr>
                <w:vertAlign w:val="superscript"/>
              </w:rPr>
              <w:t>NB dit is een tekst veld; hier mag geen uitvoeringslogica aan verbonden worden.</w:t>
            </w:r>
          </w:p>
          <w:p w14:paraId="5632F2D3" w14:textId="62243021" w:rsidR="00D36FFA" w:rsidRPr="00000BF0" w:rsidRDefault="0022538C" w:rsidP="0022538C">
            <w:pPr>
              <w:rPr>
                <w:vertAlign w:val="superscript"/>
              </w:rPr>
            </w:pPr>
            <w:r w:rsidRPr="0022538C">
              <w:rPr>
                <w:vertAlign w:val="superscript"/>
              </w:rPr>
              <w:t>Bij waarneming met &lt;</w:t>
            </w:r>
            <w:proofErr w:type="spellStart"/>
            <w:r w:rsidRPr="0022538C">
              <w:rPr>
                <w:vertAlign w:val="superscript"/>
              </w:rPr>
              <w:t>WaarnSrt</w:t>
            </w:r>
            <w:proofErr w:type="spellEnd"/>
            <w:r w:rsidRPr="0022538C">
              <w:rPr>
                <w:vertAlign w:val="superscript"/>
              </w:rPr>
              <w:t>&gt; = ‘Y’ en &lt;</w:t>
            </w:r>
            <w:proofErr w:type="spellStart"/>
            <w:r w:rsidRPr="0022538C">
              <w:rPr>
                <w:vertAlign w:val="superscript"/>
              </w:rPr>
              <w:t>WaarnSrtReden</w:t>
            </w:r>
            <w:proofErr w:type="spellEnd"/>
            <w:r w:rsidRPr="0022538C">
              <w:rPr>
                <w:vertAlign w:val="superscript"/>
              </w:rPr>
              <w:t>&gt; = 60 t/m 65 betreft dit een annotatie reden.</w:t>
            </w:r>
          </w:p>
        </w:tc>
        <w:tc>
          <w:tcPr>
            <w:tcW w:w="850" w:type="dxa"/>
          </w:tcPr>
          <w:p w14:paraId="7B9A67A8" w14:textId="77777777" w:rsidR="00D36FFA" w:rsidRDefault="00D36FFA" w:rsidP="005B1331"/>
        </w:tc>
        <w:tc>
          <w:tcPr>
            <w:tcW w:w="851" w:type="dxa"/>
          </w:tcPr>
          <w:p w14:paraId="6D87A485" w14:textId="323CEEAA" w:rsidR="00D36FFA" w:rsidRDefault="0022538C" w:rsidP="005B1331">
            <w:r>
              <w:t>Opt-1</w:t>
            </w:r>
          </w:p>
        </w:tc>
        <w:tc>
          <w:tcPr>
            <w:tcW w:w="850" w:type="dxa"/>
          </w:tcPr>
          <w:p w14:paraId="07BF7257" w14:textId="77777777" w:rsidR="00D36FFA" w:rsidRDefault="00D36FFA" w:rsidP="005B1331">
            <w:r>
              <w:t>Opt-1</w:t>
            </w:r>
          </w:p>
        </w:tc>
        <w:tc>
          <w:tcPr>
            <w:tcW w:w="850" w:type="dxa"/>
          </w:tcPr>
          <w:p w14:paraId="569215FF" w14:textId="77777777" w:rsidR="00D36FFA" w:rsidRDefault="00D36FFA" w:rsidP="005B1331">
            <w:r>
              <w:t>Opt-1</w:t>
            </w:r>
          </w:p>
        </w:tc>
        <w:tc>
          <w:tcPr>
            <w:tcW w:w="851" w:type="dxa"/>
          </w:tcPr>
          <w:p w14:paraId="3D62BFCA" w14:textId="77777777" w:rsidR="00D36FFA" w:rsidRDefault="00D36FFA" w:rsidP="005B1331">
            <w:r>
              <w:t>Opt-1</w:t>
            </w:r>
          </w:p>
        </w:tc>
      </w:tr>
      <w:tr w:rsidR="007806DB" w14:paraId="193FD9B7" w14:textId="77777777" w:rsidTr="007806DB">
        <w:tblPrEx>
          <w:tblLook w:val="04A0" w:firstRow="1" w:lastRow="0" w:firstColumn="1" w:lastColumn="0" w:noHBand="0" w:noVBand="1"/>
        </w:tblPrEx>
        <w:tc>
          <w:tcPr>
            <w:tcW w:w="14601" w:type="dxa"/>
            <w:gridSpan w:val="13"/>
            <w:shd w:val="clear" w:color="auto" w:fill="FFC000"/>
          </w:tcPr>
          <w:p w14:paraId="77E7F8C7" w14:textId="77777777" w:rsidR="007806DB" w:rsidRDefault="007806DB" w:rsidP="007806DB">
            <w:r>
              <w:rPr>
                <w:b/>
                <w:bCs/>
              </w:rPr>
              <w:t>&lt;/</w:t>
            </w:r>
            <w:proofErr w:type="spellStart"/>
            <w:r>
              <w:rPr>
                <w:b/>
                <w:bCs/>
              </w:rPr>
              <w:t>WaarnSrtReden</w:t>
            </w:r>
            <w:proofErr w:type="spellEnd"/>
            <w:r>
              <w:rPr>
                <w:b/>
                <w:bCs/>
              </w:rPr>
              <w:t>&gt;</w:t>
            </w:r>
          </w:p>
        </w:tc>
      </w:tr>
      <w:tr w:rsidR="007806DB" w14:paraId="1E0BC040" w14:textId="77777777" w:rsidTr="007806DB">
        <w:tblPrEx>
          <w:tblLook w:val="04A0" w:firstRow="1" w:lastRow="0" w:firstColumn="1" w:lastColumn="0" w:noHBand="0" w:noVBand="1"/>
        </w:tblPrEx>
        <w:tc>
          <w:tcPr>
            <w:tcW w:w="10349" w:type="dxa"/>
            <w:gridSpan w:val="8"/>
            <w:shd w:val="clear" w:color="auto" w:fill="FFC000"/>
          </w:tcPr>
          <w:p w14:paraId="418FF8DA" w14:textId="77777777" w:rsidR="007806DB" w:rsidRDefault="007806DB" w:rsidP="007806DB">
            <w:pPr>
              <w:rPr>
                <w:b/>
                <w:bCs/>
              </w:rPr>
            </w:pPr>
            <w:r>
              <w:rPr>
                <w:b/>
                <w:bCs/>
              </w:rPr>
              <w:t>&lt;Bron&gt;</w:t>
            </w:r>
          </w:p>
          <w:p w14:paraId="4B4AA5F3" w14:textId="77777777" w:rsidR="007806DB" w:rsidRDefault="007806DB" w:rsidP="007806DB"/>
        </w:tc>
        <w:tc>
          <w:tcPr>
            <w:tcW w:w="850" w:type="dxa"/>
            <w:shd w:val="clear" w:color="auto" w:fill="FFC000"/>
          </w:tcPr>
          <w:p w14:paraId="09CD448E" w14:textId="77777777" w:rsidR="007806DB" w:rsidRDefault="00157351" w:rsidP="007806DB">
            <w:r>
              <w:t>Vpl-1</w:t>
            </w:r>
          </w:p>
        </w:tc>
        <w:tc>
          <w:tcPr>
            <w:tcW w:w="851" w:type="dxa"/>
            <w:shd w:val="clear" w:color="auto" w:fill="FFC000"/>
          </w:tcPr>
          <w:p w14:paraId="22CBB6EE" w14:textId="77777777" w:rsidR="007806DB" w:rsidRDefault="007806DB" w:rsidP="007806DB"/>
        </w:tc>
        <w:tc>
          <w:tcPr>
            <w:tcW w:w="850" w:type="dxa"/>
            <w:shd w:val="clear" w:color="auto" w:fill="FFC000"/>
          </w:tcPr>
          <w:p w14:paraId="7C359CE7" w14:textId="77777777" w:rsidR="007806DB" w:rsidRDefault="00157351" w:rsidP="007806DB">
            <w:r>
              <w:t>Vpl-1</w:t>
            </w:r>
          </w:p>
        </w:tc>
        <w:tc>
          <w:tcPr>
            <w:tcW w:w="850" w:type="dxa"/>
            <w:shd w:val="clear" w:color="auto" w:fill="FFC000"/>
          </w:tcPr>
          <w:p w14:paraId="2FD13EF5" w14:textId="77777777" w:rsidR="007806DB" w:rsidRDefault="00157351" w:rsidP="007806DB">
            <w:r>
              <w:t>Vpl-1</w:t>
            </w:r>
          </w:p>
        </w:tc>
        <w:tc>
          <w:tcPr>
            <w:tcW w:w="851" w:type="dxa"/>
            <w:shd w:val="clear" w:color="auto" w:fill="FFC000"/>
          </w:tcPr>
          <w:p w14:paraId="09690C5B" w14:textId="77777777" w:rsidR="007806DB" w:rsidRDefault="007806DB" w:rsidP="007806DB"/>
        </w:tc>
      </w:tr>
      <w:tr w:rsidR="007806DB" w:rsidRPr="00A757BA" w14:paraId="1AD4DA86" w14:textId="77777777" w:rsidTr="00EF35A1">
        <w:tblPrEx>
          <w:tblLook w:val="04A0" w:firstRow="1" w:lastRow="0" w:firstColumn="1" w:lastColumn="0" w:noHBand="0" w:noVBand="1"/>
        </w:tblPrEx>
        <w:tc>
          <w:tcPr>
            <w:tcW w:w="283" w:type="dxa"/>
            <w:shd w:val="clear" w:color="auto" w:fill="FFC000"/>
          </w:tcPr>
          <w:p w14:paraId="43DB0BC6" w14:textId="77777777" w:rsidR="007806DB" w:rsidRDefault="007806DB" w:rsidP="007806DB">
            <w:pPr>
              <w:rPr>
                <w:b/>
                <w:bCs/>
              </w:rPr>
            </w:pPr>
          </w:p>
        </w:tc>
        <w:tc>
          <w:tcPr>
            <w:tcW w:w="5814" w:type="dxa"/>
            <w:gridSpan w:val="4"/>
          </w:tcPr>
          <w:p w14:paraId="455F916E" w14:textId="77777777" w:rsidR="007806DB" w:rsidRDefault="007806DB" w:rsidP="007806DB">
            <w:r>
              <w:rPr>
                <w:b/>
                <w:bCs/>
              </w:rPr>
              <w:t>&lt;Code&gt;</w:t>
            </w:r>
          </w:p>
          <w:p w14:paraId="7E5B1561" w14:textId="77777777" w:rsidR="007806DB" w:rsidRPr="00A757BA" w:rsidRDefault="007806DB" w:rsidP="007806DB">
            <w:r>
              <w:t xml:space="preserve">Bron </w:t>
            </w:r>
            <w:r w:rsidRPr="002C2D95">
              <w:t>code</w:t>
            </w:r>
          </w:p>
        </w:tc>
        <w:tc>
          <w:tcPr>
            <w:tcW w:w="1275" w:type="dxa"/>
          </w:tcPr>
          <w:p w14:paraId="07502413" w14:textId="77777777" w:rsidR="007806DB" w:rsidRPr="00A757BA" w:rsidRDefault="007806DB" w:rsidP="007806DB">
            <w:r>
              <w:t>N2</w:t>
            </w:r>
          </w:p>
        </w:tc>
        <w:tc>
          <w:tcPr>
            <w:tcW w:w="2977" w:type="dxa"/>
            <w:gridSpan w:val="2"/>
          </w:tcPr>
          <w:p w14:paraId="2884ADDE" w14:textId="77777777" w:rsidR="007806DB" w:rsidRPr="00000BF0" w:rsidRDefault="007806DB" w:rsidP="00157351">
            <w:pPr>
              <w:rPr>
                <w:vertAlign w:val="superscript"/>
              </w:rPr>
            </w:pPr>
            <w:r>
              <w:t xml:space="preserve">Waardes zie TPP GB </w:t>
            </w:r>
            <w:proofErr w:type="spellStart"/>
            <w:r>
              <w:t>reference</w:t>
            </w:r>
            <w:proofErr w:type="spellEnd"/>
            <w:r>
              <w:t xml:space="preserve"> data </w:t>
            </w:r>
            <w:proofErr w:type="spellStart"/>
            <w:r>
              <w:t>xml</w:t>
            </w:r>
            <w:proofErr w:type="spellEnd"/>
          </w:p>
        </w:tc>
        <w:tc>
          <w:tcPr>
            <w:tcW w:w="850" w:type="dxa"/>
          </w:tcPr>
          <w:p w14:paraId="050EE3A3" w14:textId="77777777" w:rsidR="007806DB" w:rsidRDefault="00157351" w:rsidP="007806DB">
            <w:r>
              <w:t>Vpl-1</w:t>
            </w:r>
          </w:p>
          <w:p w14:paraId="273F8A5B" w14:textId="77777777" w:rsidR="007806DB" w:rsidRPr="00A757BA" w:rsidRDefault="007806DB" w:rsidP="007806DB"/>
        </w:tc>
        <w:tc>
          <w:tcPr>
            <w:tcW w:w="851" w:type="dxa"/>
          </w:tcPr>
          <w:p w14:paraId="4BAB89FE" w14:textId="77777777" w:rsidR="007806DB" w:rsidRDefault="007806DB" w:rsidP="007806DB"/>
        </w:tc>
        <w:tc>
          <w:tcPr>
            <w:tcW w:w="850" w:type="dxa"/>
          </w:tcPr>
          <w:p w14:paraId="0ED9B350" w14:textId="77777777" w:rsidR="007806DB" w:rsidRDefault="00157351" w:rsidP="007806DB">
            <w:r>
              <w:t>Vpl-1</w:t>
            </w:r>
          </w:p>
        </w:tc>
        <w:tc>
          <w:tcPr>
            <w:tcW w:w="850" w:type="dxa"/>
          </w:tcPr>
          <w:p w14:paraId="50C0B5F7" w14:textId="77777777" w:rsidR="007806DB" w:rsidRDefault="00157351" w:rsidP="007806DB">
            <w:r>
              <w:t>Vpl-1</w:t>
            </w:r>
          </w:p>
        </w:tc>
        <w:tc>
          <w:tcPr>
            <w:tcW w:w="851" w:type="dxa"/>
          </w:tcPr>
          <w:p w14:paraId="0C119D86" w14:textId="77777777" w:rsidR="007806DB" w:rsidRDefault="007806DB" w:rsidP="007806DB"/>
        </w:tc>
      </w:tr>
      <w:tr w:rsidR="007806DB" w14:paraId="3291019D" w14:textId="77777777" w:rsidTr="007806DB">
        <w:tblPrEx>
          <w:tblLook w:val="04A0" w:firstRow="1" w:lastRow="0" w:firstColumn="1" w:lastColumn="0" w:noHBand="0" w:noVBand="1"/>
        </w:tblPrEx>
        <w:tc>
          <w:tcPr>
            <w:tcW w:w="14601" w:type="dxa"/>
            <w:gridSpan w:val="13"/>
            <w:shd w:val="clear" w:color="auto" w:fill="FFC000"/>
          </w:tcPr>
          <w:p w14:paraId="72D00D09" w14:textId="77777777" w:rsidR="007806DB" w:rsidRDefault="007806DB" w:rsidP="007806DB">
            <w:r>
              <w:rPr>
                <w:b/>
                <w:bCs/>
              </w:rPr>
              <w:t>&lt;/Bron&gt;</w:t>
            </w:r>
          </w:p>
        </w:tc>
      </w:tr>
      <w:tr w:rsidR="007806DB" w14:paraId="733461AB" w14:textId="77777777" w:rsidTr="007806DB">
        <w:tblPrEx>
          <w:tblLook w:val="04A0" w:firstRow="1" w:lastRow="0" w:firstColumn="1" w:lastColumn="0" w:noHBand="0" w:noVBand="1"/>
        </w:tblPrEx>
        <w:tc>
          <w:tcPr>
            <w:tcW w:w="10349" w:type="dxa"/>
            <w:gridSpan w:val="8"/>
            <w:shd w:val="clear" w:color="auto" w:fill="FFC000"/>
          </w:tcPr>
          <w:p w14:paraId="7FF7BAE0" w14:textId="77777777" w:rsidR="007806DB" w:rsidRDefault="007806DB" w:rsidP="007806DB">
            <w:pPr>
              <w:rPr>
                <w:b/>
                <w:bCs/>
              </w:rPr>
            </w:pPr>
            <w:bookmarkStart w:id="111" w:name="_Hlk109642425"/>
            <w:r>
              <w:rPr>
                <w:b/>
                <w:bCs/>
              </w:rPr>
              <w:lastRenderedPageBreak/>
              <w:t>&lt;</w:t>
            </w:r>
            <w:proofErr w:type="spellStart"/>
            <w:r>
              <w:rPr>
                <w:b/>
                <w:bCs/>
              </w:rPr>
              <w:t>ProcVan</w:t>
            </w:r>
            <w:proofErr w:type="spellEnd"/>
            <w:r>
              <w:rPr>
                <w:b/>
                <w:bCs/>
              </w:rPr>
              <w:t>&gt;</w:t>
            </w:r>
          </w:p>
          <w:p w14:paraId="5DC91138" w14:textId="77777777" w:rsidR="007806DB" w:rsidRDefault="007806DB" w:rsidP="007806DB"/>
        </w:tc>
        <w:tc>
          <w:tcPr>
            <w:tcW w:w="850" w:type="dxa"/>
            <w:shd w:val="clear" w:color="auto" w:fill="FFC000"/>
          </w:tcPr>
          <w:p w14:paraId="05A67647" w14:textId="77777777" w:rsidR="007806DB" w:rsidRDefault="00157351" w:rsidP="007806DB">
            <w:r>
              <w:t>Vpl-1</w:t>
            </w:r>
          </w:p>
        </w:tc>
        <w:tc>
          <w:tcPr>
            <w:tcW w:w="851" w:type="dxa"/>
            <w:shd w:val="clear" w:color="auto" w:fill="FFC000"/>
          </w:tcPr>
          <w:p w14:paraId="5E14289B" w14:textId="77777777" w:rsidR="007806DB" w:rsidRDefault="007806DB" w:rsidP="007806DB"/>
        </w:tc>
        <w:tc>
          <w:tcPr>
            <w:tcW w:w="850" w:type="dxa"/>
            <w:shd w:val="clear" w:color="auto" w:fill="FFC000"/>
          </w:tcPr>
          <w:p w14:paraId="46669F98" w14:textId="77777777" w:rsidR="007806DB" w:rsidRDefault="00157351" w:rsidP="007806DB">
            <w:r>
              <w:t>Vpl-1</w:t>
            </w:r>
          </w:p>
        </w:tc>
        <w:tc>
          <w:tcPr>
            <w:tcW w:w="850" w:type="dxa"/>
            <w:shd w:val="clear" w:color="auto" w:fill="FFC000"/>
          </w:tcPr>
          <w:p w14:paraId="6A056986" w14:textId="77777777" w:rsidR="007806DB" w:rsidRDefault="00157351" w:rsidP="007806DB">
            <w:r>
              <w:t>Vpl-1</w:t>
            </w:r>
          </w:p>
        </w:tc>
        <w:tc>
          <w:tcPr>
            <w:tcW w:w="851" w:type="dxa"/>
            <w:shd w:val="clear" w:color="auto" w:fill="FFC000"/>
          </w:tcPr>
          <w:p w14:paraId="6CAE3BAE" w14:textId="77777777" w:rsidR="007806DB" w:rsidRDefault="00EF35A1" w:rsidP="007806DB">
            <w:r>
              <w:t>Vpl-1</w:t>
            </w:r>
          </w:p>
        </w:tc>
      </w:tr>
      <w:tr w:rsidR="007806DB" w:rsidRPr="00C82FD3" w14:paraId="20B4D72D" w14:textId="77777777" w:rsidTr="00EF35A1">
        <w:tblPrEx>
          <w:tblLook w:val="04A0" w:firstRow="1" w:lastRow="0" w:firstColumn="1" w:lastColumn="0" w:noHBand="0" w:noVBand="1"/>
        </w:tblPrEx>
        <w:tc>
          <w:tcPr>
            <w:tcW w:w="283" w:type="dxa"/>
            <w:shd w:val="clear" w:color="auto" w:fill="FFC000"/>
          </w:tcPr>
          <w:p w14:paraId="3B93C6D8" w14:textId="77777777" w:rsidR="007806DB" w:rsidRDefault="007806DB" w:rsidP="007806DB">
            <w:pPr>
              <w:rPr>
                <w:b/>
                <w:bCs/>
              </w:rPr>
            </w:pPr>
          </w:p>
        </w:tc>
        <w:tc>
          <w:tcPr>
            <w:tcW w:w="5814" w:type="dxa"/>
            <w:gridSpan w:val="4"/>
          </w:tcPr>
          <w:p w14:paraId="2F4031B3" w14:textId="77777777" w:rsidR="007806DB" w:rsidRDefault="007806DB" w:rsidP="007806DB">
            <w:r>
              <w:rPr>
                <w:b/>
                <w:bCs/>
              </w:rPr>
              <w:t>&lt;Code&gt;</w:t>
            </w:r>
          </w:p>
          <w:p w14:paraId="4CBF62B7" w14:textId="77777777" w:rsidR="007806DB" w:rsidRPr="00A757BA" w:rsidRDefault="007806DB" w:rsidP="007806DB">
            <w:r>
              <w:t>Proces van code</w:t>
            </w:r>
          </w:p>
        </w:tc>
        <w:tc>
          <w:tcPr>
            <w:tcW w:w="1275" w:type="dxa"/>
          </w:tcPr>
          <w:p w14:paraId="653AD348" w14:textId="77777777" w:rsidR="007806DB" w:rsidRDefault="007806DB" w:rsidP="007806DB">
            <w:r>
              <w:t>N6</w:t>
            </w:r>
          </w:p>
        </w:tc>
        <w:tc>
          <w:tcPr>
            <w:tcW w:w="2977" w:type="dxa"/>
            <w:gridSpan w:val="2"/>
          </w:tcPr>
          <w:p w14:paraId="1CC851F7" w14:textId="77777777" w:rsidR="007806DB" w:rsidRDefault="007806DB" w:rsidP="007806DB">
            <w:pPr>
              <w:rPr>
                <w:vertAlign w:val="superscript"/>
              </w:rPr>
            </w:pPr>
            <w:r>
              <w:t>BLS-code van het systeem dat de waarneming toevoegt</w:t>
            </w:r>
          </w:p>
        </w:tc>
        <w:tc>
          <w:tcPr>
            <w:tcW w:w="850" w:type="dxa"/>
          </w:tcPr>
          <w:p w14:paraId="4BFD3E48" w14:textId="77777777" w:rsidR="007806DB" w:rsidRDefault="00157351" w:rsidP="007806DB">
            <w:r>
              <w:t>Vpl-1</w:t>
            </w:r>
          </w:p>
          <w:p w14:paraId="4D4B29EB" w14:textId="77777777" w:rsidR="007806DB" w:rsidRPr="00C82FD3" w:rsidRDefault="007806DB" w:rsidP="007806DB"/>
        </w:tc>
        <w:tc>
          <w:tcPr>
            <w:tcW w:w="851" w:type="dxa"/>
          </w:tcPr>
          <w:p w14:paraId="57940D70" w14:textId="77777777" w:rsidR="007806DB" w:rsidRDefault="007806DB" w:rsidP="007806DB"/>
        </w:tc>
        <w:tc>
          <w:tcPr>
            <w:tcW w:w="850" w:type="dxa"/>
          </w:tcPr>
          <w:p w14:paraId="65D45F32" w14:textId="77777777" w:rsidR="007806DB" w:rsidRDefault="00157351" w:rsidP="007806DB">
            <w:r>
              <w:t>Vpl-1</w:t>
            </w:r>
          </w:p>
        </w:tc>
        <w:tc>
          <w:tcPr>
            <w:tcW w:w="850" w:type="dxa"/>
          </w:tcPr>
          <w:p w14:paraId="1F54F561" w14:textId="77777777" w:rsidR="007806DB" w:rsidRDefault="00157351" w:rsidP="007806DB">
            <w:r>
              <w:t>Vpl-1</w:t>
            </w:r>
          </w:p>
        </w:tc>
        <w:tc>
          <w:tcPr>
            <w:tcW w:w="851" w:type="dxa"/>
          </w:tcPr>
          <w:p w14:paraId="19565984" w14:textId="77777777" w:rsidR="007806DB" w:rsidRDefault="00EF35A1" w:rsidP="007806DB">
            <w:r>
              <w:t>Opt-1</w:t>
            </w:r>
          </w:p>
        </w:tc>
      </w:tr>
      <w:tr w:rsidR="00EF35A1" w14:paraId="6854DD48" w14:textId="77777777" w:rsidTr="001076FD">
        <w:tblPrEx>
          <w:tblLook w:val="04A0" w:firstRow="1" w:lastRow="0" w:firstColumn="1" w:lastColumn="0" w:noHBand="0" w:noVBand="1"/>
        </w:tblPrEx>
        <w:tc>
          <w:tcPr>
            <w:tcW w:w="294" w:type="dxa"/>
            <w:gridSpan w:val="2"/>
            <w:tcBorders>
              <w:top w:val="single" w:sz="4" w:space="0" w:color="000000"/>
              <w:left w:val="single" w:sz="4" w:space="0" w:color="000000"/>
              <w:bottom w:val="single" w:sz="4" w:space="0" w:color="000000"/>
              <w:right w:val="single" w:sz="4" w:space="0" w:color="000000"/>
            </w:tcBorders>
            <w:shd w:val="clear" w:color="auto" w:fill="FFC000"/>
          </w:tcPr>
          <w:p w14:paraId="54AF91FE" w14:textId="77777777" w:rsidR="00EF35A1" w:rsidRDefault="00EF35A1" w:rsidP="001076FD">
            <w:pPr>
              <w:rPr>
                <w:b/>
                <w:bCs/>
              </w:rPr>
            </w:pPr>
          </w:p>
        </w:tc>
        <w:tc>
          <w:tcPr>
            <w:tcW w:w="7078" w:type="dxa"/>
            <w:gridSpan w:val="4"/>
            <w:tcBorders>
              <w:top w:val="single" w:sz="4" w:space="0" w:color="000000"/>
              <w:left w:val="single" w:sz="4" w:space="0" w:color="000000"/>
              <w:bottom w:val="single" w:sz="4" w:space="0" w:color="000000"/>
              <w:right w:val="single" w:sz="4" w:space="0" w:color="000000"/>
            </w:tcBorders>
            <w:shd w:val="clear" w:color="auto" w:fill="F2DBDB"/>
          </w:tcPr>
          <w:p w14:paraId="6E80A366" w14:textId="77777777" w:rsidR="00EF35A1" w:rsidRDefault="00EF35A1" w:rsidP="001076FD">
            <w:pPr>
              <w:rPr>
                <w:b/>
              </w:rPr>
            </w:pPr>
            <w:r>
              <w:rPr>
                <w:b/>
              </w:rPr>
              <w:t>&lt;</w:t>
            </w:r>
            <w:proofErr w:type="spellStart"/>
            <w:r>
              <w:rPr>
                <w:b/>
              </w:rPr>
              <w:t>ProcLoc</w:t>
            </w:r>
            <w:proofErr w:type="spellEnd"/>
            <w:r>
              <w:rPr>
                <w:b/>
              </w:rPr>
              <w:t>&gt;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2DBDB"/>
          </w:tcPr>
          <w:p w14:paraId="58096FFF" w14:textId="77777777" w:rsidR="00EF35A1" w:rsidRPr="00A33DC2" w:rsidRDefault="00EF35A1" w:rsidP="001076FD"/>
        </w:tc>
        <w:tc>
          <w:tcPr>
            <w:tcW w:w="850" w:type="dxa"/>
            <w:tcBorders>
              <w:top w:val="single" w:sz="4" w:space="0" w:color="000000"/>
              <w:left w:val="single" w:sz="4" w:space="0" w:color="000000"/>
              <w:bottom w:val="single" w:sz="4" w:space="0" w:color="000000"/>
              <w:right w:val="single" w:sz="4" w:space="0" w:color="000000"/>
            </w:tcBorders>
            <w:shd w:val="clear" w:color="auto" w:fill="F2DBDB"/>
          </w:tcPr>
          <w:p w14:paraId="7D1A71DC" w14:textId="77777777" w:rsidR="00EF35A1" w:rsidRDefault="00EF35A1" w:rsidP="001076FD"/>
        </w:tc>
        <w:tc>
          <w:tcPr>
            <w:tcW w:w="851" w:type="dxa"/>
            <w:shd w:val="clear" w:color="auto" w:fill="F2DBDB"/>
          </w:tcPr>
          <w:p w14:paraId="7A8EF829" w14:textId="77777777" w:rsidR="00EF35A1" w:rsidRDefault="00EF35A1" w:rsidP="001076FD"/>
        </w:tc>
        <w:tc>
          <w:tcPr>
            <w:tcW w:w="850" w:type="dxa"/>
            <w:shd w:val="clear" w:color="auto" w:fill="F2DBDB"/>
          </w:tcPr>
          <w:p w14:paraId="59D324D2" w14:textId="77777777" w:rsidR="00EF35A1" w:rsidRDefault="00EF35A1" w:rsidP="001076FD"/>
        </w:tc>
        <w:tc>
          <w:tcPr>
            <w:tcW w:w="850" w:type="dxa"/>
            <w:shd w:val="clear" w:color="auto" w:fill="F2DBDB"/>
          </w:tcPr>
          <w:p w14:paraId="143863BC" w14:textId="77777777" w:rsidR="00EF35A1" w:rsidRDefault="00EF35A1" w:rsidP="001076FD"/>
        </w:tc>
        <w:tc>
          <w:tcPr>
            <w:tcW w:w="851" w:type="dxa"/>
            <w:shd w:val="clear" w:color="auto" w:fill="F2DBDB"/>
          </w:tcPr>
          <w:p w14:paraId="5256D5CC" w14:textId="77777777" w:rsidR="00EF35A1" w:rsidRDefault="00EF35A1" w:rsidP="001076FD">
            <w:r>
              <w:t>Vpl-1</w:t>
            </w:r>
          </w:p>
        </w:tc>
      </w:tr>
      <w:tr w:rsidR="00EF35A1" w14:paraId="20B2EA4C" w14:textId="77777777" w:rsidTr="001076FD">
        <w:tblPrEx>
          <w:tblLook w:val="04A0" w:firstRow="1" w:lastRow="0" w:firstColumn="1" w:lastColumn="0" w:noHBand="0" w:noVBand="1"/>
        </w:tblPrEx>
        <w:tc>
          <w:tcPr>
            <w:tcW w:w="294" w:type="dxa"/>
            <w:gridSpan w:val="2"/>
            <w:tcBorders>
              <w:top w:val="single" w:sz="4" w:space="0" w:color="000000"/>
              <w:left w:val="single" w:sz="4" w:space="0" w:color="000000"/>
              <w:bottom w:val="single" w:sz="4" w:space="0" w:color="000000"/>
              <w:right w:val="single" w:sz="4" w:space="0" w:color="000000"/>
            </w:tcBorders>
            <w:shd w:val="clear" w:color="auto" w:fill="FFC000"/>
          </w:tcPr>
          <w:p w14:paraId="1AB9FBC2" w14:textId="77777777" w:rsidR="00EF35A1" w:rsidRDefault="00EF35A1" w:rsidP="001076FD">
            <w:pPr>
              <w:rPr>
                <w:b/>
                <w:bCs/>
              </w:rPr>
            </w:pPr>
          </w:p>
        </w:tc>
        <w:tc>
          <w:tcPr>
            <w:tcW w:w="404" w:type="dxa"/>
            <w:tcBorders>
              <w:top w:val="single" w:sz="4" w:space="0" w:color="000000"/>
              <w:left w:val="single" w:sz="4" w:space="0" w:color="000000"/>
              <w:bottom w:val="single" w:sz="4" w:space="0" w:color="000000"/>
              <w:right w:val="single" w:sz="4" w:space="0" w:color="000000"/>
            </w:tcBorders>
            <w:shd w:val="clear" w:color="auto" w:fill="F2DBDB"/>
          </w:tcPr>
          <w:p w14:paraId="6BFC0AD4" w14:textId="77777777" w:rsidR="00EF35A1" w:rsidRPr="00AC098E" w:rsidRDefault="00EF35A1" w:rsidP="001076FD">
            <w:pPr>
              <w:rPr>
                <w:rFonts w:cs="Arial"/>
                <w:b/>
                <w:bCs/>
              </w:rPr>
            </w:pPr>
          </w:p>
        </w:tc>
        <w:tc>
          <w:tcPr>
            <w:tcW w:w="5358" w:type="dxa"/>
            <w:tcBorders>
              <w:top w:val="single" w:sz="4" w:space="0" w:color="000000"/>
              <w:left w:val="single" w:sz="4" w:space="0" w:color="000000"/>
              <w:bottom w:val="single" w:sz="4" w:space="0" w:color="000000"/>
              <w:right w:val="single" w:sz="4" w:space="0" w:color="000000"/>
            </w:tcBorders>
            <w:shd w:val="clear" w:color="auto" w:fill="auto"/>
          </w:tcPr>
          <w:p w14:paraId="3F38608D" w14:textId="77777777" w:rsidR="00EF35A1" w:rsidRPr="00AC098E" w:rsidRDefault="00EF35A1" w:rsidP="001076FD">
            <w:pPr>
              <w:rPr>
                <w:rFonts w:cs="Arial"/>
                <w:b/>
                <w:bCs/>
              </w:rPr>
            </w:pPr>
            <w:r>
              <w:rPr>
                <w:b/>
              </w:rPr>
              <w:t>&lt;Code</w:t>
            </w:r>
            <w:r w:rsidRPr="00910C3E">
              <w:rPr>
                <w:b/>
              </w:rPr>
              <w:t>&gt;</w:t>
            </w:r>
            <w:r>
              <w:br/>
              <w:t>Proceslocatie code</w:t>
            </w:r>
          </w:p>
        </w:tc>
        <w:tc>
          <w:tcPr>
            <w:tcW w:w="1316" w:type="dxa"/>
            <w:gridSpan w:val="2"/>
            <w:tcBorders>
              <w:top w:val="single" w:sz="4" w:space="0" w:color="000000"/>
              <w:left w:val="single" w:sz="4" w:space="0" w:color="000000"/>
              <w:bottom w:val="single" w:sz="4" w:space="0" w:color="000000"/>
              <w:right w:val="single" w:sz="4" w:space="0" w:color="000000"/>
            </w:tcBorders>
            <w:shd w:val="clear" w:color="auto" w:fill="auto"/>
          </w:tcPr>
          <w:p w14:paraId="70DCCCAC" w14:textId="77777777" w:rsidR="00EF35A1" w:rsidRDefault="00EF35A1" w:rsidP="001076FD">
            <w:r>
              <w:t>N4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61A4DF50" w14:textId="77777777" w:rsidR="00EF35A1" w:rsidRPr="00A33DC2" w:rsidRDefault="00EF35A1" w:rsidP="001076FD"/>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17F195" w14:textId="77777777" w:rsidR="00EF35A1" w:rsidRDefault="00EF35A1" w:rsidP="001076FD"/>
        </w:tc>
        <w:tc>
          <w:tcPr>
            <w:tcW w:w="851" w:type="dxa"/>
          </w:tcPr>
          <w:p w14:paraId="6A9B9BB8" w14:textId="77777777" w:rsidR="00EF35A1" w:rsidRDefault="00EF35A1" w:rsidP="001076FD"/>
        </w:tc>
        <w:tc>
          <w:tcPr>
            <w:tcW w:w="850" w:type="dxa"/>
          </w:tcPr>
          <w:p w14:paraId="6EB1E3B1" w14:textId="77777777" w:rsidR="00EF35A1" w:rsidRDefault="00EF35A1" w:rsidP="001076FD"/>
        </w:tc>
        <w:tc>
          <w:tcPr>
            <w:tcW w:w="850" w:type="dxa"/>
          </w:tcPr>
          <w:p w14:paraId="3978F530" w14:textId="77777777" w:rsidR="00EF35A1" w:rsidRDefault="00EF35A1" w:rsidP="001076FD"/>
        </w:tc>
        <w:tc>
          <w:tcPr>
            <w:tcW w:w="851" w:type="dxa"/>
          </w:tcPr>
          <w:p w14:paraId="7062FDE3" w14:textId="77777777" w:rsidR="00EF35A1" w:rsidRDefault="00EF35A1" w:rsidP="001076FD">
            <w:r>
              <w:t>Opt-1</w:t>
            </w:r>
          </w:p>
        </w:tc>
      </w:tr>
      <w:tr w:rsidR="00EF35A1" w14:paraId="601415C9" w14:textId="77777777" w:rsidTr="001076FD">
        <w:tblPrEx>
          <w:tblLook w:val="04A0" w:firstRow="1" w:lastRow="0" w:firstColumn="1" w:lastColumn="0" w:noHBand="0" w:noVBand="1"/>
        </w:tblPrEx>
        <w:tc>
          <w:tcPr>
            <w:tcW w:w="294" w:type="dxa"/>
            <w:gridSpan w:val="2"/>
            <w:tcBorders>
              <w:top w:val="single" w:sz="4" w:space="0" w:color="000000"/>
              <w:left w:val="single" w:sz="4" w:space="0" w:color="000000"/>
              <w:bottom w:val="single" w:sz="4" w:space="0" w:color="000000"/>
              <w:right w:val="single" w:sz="4" w:space="0" w:color="000000"/>
            </w:tcBorders>
            <w:shd w:val="clear" w:color="auto" w:fill="FFC000"/>
          </w:tcPr>
          <w:p w14:paraId="0AD330C4" w14:textId="77777777" w:rsidR="00EF35A1" w:rsidRDefault="00EF35A1" w:rsidP="001076FD">
            <w:pPr>
              <w:rPr>
                <w:b/>
                <w:bCs/>
              </w:rPr>
            </w:pPr>
          </w:p>
        </w:tc>
        <w:tc>
          <w:tcPr>
            <w:tcW w:w="404" w:type="dxa"/>
            <w:tcBorders>
              <w:top w:val="single" w:sz="4" w:space="0" w:color="000000"/>
              <w:left w:val="single" w:sz="4" w:space="0" w:color="000000"/>
              <w:bottom w:val="single" w:sz="4" w:space="0" w:color="000000"/>
              <w:right w:val="single" w:sz="4" w:space="0" w:color="000000"/>
            </w:tcBorders>
            <w:shd w:val="clear" w:color="auto" w:fill="F2DBDB"/>
          </w:tcPr>
          <w:p w14:paraId="630289CC" w14:textId="77777777" w:rsidR="00EF35A1" w:rsidRPr="00AC098E" w:rsidRDefault="00EF35A1" w:rsidP="001076FD">
            <w:pPr>
              <w:rPr>
                <w:rFonts w:cs="Arial"/>
                <w:b/>
                <w:bCs/>
              </w:rPr>
            </w:pPr>
          </w:p>
        </w:tc>
        <w:tc>
          <w:tcPr>
            <w:tcW w:w="5358" w:type="dxa"/>
            <w:tcBorders>
              <w:top w:val="single" w:sz="4" w:space="0" w:color="000000"/>
              <w:left w:val="single" w:sz="4" w:space="0" w:color="000000"/>
              <w:bottom w:val="single" w:sz="4" w:space="0" w:color="000000"/>
              <w:right w:val="single" w:sz="4" w:space="0" w:color="000000"/>
            </w:tcBorders>
            <w:shd w:val="clear" w:color="auto" w:fill="auto"/>
          </w:tcPr>
          <w:p w14:paraId="736D3298" w14:textId="77777777" w:rsidR="00EF35A1" w:rsidRPr="00AC098E" w:rsidRDefault="00EF35A1" w:rsidP="001076FD">
            <w:pPr>
              <w:rPr>
                <w:rFonts w:cs="Arial"/>
                <w:b/>
                <w:bCs/>
              </w:rPr>
            </w:pPr>
            <w:r>
              <w:rPr>
                <w:b/>
              </w:rPr>
              <w:t>&lt;Naam</w:t>
            </w:r>
            <w:r w:rsidRPr="00910C3E">
              <w:rPr>
                <w:b/>
              </w:rPr>
              <w:t>&gt;</w:t>
            </w:r>
            <w:r>
              <w:br/>
              <w:t>Proceslocatie naam</w:t>
            </w:r>
          </w:p>
        </w:tc>
        <w:tc>
          <w:tcPr>
            <w:tcW w:w="1316" w:type="dxa"/>
            <w:gridSpan w:val="2"/>
            <w:tcBorders>
              <w:top w:val="single" w:sz="4" w:space="0" w:color="000000"/>
              <w:left w:val="single" w:sz="4" w:space="0" w:color="000000"/>
              <w:bottom w:val="single" w:sz="4" w:space="0" w:color="000000"/>
              <w:right w:val="single" w:sz="4" w:space="0" w:color="000000"/>
            </w:tcBorders>
            <w:shd w:val="clear" w:color="auto" w:fill="auto"/>
          </w:tcPr>
          <w:p w14:paraId="3F3AE91B" w14:textId="77777777" w:rsidR="00EF35A1" w:rsidRDefault="00625F41" w:rsidP="001076FD">
            <w:r>
              <w:t>A35</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520D7C43" w14:textId="77777777" w:rsidR="00EF35A1" w:rsidRPr="00A33DC2" w:rsidRDefault="00EF35A1" w:rsidP="001076FD"/>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64ECCE" w14:textId="77777777" w:rsidR="00EF35A1" w:rsidRDefault="00EF35A1" w:rsidP="001076FD"/>
        </w:tc>
        <w:tc>
          <w:tcPr>
            <w:tcW w:w="851" w:type="dxa"/>
          </w:tcPr>
          <w:p w14:paraId="3CDD8C34" w14:textId="77777777" w:rsidR="00EF35A1" w:rsidRDefault="00EF35A1" w:rsidP="001076FD"/>
        </w:tc>
        <w:tc>
          <w:tcPr>
            <w:tcW w:w="850" w:type="dxa"/>
          </w:tcPr>
          <w:p w14:paraId="1A5879EA" w14:textId="77777777" w:rsidR="00EF35A1" w:rsidRDefault="00EF35A1" w:rsidP="001076FD"/>
        </w:tc>
        <w:tc>
          <w:tcPr>
            <w:tcW w:w="850" w:type="dxa"/>
          </w:tcPr>
          <w:p w14:paraId="4F49C360" w14:textId="77777777" w:rsidR="00EF35A1" w:rsidRDefault="00EF35A1" w:rsidP="001076FD"/>
        </w:tc>
        <w:tc>
          <w:tcPr>
            <w:tcW w:w="851" w:type="dxa"/>
          </w:tcPr>
          <w:p w14:paraId="5BD90AA5" w14:textId="77777777" w:rsidR="00EF35A1" w:rsidRDefault="00EF35A1" w:rsidP="001076FD">
            <w:r>
              <w:t>Vpl-1</w:t>
            </w:r>
          </w:p>
          <w:p w14:paraId="307A54CD" w14:textId="77777777" w:rsidR="00EF35A1" w:rsidRDefault="00EF35A1" w:rsidP="001076FD">
            <w:r>
              <w:t>V091</w:t>
            </w:r>
          </w:p>
        </w:tc>
      </w:tr>
      <w:tr w:rsidR="00EF35A1" w14:paraId="74D9F9E4" w14:textId="77777777" w:rsidTr="001076FD">
        <w:tblPrEx>
          <w:tblLook w:val="04A0" w:firstRow="1" w:lastRow="0" w:firstColumn="1" w:lastColumn="0" w:noHBand="0" w:noVBand="1"/>
        </w:tblPrEx>
        <w:tc>
          <w:tcPr>
            <w:tcW w:w="294" w:type="dxa"/>
            <w:gridSpan w:val="2"/>
            <w:tcBorders>
              <w:top w:val="single" w:sz="4" w:space="0" w:color="000000"/>
              <w:left w:val="single" w:sz="4" w:space="0" w:color="000000"/>
              <w:bottom w:val="single" w:sz="4" w:space="0" w:color="000000"/>
              <w:right w:val="single" w:sz="4" w:space="0" w:color="000000"/>
            </w:tcBorders>
            <w:shd w:val="clear" w:color="auto" w:fill="FFC000"/>
          </w:tcPr>
          <w:p w14:paraId="7D94ADA3" w14:textId="77777777" w:rsidR="00EF35A1" w:rsidRDefault="00EF35A1" w:rsidP="001076FD">
            <w:pPr>
              <w:rPr>
                <w:b/>
                <w:bCs/>
              </w:rPr>
            </w:pPr>
          </w:p>
        </w:tc>
        <w:tc>
          <w:tcPr>
            <w:tcW w:w="14307" w:type="dxa"/>
            <w:gridSpan w:val="11"/>
            <w:tcBorders>
              <w:top w:val="single" w:sz="4" w:space="0" w:color="000000"/>
              <w:left w:val="single" w:sz="4" w:space="0" w:color="000000"/>
              <w:bottom w:val="single" w:sz="4" w:space="0" w:color="000000"/>
              <w:right w:val="single" w:sz="4" w:space="0" w:color="000000"/>
            </w:tcBorders>
            <w:shd w:val="clear" w:color="auto" w:fill="F2DBDB"/>
          </w:tcPr>
          <w:p w14:paraId="4BD63C74" w14:textId="77777777" w:rsidR="00EF35A1" w:rsidRPr="00546F10" w:rsidRDefault="00EF35A1" w:rsidP="001076FD">
            <w:pPr>
              <w:rPr>
                <w:b/>
              </w:rPr>
            </w:pPr>
            <w:r>
              <w:rPr>
                <w:b/>
              </w:rPr>
              <w:t>&lt;</w:t>
            </w:r>
            <w:proofErr w:type="spellStart"/>
            <w:r>
              <w:rPr>
                <w:b/>
              </w:rPr>
              <w:t>ProcesDcP</w:t>
            </w:r>
            <w:proofErr w:type="spellEnd"/>
            <w:r>
              <w:rPr>
                <w:b/>
              </w:rPr>
              <w:t>&gt;</w:t>
            </w:r>
          </w:p>
        </w:tc>
      </w:tr>
      <w:tr w:rsidR="007806DB" w14:paraId="6C785CA7" w14:textId="77777777" w:rsidTr="007806DB">
        <w:tblPrEx>
          <w:tblLook w:val="04A0" w:firstRow="1" w:lastRow="0" w:firstColumn="1" w:lastColumn="0" w:noHBand="0" w:noVBand="1"/>
        </w:tblPrEx>
        <w:tc>
          <w:tcPr>
            <w:tcW w:w="14601" w:type="dxa"/>
            <w:gridSpan w:val="13"/>
            <w:shd w:val="clear" w:color="auto" w:fill="FFC000"/>
          </w:tcPr>
          <w:p w14:paraId="6954922B" w14:textId="77777777" w:rsidR="007806DB" w:rsidRDefault="007806DB" w:rsidP="007806DB">
            <w:r>
              <w:rPr>
                <w:b/>
                <w:bCs/>
              </w:rPr>
              <w:t>&lt;/</w:t>
            </w:r>
            <w:proofErr w:type="spellStart"/>
            <w:r>
              <w:rPr>
                <w:b/>
                <w:bCs/>
              </w:rPr>
              <w:t>ProcVan</w:t>
            </w:r>
            <w:proofErr w:type="spellEnd"/>
            <w:r>
              <w:rPr>
                <w:b/>
                <w:bCs/>
              </w:rPr>
              <w:t>&gt;</w:t>
            </w:r>
          </w:p>
        </w:tc>
      </w:tr>
      <w:bookmarkEnd w:id="111"/>
      <w:tr w:rsidR="007806DB" w14:paraId="46D9C089" w14:textId="77777777" w:rsidTr="007806DB">
        <w:tblPrEx>
          <w:tblLook w:val="04A0" w:firstRow="1" w:lastRow="0" w:firstColumn="1" w:lastColumn="0" w:noHBand="0" w:noVBand="1"/>
        </w:tblPrEx>
        <w:tc>
          <w:tcPr>
            <w:tcW w:w="10349" w:type="dxa"/>
            <w:gridSpan w:val="8"/>
            <w:shd w:val="clear" w:color="auto" w:fill="FFC000"/>
          </w:tcPr>
          <w:p w14:paraId="6087551F" w14:textId="77777777" w:rsidR="007806DB" w:rsidRDefault="007806DB" w:rsidP="007806DB">
            <w:pPr>
              <w:rPr>
                <w:b/>
                <w:bCs/>
              </w:rPr>
            </w:pPr>
            <w:r>
              <w:rPr>
                <w:b/>
                <w:bCs/>
              </w:rPr>
              <w:t>&lt;</w:t>
            </w:r>
            <w:proofErr w:type="spellStart"/>
            <w:r>
              <w:rPr>
                <w:b/>
                <w:bCs/>
              </w:rPr>
              <w:t>ProcNaar</w:t>
            </w:r>
            <w:proofErr w:type="spellEnd"/>
            <w:r>
              <w:rPr>
                <w:b/>
                <w:bCs/>
              </w:rPr>
              <w:t>&gt;</w:t>
            </w:r>
          </w:p>
          <w:p w14:paraId="42D97A2D" w14:textId="77777777" w:rsidR="007806DB" w:rsidRDefault="007806DB" w:rsidP="007806DB"/>
        </w:tc>
        <w:tc>
          <w:tcPr>
            <w:tcW w:w="850" w:type="dxa"/>
            <w:shd w:val="clear" w:color="auto" w:fill="FFC000"/>
          </w:tcPr>
          <w:p w14:paraId="2C30EA1D" w14:textId="77777777" w:rsidR="007806DB" w:rsidRDefault="007806DB" w:rsidP="007806DB"/>
        </w:tc>
        <w:tc>
          <w:tcPr>
            <w:tcW w:w="851" w:type="dxa"/>
            <w:shd w:val="clear" w:color="auto" w:fill="FFC000"/>
          </w:tcPr>
          <w:p w14:paraId="6B92253D" w14:textId="77777777" w:rsidR="007806DB" w:rsidRDefault="007806DB" w:rsidP="007806DB"/>
        </w:tc>
        <w:tc>
          <w:tcPr>
            <w:tcW w:w="850" w:type="dxa"/>
            <w:shd w:val="clear" w:color="auto" w:fill="FFC000"/>
          </w:tcPr>
          <w:p w14:paraId="60AB72AB" w14:textId="77777777" w:rsidR="007806DB" w:rsidRDefault="00157351" w:rsidP="007806DB">
            <w:r>
              <w:t>Vpl-1</w:t>
            </w:r>
          </w:p>
        </w:tc>
        <w:tc>
          <w:tcPr>
            <w:tcW w:w="850" w:type="dxa"/>
            <w:shd w:val="clear" w:color="auto" w:fill="FFC000"/>
          </w:tcPr>
          <w:p w14:paraId="2C5AFE56" w14:textId="77777777" w:rsidR="007806DB" w:rsidRDefault="00EF35A1" w:rsidP="007806DB">
            <w:r>
              <w:t>Opt-1</w:t>
            </w:r>
          </w:p>
        </w:tc>
        <w:tc>
          <w:tcPr>
            <w:tcW w:w="851" w:type="dxa"/>
            <w:shd w:val="clear" w:color="auto" w:fill="FFC000"/>
          </w:tcPr>
          <w:p w14:paraId="39DBF884" w14:textId="77777777" w:rsidR="007806DB" w:rsidRDefault="007806DB" w:rsidP="007806DB"/>
        </w:tc>
      </w:tr>
      <w:tr w:rsidR="007806DB" w14:paraId="012B2540" w14:textId="77777777" w:rsidTr="00EF35A1">
        <w:tblPrEx>
          <w:tblLook w:val="04A0" w:firstRow="1" w:lastRow="0" w:firstColumn="1" w:lastColumn="0" w:noHBand="0" w:noVBand="1"/>
        </w:tblPrEx>
        <w:tc>
          <w:tcPr>
            <w:tcW w:w="283" w:type="dxa"/>
            <w:shd w:val="clear" w:color="auto" w:fill="FFC000"/>
          </w:tcPr>
          <w:p w14:paraId="2ABC26C8" w14:textId="77777777" w:rsidR="007806DB" w:rsidRDefault="007806DB" w:rsidP="007806DB">
            <w:pPr>
              <w:rPr>
                <w:b/>
                <w:bCs/>
              </w:rPr>
            </w:pPr>
          </w:p>
        </w:tc>
        <w:tc>
          <w:tcPr>
            <w:tcW w:w="5814" w:type="dxa"/>
            <w:gridSpan w:val="4"/>
          </w:tcPr>
          <w:p w14:paraId="0F28866C" w14:textId="77777777" w:rsidR="007806DB" w:rsidRDefault="007806DB" w:rsidP="007806DB">
            <w:r>
              <w:rPr>
                <w:b/>
                <w:bCs/>
              </w:rPr>
              <w:t>&lt;Code&gt;</w:t>
            </w:r>
          </w:p>
          <w:p w14:paraId="20B9A6D1" w14:textId="77777777" w:rsidR="007806DB" w:rsidRPr="00A757BA" w:rsidRDefault="007806DB" w:rsidP="007806DB">
            <w:r>
              <w:t>Proces naar code</w:t>
            </w:r>
          </w:p>
        </w:tc>
        <w:tc>
          <w:tcPr>
            <w:tcW w:w="1275" w:type="dxa"/>
          </w:tcPr>
          <w:p w14:paraId="0D4161A4" w14:textId="77777777" w:rsidR="007806DB" w:rsidRDefault="007806DB" w:rsidP="007806DB">
            <w:r>
              <w:t>N6</w:t>
            </w:r>
          </w:p>
        </w:tc>
        <w:tc>
          <w:tcPr>
            <w:tcW w:w="2977" w:type="dxa"/>
            <w:gridSpan w:val="2"/>
          </w:tcPr>
          <w:p w14:paraId="204B8F85" w14:textId="77777777" w:rsidR="007806DB" w:rsidRDefault="007806DB" w:rsidP="00157351">
            <w:pPr>
              <w:rPr>
                <w:vertAlign w:val="superscript"/>
              </w:rPr>
            </w:pPr>
            <w:proofErr w:type="spellStart"/>
            <w:r>
              <w:t>Bls</w:t>
            </w:r>
            <w:proofErr w:type="spellEnd"/>
            <w:r>
              <w:t xml:space="preserve">-code van de vervolg- locatie. </w:t>
            </w:r>
          </w:p>
        </w:tc>
        <w:tc>
          <w:tcPr>
            <w:tcW w:w="850" w:type="dxa"/>
          </w:tcPr>
          <w:p w14:paraId="0DCDAAF9" w14:textId="77777777" w:rsidR="007806DB" w:rsidRPr="00C82FD3" w:rsidRDefault="007806DB" w:rsidP="007806DB"/>
        </w:tc>
        <w:tc>
          <w:tcPr>
            <w:tcW w:w="851" w:type="dxa"/>
          </w:tcPr>
          <w:p w14:paraId="2624DB24" w14:textId="77777777" w:rsidR="007806DB" w:rsidRDefault="007806DB" w:rsidP="007806DB"/>
        </w:tc>
        <w:tc>
          <w:tcPr>
            <w:tcW w:w="850" w:type="dxa"/>
          </w:tcPr>
          <w:p w14:paraId="6EF7AEE5" w14:textId="77777777" w:rsidR="007806DB" w:rsidRDefault="00157351" w:rsidP="007806DB">
            <w:r>
              <w:t>Vpl-1</w:t>
            </w:r>
          </w:p>
        </w:tc>
        <w:tc>
          <w:tcPr>
            <w:tcW w:w="850" w:type="dxa"/>
          </w:tcPr>
          <w:p w14:paraId="2EFD7796" w14:textId="77777777" w:rsidR="007806DB" w:rsidRDefault="00EF35A1" w:rsidP="007806DB">
            <w:r>
              <w:t>Vpl-1</w:t>
            </w:r>
          </w:p>
        </w:tc>
        <w:tc>
          <w:tcPr>
            <w:tcW w:w="851" w:type="dxa"/>
          </w:tcPr>
          <w:p w14:paraId="4CE17AA7" w14:textId="77777777" w:rsidR="007806DB" w:rsidRDefault="007806DB" w:rsidP="007806DB"/>
        </w:tc>
      </w:tr>
      <w:tr w:rsidR="007806DB" w14:paraId="1F57F84D" w14:textId="77777777" w:rsidTr="007806DB">
        <w:tblPrEx>
          <w:tblLook w:val="04A0" w:firstRow="1" w:lastRow="0" w:firstColumn="1" w:lastColumn="0" w:noHBand="0" w:noVBand="1"/>
        </w:tblPrEx>
        <w:tc>
          <w:tcPr>
            <w:tcW w:w="14601" w:type="dxa"/>
            <w:gridSpan w:val="13"/>
            <w:shd w:val="clear" w:color="auto" w:fill="FFC000"/>
          </w:tcPr>
          <w:p w14:paraId="6F40ADC9" w14:textId="77777777" w:rsidR="007806DB" w:rsidRDefault="007806DB" w:rsidP="007806DB">
            <w:r>
              <w:rPr>
                <w:b/>
                <w:bCs/>
              </w:rPr>
              <w:t>&lt;/</w:t>
            </w:r>
            <w:proofErr w:type="spellStart"/>
            <w:r>
              <w:rPr>
                <w:b/>
                <w:bCs/>
              </w:rPr>
              <w:t>ProcNaar</w:t>
            </w:r>
            <w:proofErr w:type="spellEnd"/>
            <w:r>
              <w:rPr>
                <w:b/>
                <w:bCs/>
              </w:rPr>
              <w:t>&gt;</w:t>
            </w:r>
          </w:p>
        </w:tc>
      </w:tr>
      <w:tr w:rsidR="007806DB" w14:paraId="5069E43A" w14:textId="77777777" w:rsidTr="007806DB">
        <w:tblPrEx>
          <w:tblLook w:val="04A0" w:firstRow="1" w:lastRow="0" w:firstColumn="1" w:lastColumn="0" w:noHBand="0" w:noVBand="1"/>
        </w:tblPrEx>
        <w:tc>
          <w:tcPr>
            <w:tcW w:w="10349" w:type="dxa"/>
            <w:gridSpan w:val="8"/>
            <w:shd w:val="clear" w:color="auto" w:fill="FFC000"/>
          </w:tcPr>
          <w:p w14:paraId="0CDD5FCB" w14:textId="77777777" w:rsidR="007806DB" w:rsidRDefault="007806DB" w:rsidP="007806DB">
            <w:pPr>
              <w:rPr>
                <w:b/>
                <w:bCs/>
              </w:rPr>
            </w:pPr>
            <w:r>
              <w:rPr>
                <w:b/>
                <w:bCs/>
              </w:rPr>
              <w:t>&lt;</w:t>
            </w:r>
            <w:proofErr w:type="spellStart"/>
            <w:r>
              <w:rPr>
                <w:rFonts w:cs="Arial"/>
                <w:b/>
                <w:bCs/>
              </w:rPr>
              <w:t>ProcDcP</w:t>
            </w:r>
            <w:proofErr w:type="spellEnd"/>
            <w:r>
              <w:rPr>
                <w:b/>
                <w:bCs/>
              </w:rPr>
              <w:t>&gt;</w:t>
            </w:r>
          </w:p>
          <w:p w14:paraId="23B09C9B" w14:textId="77777777" w:rsidR="007806DB" w:rsidRDefault="007806DB" w:rsidP="007806DB"/>
        </w:tc>
        <w:tc>
          <w:tcPr>
            <w:tcW w:w="850" w:type="dxa"/>
            <w:shd w:val="clear" w:color="auto" w:fill="FFC000"/>
          </w:tcPr>
          <w:p w14:paraId="4974A014" w14:textId="77777777" w:rsidR="007806DB" w:rsidRDefault="007806DB" w:rsidP="007806DB"/>
        </w:tc>
        <w:tc>
          <w:tcPr>
            <w:tcW w:w="851" w:type="dxa"/>
            <w:shd w:val="clear" w:color="auto" w:fill="FFC000"/>
          </w:tcPr>
          <w:p w14:paraId="1A2DFAD5" w14:textId="77777777" w:rsidR="007806DB" w:rsidRDefault="007806DB" w:rsidP="007806DB"/>
        </w:tc>
        <w:tc>
          <w:tcPr>
            <w:tcW w:w="850" w:type="dxa"/>
            <w:shd w:val="clear" w:color="auto" w:fill="FFC000"/>
          </w:tcPr>
          <w:p w14:paraId="70FC6F81" w14:textId="77777777" w:rsidR="007806DB" w:rsidRDefault="00157351" w:rsidP="007806DB">
            <w:r>
              <w:t>Vpl-1</w:t>
            </w:r>
          </w:p>
        </w:tc>
        <w:tc>
          <w:tcPr>
            <w:tcW w:w="850" w:type="dxa"/>
            <w:shd w:val="clear" w:color="auto" w:fill="FFC000"/>
          </w:tcPr>
          <w:p w14:paraId="1F4E9590" w14:textId="77777777" w:rsidR="007806DB" w:rsidRDefault="007806DB" w:rsidP="007806DB"/>
        </w:tc>
        <w:tc>
          <w:tcPr>
            <w:tcW w:w="851" w:type="dxa"/>
            <w:shd w:val="clear" w:color="auto" w:fill="FFC000"/>
          </w:tcPr>
          <w:p w14:paraId="24CC65CB" w14:textId="77777777" w:rsidR="007806DB" w:rsidRDefault="007806DB" w:rsidP="007806DB"/>
        </w:tc>
      </w:tr>
      <w:tr w:rsidR="007806DB" w14:paraId="38413652" w14:textId="77777777" w:rsidTr="007806DB">
        <w:tblPrEx>
          <w:tblLook w:val="04A0" w:firstRow="1" w:lastRow="0" w:firstColumn="1" w:lastColumn="0" w:noHBand="0" w:noVBand="1"/>
        </w:tblPrEx>
        <w:tc>
          <w:tcPr>
            <w:tcW w:w="283" w:type="dxa"/>
            <w:shd w:val="clear" w:color="auto" w:fill="FFC000"/>
          </w:tcPr>
          <w:p w14:paraId="096569DA" w14:textId="77777777" w:rsidR="007806DB" w:rsidRDefault="007806DB" w:rsidP="007806DB">
            <w:pPr>
              <w:rPr>
                <w:b/>
                <w:bCs/>
              </w:rPr>
            </w:pPr>
          </w:p>
        </w:tc>
        <w:tc>
          <w:tcPr>
            <w:tcW w:w="5814" w:type="dxa"/>
            <w:gridSpan w:val="4"/>
          </w:tcPr>
          <w:p w14:paraId="129A8F70" w14:textId="77777777" w:rsidR="007806DB" w:rsidRDefault="007806DB" w:rsidP="007806DB">
            <w:r>
              <w:rPr>
                <w:b/>
                <w:bCs/>
              </w:rPr>
              <w:t>&lt;Code&gt;</w:t>
            </w:r>
          </w:p>
          <w:p w14:paraId="4E7D7ADA" w14:textId="77777777" w:rsidR="007806DB" w:rsidRPr="00A757BA" w:rsidRDefault="007806DB" w:rsidP="007806DB">
            <w:r>
              <w:t xml:space="preserve">Proces code van de distributie locatie waaraan moet worden </w:t>
            </w:r>
            <w:proofErr w:type="spellStart"/>
            <w:r>
              <w:t>vooraangekondigd</w:t>
            </w:r>
            <w:proofErr w:type="spellEnd"/>
          </w:p>
        </w:tc>
        <w:tc>
          <w:tcPr>
            <w:tcW w:w="1304" w:type="dxa"/>
            <w:gridSpan w:val="2"/>
          </w:tcPr>
          <w:p w14:paraId="3EDEDBC1" w14:textId="77777777" w:rsidR="007806DB" w:rsidRDefault="007806DB" w:rsidP="007806DB">
            <w:r>
              <w:t>N6</w:t>
            </w:r>
          </w:p>
        </w:tc>
        <w:tc>
          <w:tcPr>
            <w:tcW w:w="2948" w:type="dxa"/>
          </w:tcPr>
          <w:p w14:paraId="06A15DCC" w14:textId="77777777" w:rsidR="007806DB" w:rsidRDefault="007806DB" w:rsidP="007806DB">
            <w:pPr>
              <w:rPr>
                <w:vertAlign w:val="superscript"/>
              </w:rPr>
            </w:pPr>
            <w:r>
              <w:t xml:space="preserve">In te vullen indien </w:t>
            </w:r>
            <w:proofErr w:type="spellStart"/>
            <w:r>
              <w:t>infor</w:t>
            </w:r>
            <w:r w:rsidR="00157351">
              <w:t>-</w:t>
            </w:r>
            <w:r>
              <w:t>matie</w:t>
            </w:r>
            <w:proofErr w:type="spellEnd"/>
            <w:r>
              <w:t xml:space="preserve"> bestemd is voor Medea.</w:t>
            </w:r>
          </w:p>
        </w:tc>
        <w:tc>
          <w:tcPr>
            <w:tcW w:w="850" w:type="dxa"/>
          </w:tcPr>
          <w:p w14:paraId="7798170D" w14:textId="77777777" w:rsidR="007806DB" w:rsidRPr="00C82FD3" w:rsidRDefault="007806DB" w:rsidP="007806DB"/>
        </w:tc>
        <w:tc>
          <w:tcPr>
            <w:tcW w:w="851" w:type="dxa"/>
          </w:tcPr>
          <w:p w14:paraId="20B9338D" w14:textId="77777777" w:rsidR="007806DB" w:rsidRDefault="007806DB" w:rsidP="007806DB"/>
        </w:tc>
        <w:tc>
          <w:tcPr>
            <w:tcW w:w="850" w:type="dxa"/>
          </w:tcPr>
          <w:p w14:paraId="7BFB7C5D" w14:textId="77777777" w:rsidR="007806DB" w:rsidRDefault="00157351" w:rsidP="007806DB">
            <w:r>
              <w:t>Vpl-1</w:t>
            </w:r>
          </w:p>
        </w:tc>
        <w:tc>
          <w:tcPr>
            <w:tcW w:w="850" w:type="dxa"/>
          </w:tcPr>
          <w:p w14:paraId="79DEFB4F" w14:textId="77777777" w:rsidR="007806DB" w:rsidRDefault="007806DB" w:rsidP="007806DB"/>
        </w:tc>
        <w:tc>
          <w:tcPr>
            <w:tcW w:w="851" w:type="dxa"/>
          </w:tcPr>
          <w:p w14:paraId="7A5C0BE4" w14:textId="77777777" w:rsidR="007806DB" w:rsidRDefault="007806DB" w:rsidP="007806DB"/>
        </w:tc>
      </w:tr>
      <w:tr w:rsidR="007806DB" w14:paraId="461D2B18" w14:textId="77777777" w:rsidTr="007806DB">
        <w:tblPrEx>
          <w:tblLook w:val="04A0" w:firstRow="1" w:lastRow="0" w:firstColumn="1" w:lastColumn="0" w:noHBand="0" w:noVBand="1"/>
        </w:tblPrEx>
        <w:tc>
          <w:tcPr>
            <w:tcW w:w="14601" w:type="dxa"/>
            <w:gridSpan w:val="13"/>
            <w:shd w:val="clear" w:color="auto" w:fill="FFC000"/>
          </w:tcPr>
          <w:p w14:paraId="38CDB172" w14:textId="77777777" w:rsidR="007806DB" w:rsidRDefault="007806DB" w:rsidP="007806DB">
            <w:r>
              <w:rPr>
                <w:b/>
                <w:bCs/>
              </w:rPr>
              <w:t>&lt;/</w:t>
            </w:r>
            <w:proofErr w:type="spellStart"/>
            <w:r>
              <w:rPr>
                <w:rFonts w:cs="Arial"/>
                <w:b/>
                <w:bCs/>
              </w:rPr>
              <w:t>ProcDcP</w:t>
            </w:r>
            <w:proofErr w:type="spellEnd"/>
            <w:r>
              <w:rPr>
                <w:b/>
                <w:bCs/>
              </w:rPr>
              <w:t>&gt;</w:t>
            </w:r>
          </w:p>
        </w:tc>
      </w:tr>
      <w:tr w:rsidR="00E66FA5" w14:paraId="046B5E4C" w14:textId="77777777" w:rsidTr="00E15E5E">
        <w:tblPrEx>
          <w:tblLook w:val="04A0" w:firstRow="1" w:lastRow="0" w:firstColumn="1" w:lastColumn="0" w:noHBand="0" w:noVBand="1"/>
        </w:tblPrEx>
        <w:tc>
          <w:tcPr>
            <w:tcW w:w="10349" w:type="dxa"/>
            <w:gridSpan w:val="8"/>
            <w:tcBorders>
              <w:top w:val="single" w:sz="4" w:space="0" w:color="000000"/>
              <w:left w:val="single" w:sz="4" w:space="0" w:color="000000"/>
              <w:bottom w:val="single" w:sz="4" w:space="0" w:color="000000"/>
              <w:right w:val="single" w:sz="4" w:space="0" w:color="000000"/>
            </w:tcBorders>
            <w:shd w:val="clear" w:color="auto" w:fill="FFC000"/>
          </w:tcPr>
          <w:p w14:paraId="680B18E6" w14:textId="77777777" w:rsidR="00E66FA5" w:rsidRDefault="00E66FA5" w:rsidP="00E66FA5">
            <w:pPr>
              <w:tabs>
                <w:tab w:val="left" w:pos="2092"/>
              </w:tabs>
            </w:pPr>
            <w:r w:rsidRPr="006A1C64">
              <w:rPr>
                <w:b/>
              </w:rPr>
              <w:t>&lt;</w:t>
            </w:r>
            <w:proofErr w:type="spellStart"/>
            <w:r>
              <w:rPr>
                <w:b/>
                <w:bCs/>
              </w:rPr>
              <w:t>WaarnPos</w:t>
            </w:r>
            <w:proofErr w:type="spellEnd"/>
            <w:r w:rsidRPr="006A1C64">
              <w:rPr>
                <w:b/>
              </w:rPr>
              <w:t>&gt;</w:t>
            </w:r>
          </w:p>
        </w:tc>
        <w:tc>
          <w:tcPr>
            <w:tcW w:w="850" w:type="dxa"/>
            <w:tcBorders>
              <w:top w:val="single" w:sz="4" w:space="0" w:color="000000"/>
              <w:left w:val="single" w:sz="4" w:space="0" w:color="000000"/>
              <w:bottom w:val="single" w:sz="4" w:space="0" w:color="000000"/>
              <w:right w:val="single" w:sz="4" w:space="0" w:color="000000"/>
            </w:tcBorders>
            <w:shd w:val="clear" w:color="auto" w:fill="FFC000"/>
          </w:tcPr>
          <w:p w14:paraId="0CC71FF3" w14:textId="77777777" w:rsidR="00E66FA5" w:rsidRDefault="00E66FA5" w:rsidP="00E15E5E"/>
        </w:tc>
        <w:tc>
          <w:tcPr>
            <w:tcW w:w="851" w:type="dxa"/>
            <w:shd w:val="clear" w:color="auto" w:fill="FFC000"/>
          </w:tcPr>
          <w:p w14:paraId="4E217270" w14:textId="77777777" w:rsidR="00E66FA5" w:rsidRDefault="00E66FA5" w:rsidP="00E15E5E"/>
        </w:tc>
        <w:tc>
          <w:tcPr>
            <w:tcW w:w="850" w:type="dxa"/>
            <w:shd w:val="clear" w:color="auto" w:fill="FFC000"/>
          </w:tcPr>
          <w:p w14:paraId="742FFF43" w14:textId="77777777" w:rsidR="00E66FA5" w:rsidRDefault="00E66FA5" w:rsidP="00E15E5E">
            <w:r>
              <w:t>Opt-1</w:t>
            </w:r>
          </w:p>
        </w:tc>
        <w:tc>
          <w:tcPr>
            <w:tcW w:w="850" w:type="dxa"/>
            <w:shd w:val="clear" w:color="auto" w:fill="FFC000"/>
          </w:tcPr>
          <w:p w14:paraId="70609F9A" w14:textId="77777777" w:rsidR="00E66FA5" w:rsidRDefault="00E66FA5" w:rsidP="00E15E5E">
            <w:r>
              <w:t>Opt-1</w:t>
            </w:r>
          </w:p>
        </w:tc>
        <w:tc>
          <w:tcPr>
            <w:tcW w:w="851" w:type="dxa"/>
            <w:shd w:val="clear" w:color="auto" w:fill="FFC000"/>
          </w:tcPr>
          <w:p w14:paraId="45D7D74C" w14:textId="77777777" w:rsidR="00E66FA5" w:rsidRDefault="00E66FA5" w:rsidP="00E15E5E">
            <w:r>
              <w:t>Opt-1</w:t>
            </w:r>
          </w:p>
        </w:tc>
      </w:tr>
      <w:tr w:rsidR="00E66FA5" w14:paraId="3FABBBAA" w14:textId="77777777" w:rsidTr="00E15E5E">
        <w:tblPrEx>
          <w:tblLook w:val="04A0" w:firstRow="1" w:lastRow="0" w:firstColumn="1" w:lastColumn="0" w:noHBand="0" w:noVBand="1"/>
        </w:tblPrEx>
        <w:tc>
          <w:tcPr>
            <w:tcW w:w="283" w:type="dxa"/>
            <w:tcBorders>
              <w:top w:val="single" w:sz="4" w:space="0" w:color="000000"/>
              <w:left w:val="single" w:sz="4" w:space="0" w:color="000000"/>
              <w:bottom w:val="single" w:sz="4" w:space="0" w:color="000000"/>
              <w:right w:val="single" w:sz="4" w:space="0" w:color="000000"/>
            </w:tcBorders>
            <w:shd w:val="clear" w:color="auto" w:fill="FFC000"/>
          </w:tcPr>
          <w:p w14:paraId="260D3B5D" w14:textId="77777777" w:rsidR="00E66FA5" w:rsidRDefault="00E66FA5" w:rsidP="00E15E5E">
            <w:pPr>
              <w:rPr>
                <w:b/>
                <w:bCs/>
              </w:rPr>
            </w:pPr>
          </w:p>
        </w:tc>
        <w:tc>
          <w:tcPr>
            <w:tcW w:w="5814" w:type="dxa"/>
            <w:gridSpan w:val="4"/>
            <w:tcBorders>
              <w:top w:val="single" w:sz="4" w:space="0" w:color="000000"/>
              <w:left w:val="single" w:sz="4" w:space="0" w:color="000000"/>
              <w:bottom w:val="single" w:sz="4" w:space="0" w:color="000000"/>
              <w:right w:val="single" w:sz="4" w:space="0" w:color="000000"/>
            </w:tcBorders>
            <w:shd w:val="clear" w:color="auto" w:fill="auto"/>
          </w:tcPr>
          <w:p w14:paraId="64AB29A3" w14:textId="77777777" w:rsidR="00E66FA5" w:rsidRPr="00B94839" w:rsidRDefault="00E66FA5" w:rsidP="00E66FA5">
            <w:r>
              <w:rPr>
                <w:b/>
              </w:rPr>
              <w:t>&lt;Latitude</w:t>
            </w:r>
            <w:r w:rsidRPr="00910C3E">
              <w:rPr>
                <w:b/>
              </w:rPr>
              <w:t>&gt;</w:t>
            </w:r>
            <w:r>
              <w:br/>
              <w:t>Breedtegraad van de positie van de Waarneming</w:t>
            </w:r>
          </w:p>
        </w:tc>
        <w:tc>
          <w:tcPr>
            <w:tcW w:w="1304" w:type="dxa"/>
            <w:gridSpan w:val="2"/>
            <w:tcBorders>
              <w:top w:val="single" w:sz="4" w:space="0" w:color="000000"/>
              <w:left w:val="single" w:sz="4" w:space="0" w:color="000000"/>
              <w:bottom w:val="single" w:sz="4" w:space="0" w:color="000000"/>
              <w:right w:val="single" w:sz="4" w:space="0" w:color="000000"/>
            </w:tcBorders>
            <w:shd w:val="clear" w:color="auto" w:fill="auto"/>
          </w:tcPr>
          <w:p w14:paraId="15693DAA" w14:textId="77777777" w:rsidR="00E66FA5" w:rsidRPr="00B94839" w:rsidRDefault="00E66FA5" w:rsidP="00E66FA5">
            <w:r>
              <w:t>Double</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016F685F" w14:textId="77777777" w:rsidR="00E66FA5" w:rsidRPr="005C685D" w:rsidRDefault="00E66FA5" w:rsidP="00E15E5E">
            <w:pPr>
              <w:rPr>
                <w:lang w:val="en-US"/>
              </w:rPr>
            </w:pPr>
            <w:r w:rsidRPr="005C685D">
              <w:rPr>
                <w:lang w:val="en-US"/>
              </w:rPr>
              <w:t xml:space="preserve">The value space of </w:t>
            </w:r>
            <w:proofErr w:type="spellStart"/>
            <w:r w:rsidRPr="005C685D">
              <w:rPr>
                <w:lang w:val="en-US"/>
              </w:rPr>
              <w:t>xs:double</w:t>
            </w:r>
            <w:proofErr w:type="spellEnd"/>
            <w:r w:rsidRPr="005C685D">
              <w:rPr>
                <w:lang w:val="en-US"/>
              </w:rPr>
              <w:t xml:space="preserve"> is “double” (64 bits) floating-point numbers as defined by the IEEE.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03AE2C" w14:textId="77777777" w:rsidR="00E66FA5" w:rsidRPr="00E66FA5" w:rsidRDefault="00E66FA5" w:rsidP="00E15E5E">
            <w:pPr>
              <w:rPr>
                <w:lang w:val="en-US"/>
              </w:rPr>
            </w:pPr>
          </w:p>
        </w:tc>
        <w:tc>
          <w:tcPr>
            <w:tcW w:w="851" w:type="dxa"/>
          </w:tcPr>
          <w:p w14:paraId="6A3DA786" w14:textId="77777777" w:rsidR="00E66FA5" w:rsidRPr="00E66FA5" w:rsidRDefault="00E66FA5" w:rsidP="00E15E5E">
            <w:pPr>
              <w:rPr>
                <w:lang w:val="en-US"/>
              </w:rPr>
            </w:pPr>
          </w:p>
        </w:tc>
        <w:tc>
          <w:tcPr>
            <w:tcW w:w="850" w:type="dxa"/>
          </w:tcPr>
          <w:p w14:paraId="5A50A757" w14:textId="77777777" w:rsidR="00E66FA5" w:rsidRDefault="00E66FA5" w:rsidP="00E15E5E">
            <w:r>
              <w:t>Vpl-1</w:t>
            </w:r>
          </w:p>
        </w:tc>
        <w:tc>
          <w:tcPr>
            <w:tcW w:w="850" w:type="dxa"/>
          </w:tcPr>
          <w:p w14:paraId="6330AD17" w14:textId="77777777" w:rsidR="00E66FA5" w:rsidRDefault="00E66FA5" w:rsidP="00E15E5E">
            <w:r>
              <w:t>Vpl-1</w:t>
            </w:r>
          </w:p>
        </w:tc>
        <w:tc>
          <w:tcPr>
            <w:tcW w:w="851" w:type="dxa"/>
          </w:tcPr>
          <w:p w14:paraId="5D6D2831" w14:textId="77777777" w:rsidR="00E66FA5" w:rsidRDefault="00E66FA5" w:rsidP="00E15E5E">
            <w:r>
              <w:t>Vpl-1</w:t>
            </w:r>
          </w:p>
        </w:tc>
      </w:tr>
      <w:tr w:rsidR="00E66FA5" w14:paraId="0E283E6D" w14:textId="77777777" w:rsidTr="00E15E5E">
        <w:tblPrEx>
          <w:tblLook w:val="04A0" w:firstRow="1" w:lastRow="0" w:firstColumn="1" w:lastColumn="0" w:noHBand="0" w:noVBand="1"/>
        </w:tblPrEx>
        <w:tc>
          <w:tcPr>
            <w:tcW w:w="283" w:type="dxa"/>
            <w:tcBorders>
              <w:top w:val="single" w:sz="4" w:space="0" w:color="000000"/>
              <w:left w:val="single" w:sz="4" w:space="0" w:color="000000"/>
              <w:bottom w:val="single" w:sz="4" w:space="0" w:color="000000"/>
              <w:right w:val="single" w:sz="4" w:space="0" w:color="000000"/>
            </w:tcBorders>
            <w:shd w:val="clear" w:color="auto" w:fill="FFC000"/>
          </w:tcPr>
          <w:p w14:paraId="3A4B36C2" w14:textId="77777777" w:rsidR="00E66FA5" w:rsidRDefault="00E66FA5" w:rsidP="00E15E5E">
            <w:pPr>
              <w:rPr>
                <w:b/>
                <w:bCs/>
              </w:rPr>
            </w:pPr>
          </w:p>
        </w:tc>
        <w:tc>
          <w:tcPr>
            <w:tcW w:w="5814" w:type="dxa"/>
            <w:gridSpan w:val="4"/>
            <w:tcBorders>
              <w:top w:val="single" w:sz="4" w:space="0" w:color="000000"/>
              <w:left w:val="single" w:sz="4" w:space="0" w:color="000000"/>
              <w:bottom w:val="single" w:sz="4" w:space="0" w:color="000000"/>
              <w:right w:val="single" w:sz="4" w:space="0" w:color="000000"/>
            </w:tcBorders>
            <w:shd w:val="clear" w:color="auto" w:fill="auto"/>
          </w:tcPr>
          <w:p w14:paraId="72808DAF" w14:textId="77777777" w:rsidR="00E66FA5" w:rsidRPr="00B94839" w:rsidRDefault="00E66FA5" w:rsidP="00E66FA5">
            <w:r>
              <w:rPr>
                <w:b/>
              </w:rPr>
              <w:t>&lt;Longitude</w:t>
            </w:r>
            <w:r w:rsidRPr="00910C3E">
              <w:rPr>
                <w:b/>
              </w:rPr>
              <w:t>&gt;</w:t>
            </w:r>
            <w:r>
              <w:br/>
              <w:t>Lengtegraad van de positie van de Waarneming</w:t>
            </w:r>
          </w:p>
        </w:tc>
        <w:tc>
          <w:tcPr>
            <w:tcW w:w="1304" w:type="dxa"/>
            <w:gridSpan w:val="2"/>
            <w:tcBorders>
              <w:top w:val="single" w:sz="4" w:space="0" w:color="000000"/>
              <w:left w:val="single" w:sz="4" w:space="0" w:color="000000"/>
              <w:bottom w:val="single" w:sz="4" w:space="0" w:color="000000"/>
              <w:right w:val="single" w:sz="4" w:space="0" w:color="000000"/>
            </w:tcBorders>
            <w:shd w:val="clear" w:color="auto" w:fill="auto"/>
          </w:tcPr>
          <w:p w14:paraId="48C87147" w14:textId="77777777" w:rsidR="00E66FA5" w:rsidRPr="00B94839" w:rsidRDefault="00E66FA5" w:rsidP="00E15E5E">
            <w:r>
              <w:t>Double</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4CAE90A0" w14:textId="77777777" w:rsidR="00E66FA5" w:rsidRPr="005C685D" w:rsidRDefault="00E66FA5" w:rsidP="00E15E5E">
            <w:pPr>
              <w:rPr>
                <w:lang w:val="en-US"/>
              </w:rPr>
            </w:pPr>
            <w:r w:rsidRPr="005C685D">
              <w:rPr>
                <w:lang w:val="en-US"/>
              </w:rPr>
              <w:t xml:space="preserve">The value space of </w:t>
            </w:r>
            <w:proofErr w:type="spellStart"/>
            <w:r w:rsidRPr="005C685D">
              <w:rPr>
                <w:lang w:val="en-US"/>
              </w:rPr>
              <w:t>xs:double</w:t>
            </w:r>
            <w:proofErr w:type="spellEnd"/>
            <w:r w:rsidRPr="005C685D">
              <w:rPr>
                <w:lang w:val="en-US"/>
              </w:rPr>
              <w:t xml:space="preserve"> is “double” (64 </w:t>
            </w:r>
            <w:r w:rsidRPr="005C685D">
              <w:rPr>
                <w:lang w:val="en-US"/>
              </w:rPr>
              <w:lastRenderedPageBreak/>
              <w:t>bits) floating-point numbers as defined by the IEEE.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EF302D" w14:textId="77777777" w:rsidR="00E66FA5" w:rsidRPr="00E66FA5" w:rsidRDefault="00E66FA5" w:rsidP="00E15E5E">
            <w:pPr>
              <w:rPr>
                <w:lang w:val="en-US"/>
              </w:rPr>
            </w:pPr>
          </w:p>
        </w:tc>
        <w:tc>
          <w:tcPr>
            <w:tcW w:w="851" w:type="dxa"/>
          </w:tcPr>
          <w:p w14:paraId="76181752" w14:textId="77777777" w:rsidR="00E66FA5" w:rsidRPr="00E66FA5" w:rsidRDefault="00E66FA5" w:rsidP="00E15E5E">
            <w:pPr>
              <w:rPr>
                <w:lang w:val="en-US"/>
              </w:rPr>
            </w:pPr>
          </w:p>
        </w:tc>
        <w:tc>
          <w:tcPr>
            <w:tcW w:w="850" w:type="dxa"/>
          </w:tcPr>
          <w:p w14:paraId="154390FD" w14:textId="77777777" w:rsidR="00E66FA5" w:rsidRDefault="00E66FA5" w:rsidP="00E15E5E">
            <w:r>
              <w:t>Vpl-1</w:t>
            </w:r>
          </w:p>
        </w:tc>
        <w:tc>
          <w:tcPr>
            <w:tcW w:w="850" w:type="dxa"/>
          </w:tcPr>
          <w:p w14:paraId="5C1DF879" w14:textId="77777777" w:rsidR="00E66FA5" w:rsidRDefault="00E66FA5" w:rsidP="00E15E5E">
            <w:r>
              <w:t>Vpl-1</w:t>
            </w:r>
          </w:p>
        </w:tc>
        <w:tc>
          <w:tcPr>
            <w:tcW w:w="851" w:type="dxa"/>
          </w:tcPr>
          <w:p w14:paraId="04D22D80" w14:textId="77777777" w:rsidR="00E66FA5" w:rsidRDefault="00E66FA5" w:rsidP="00E15E5E">
            <w:r>
              <w:t>Vpl-1</w:t>
            </w:r>
          </w:p>
        </w:tc>
      </w:tr>
      <w:tr w:rsidR="00E66FA5" w14:paraId="5A227422" w14:textId="77777777" w:rsidTr="00E15E5E">
        <w:tblPrEx>
          <w:tblLook w:val="04A0" w:firstRow="1" w:lastRow="0" w:firstColumn="1" w:lastColumn="0" w:noHBand="0" w:noVBand="1"/>
        </w:tblPrEx>
        <w:tc>
          <w:tcPr>
            <w:tcW w:w="14601" w:type="dxa"/>
            <w:gridSpan w:val="13"/>
            <w:tcBorders>
              <w:top w:val="single" w:sz="4" w:space="0" w:color="000000"/>
              <w:left w:val="single" w:sz="4" w:space="0" w:color="000000"/>
              <w:bottom w:val="single" w:sz="4" w:space="0" w:color="000000"/>
              <w:right w:val="single" w:sz="4" w:space="0" w:color="000000"/>
            </w:tcBorders>
            <w:shd w:val="clear" w:color="auto" w:fill="FFC000"/>
          </w:tcPr>
          <w:p w14:paraId="38EF948B" w14:textId="77777777" w:rsidR="00E66FA5" w:rsidRDefault="00E66FA5" w:rsidP="00E66FA5">
            <w:r w:rsidRPr="006A1C64">
              <w:rPr>
                <w:b/>
              </w:rPr>
              <w:t>&lt;</w:t>
            </w:r>
            <w:r>
              <w:rPr>
                <w:b/>
              </w:rPr>
              <w:t>/</w:t>
            </w:r>
            <w:proofErr w:type="spellStart"/>
            <w:r>
              <w:rPr>
                <w:b/>
                <w:bCs/>
              </w:rPr>
              <w:t>WaarnPos</w:t>
            </w:r>
            <w:proofErr w:type="spellEnd"/>
            <w:r w:rsidRPr="006A1C64">
              <w:rPr>
                <w:b/>
              </w:rPr>
              <w:t>&gt;</w:t>
            </w:r>
          </w:p>
        </w:tc>
      </w:tr>
      <w:tr w:rsidR="00E66FA5" w14:paraId="692F0AA3" w14:textId="77777777" w:rsidTr="007806DB">
        <w:tblPrEx>
          <w:tblLook w:val="04A0" w:firstRow="1" w:lastRow="0" w:firstColumn="1" w:lastColumn="0" w:noHBand="0" w:noVBand="1"/>
        </w:tblPrEx>
        <w:tc>
          <w:tcPr>
            <w:tcW w:w="10349" w:type="dxa"/>
            <w:gridSpan w:val="8"/>
            <w:shd w:val="clear" w:color="auto" w:fill="FFC000"/>
          </w:tcPr>
          <w:p w14:paraId="76CE1BCF" w14:textId="77777777" w:rsidR="00E66FA5" w:rsidRDefault="00E66FA5" w:rsidP="007806DB">
            <w:pPr>
              <w:rPr>
                <w:b/>
                <w:bCs/>
              </w:rPr>
            </w:pPr>
            <w:r>
              <w:rPr>
                <w:b/>
                <w:bCs/>
              </w:rPr>
              <w:t>&lt;</w:t>
            </w:r>
            <w:r w:rsidRPr="00AC098E">
              <w:rPr>
                <w:rFonts w:cs="Arial"/>
                <w:b/>
                <w:bCs/>
              </w:rPr>
              <w:t>Medew</w:t>
            </w:r>
            <w:r>
              <w:rPr>
                <w:rFonts w:cs="Arial"/>
                <w:b/>
                <w:bCs/>
              </w:rPr>
              <w:t>erker</w:t>
            </w:r>
            <w:r>
              <w:rPr>
                <w:b/>
                <w:bCs/>
              </w:rPr>
              <w:t>&gt;</w:t>
            </w:r>
          </w:p>
          <w:p w14:paraId="5C0DBDC6" w14:textId="77777777" w:rsidR="00E66FA5" w:rsidRDefault="00E66FA5" w:rsidP="007806DB"/>
        </w:tc>
        <w:tc>
          <w:tcPr>
            <w:tcW w:w="850" w:type="dxa"/>
            <w:shd w:val="clear" w:color="auto" w:fill="FFC000"/>
          </w:tcPr>
          <w:p w14:paraId="16362C39" w14:textId="77777777" w:rsidR="00E66FA5" w:rsidRDefault="00E66FA5" w:rsidP="007806DB"/>
        </w:tc>
        <w:tc>
          <w:tcPr>
            <w:tcW w:w="851" w:type="dxa"/>
            <w:shd w:val="clear" w:color="auto" w:fill="FFC000"/>
          </w:tcPr>
          <w:p w14:paraId="374B51A3" w14:textId="77777777" w:rsidR="00E66FA5" w:rsidRDefault="00E66FA5" w:rsidP="007806DB"/>
        </w:tc>
        <w:tc>
          <w:tcPr>
            <w:tcW w:w="850" w:type="dxa"/>
            <w:shd w:val="clear" w:color="auto" w:fill="FFC000"/>
          </w:tcPr>
          <w:p w14:paraId="5F87A644" w14:textId="77777777" w:rsidR="00E66FA5" w:rsidRDefault="00E66FA5" w:rsidP="007806DB"/>
        </w:tc>
        <w:tc>
          <w:tcPr>
            <w:tcW w:w="850" w:type="dxa"/>
            <w:shd w:val="clear" w:color="auto" w:fill="FFC000"/>
          </w:tcPr>
          <w:p w14:paraId="7202668D" w14:textId="77777777" w:rsidR="00E66FA5" w:rsidRDefault="00E66FA5" w:rsidP="007806DB">
            <w:r>
              <w:t>Opt-1</w:t>
            </w:r>
          </w:p>
        </w:tc>
        <w:tc>
          <w:tcPr>
            <w:tcW w:w="851" w:type="dxa"/>
            <w:shd w:val="clear" w:color="auto" w:fill="FFC000"/>
          </w:tcPr>
          <w:p w14:paraId="612525FB" w14:textId="77777777" w:rsidR="00E66FA5" w:rsidRDefault="00E66FA5" w:rsidP="007806DB"/>
        </w:tc>
      </w:tr>
      <w:tr w:rsidR="00E66FA5" w14:paraId="47F2DAA1" w14:textId="77777777" w:rsidTr="007806DB">
        <w:tblPrEx>
          <w:tblLook w:val="04A0" w:firstRow="1" w:lastRow="0" w:firstColumn="1" w:lastColumn="0" w:noHBand="0" w:noVBand="1"/>
        </w:tblPrEx>
        <w:tc>
          <w:tcPr>
            <w:tcW w:w="283" w:type="dxa"/>
            <w:shd w:val="clear" w:color="auto" w:fill="FFC000"/>
          </w:tcPr>
          <w:p w14:paraId="4CB8041A" w14:textId="77777777" w:rsidR="00E66FA5" w:rsidRDefault="00E66FA5" w:rsidP="007806DB">
            <w:pPr>
              <w:rPr>
                <w:b/>
                <w:bCs/>
              </w:rPr>
            </w:pPr>
          </w:p>
        </w:tc>
        <w:tc>
          <w:tcPr>
            <w:tcW w:w="5814" w:type="dxa"/>
            <w:gridSpan w:val="4"/>
          </w:tcPr>
          <w:p w14:paraId="4A824112" w14:textId="77777777" w:rsidR="00E66FA5" w:rsidRPr="00AC098E" w:rsidRDefault="00E66FA5" w:rsidP="007806DB">
            <w:pPr>
              <w:rPr>
                <w:rFonts w:cs="Arial"/>
                <w:b/>
                <w:bCs/>
              </w:rPr>
            </w:pPr>
            <w:r w:rsidRPr="00AC098E">
              <w:rPr>
                <w:rFonts w:cs="Arial"/>
                <w:b/>
                <w:bCs/>
              </w:rPr>
              <w:t>&lt;</w:t>
            </w:r>
            <w:proofErr w:type="spellStart"/>
            <w:r w:rsidRPr="00AC098E">
              <w:rPr>
                <w:rFonts w:cs="Arial"/>
                <w:b/>
                <w:bCs/>
              </w:rPr>
              <w:t>Medew</w:t>
            </w:r>
            <w:r>
              <w:rPr>
                <w:rFonts w:cs="Arial"/>
                <w:b/>
                <w:bCs/>
              </w:rPr>
              <w:t>erkerID</w:t>
            </w:r>
            <w:proofErr w:type="spellEnd"/>
            <w:r w:rsidRPr="00AC098E">
              <w:rPr>
                <w:rFonts w:cs="Arial"/>
                <w:b/>
                <w:bCs/>
              </w:rPr>
              <w:t>&gt;</w:t>
            </w:r>
            <w:r w:rsidRPr="00AC098E">
              <w:rPr>
                <w:rFonts w:cs="Arial"/>
              </w:rPr>
              <w:br/>
              <w:t>Operator</w:t>
            </w:r>
          </w:p>
        </w:tc>
        <w:tc>
          <w:tcPr>
            <w:tcW w:w="1304" w:type="dxa"/>
            <w:gridSpan w:val="2"/>
          </w:tcPr>
          <w:p w14:paraId="02073166" w14:textId="77777777" w:rsidR="00E66FA5" w:rsidRPr="00AC098E" w:rsidRDefault="00E66FA5" w:rsidP="007806DB">
            <w:pPr>
              <w:rPr>
                <w:rFonts w:cs="Arial"/>
              </w:rPr>
            </w:pPr>
            <w:r>
              <w:rPr>
                <w:rFonts w:cs="Arial"/>
              </w:rPr>
              <w:t>A</w:t>
            </w:r>
            <w:r w:rsidRPr="00AC098E">
              <w:rPr>
                <w:rFonts w:cs="Arial"/>
              </w:rPr>
              <w:t>10</w:t>
            </w:r>
          </w:p>
        </w:tc>
        <w:tc>
          <w:tcPr>
            <w:tcW w:w="2948" w:type="dxa"/>
          </w:tcPr>
          <w:p w14:paraId="68FED212" w14:textId="77777777" w:rsidR="00E66FA5" w:rsidRPr="00702EDD" w:rsidRDefault="00E66FA5" w:rsidP="007806DB">
            <w:pPr>
              <w:rPr>
                <w:vertAlign w:val="superscript"/>
              </w:rPr>
            </w:pPr>
          </w:p>
        </w:tc>
        <w:tc>
          <w:tcPr>
            <w:tcW w:w="850" w:type="dxa"/>
          </w:tcPr>
          <w:p w14:paraId="12CDE957" w14:textId="77777777" w:rsidR="00E66FA5" w:rsidRDefault="00E66FA5" w:rsidP="007806DB"/>
        </w:tc>
        <w:tc>
          <w:tcPr>
            <w:tcW w:w="851" w:type="dxa"/>
          </w:tcPr>
          <w:p w14:paraId="007D6F33" w14:textId="77777777" w:rsidR="00E66FA5" w:rsidRDefault="00E66FA5" w:rsidP="007806DB"/>
        </w:tc>
        <w:tc>
          <w:tcPr>
            <w:tcW w:w="850" w:type="dxa"/>
          </w:tcPr>
          <w:p w14:paraId="671F9AAB" w14:textId="77777777" w:rsidR="00E66FA5" w:rsidRDefault="00E66FA5" w:rsidP="007806DB"/>
        </w:tc>
        <w:tc>
          <w:tcPr>
            <w:tcW w:w="850" w:type="dxa"/>
          </w:tcPr>
          <w:p w14:paraId="427D733B" w14:textId="77777777" w:rsidR="00E66FA5" w:rsidRDefault="00E66FA5" w:rsidP="007806DB">
            <w:r>
              <w:t>Vpl-1</w:t>
            </w:r>
          </w:p>
        </w:tc>
        <w:tc>
          <w:tcPr>
            <w:tcW w:w="851" w:type="dxa"/>
          </w:tcPr>
          <w:p w14:paraId="61BA6CF5" w14:textId="77777777" w:rsidR="00E66FA5" w:rsidRDefault="00E66FA5" w:rsidP="007806DB"/>
        </w:tc>
      </w:tr>
      <w:tr w:rsidR="00E66FA5" w14:paraId="6476F659" w14:textId="77777777" w:rsidTr="007806DB">
        <w:tblPrEx>
          <w:tblLook w:val="04A0" w:firstRow="1" w:lastRow="0" w:firstColumn="1" w:lastColumn="0" w:noHBand="0" w:noVBand="1"/>
        </w:tblPrEx>
        <w:tc>
          <w:tcPr>
            <w:tcW w:w="14601" w:type="dxa"/>
            <w:gridSpan w:val="13"/>
            <w:shd w:val="clear" w:color="auto" w:fill="FFC000"/>
          </w:tcPr>
          <w:p w14:paraId="4ABA3458" w14:textId="77777777" w:rsidR="00E66FA5" w:rsidRDefault="00E66FA5" w:rsidP="007806DB">
            <w:r>
              <w:rPr>
                <w:b/>
                <w:bCs/>
              </w:rPr>
              <w:t>&lt;/</w:t>
            </w:r>
            <w:r w:rsidRPr="00AC098E">
              <w:rPr>
                <w:rFonts w:cs="Arial"/>
                <w:b/>
                <w:bCs/>
              </w:rPr>
              <w:t>Medew</w:t>
            </w:r>
            <w:r>
              <w:rPr>
                <w:rFonts w:cs="Arial"/>
                <w:b/>
                <w:bCs/>
              </w:rPr>
              <w:t>erker</w:t>
            </w:r>
            <w:r>
              <w:rPr>
                <w:b/>
                <w:bCs/>
              </w:rPr>
              <w:t>&gt;</w:t>
            </w:r>
          </w:p>
        </w:tc>
      </w:tr>
      <w:tr w:rsidR="00E66FA5" w14:paraId="0CD250B7" w14:textId="77777777" w:rsidTr="007806DB">
        <w:tblPrEx>
          <w:tblLook w:val="04A0" w:firstRow="1" w:lastRow="0" w:firstColumn="1" w:lastColumn="0" w:noHBand="0" w:noVBand="1"/>
        </w:tblPrEx>
        <w:tc>
          <w:tcPr>
            <w:tcW w:w="10349" w:type="dxa"/>
            <w:gridSpan w:val="8"/>
            <w:shd w:val="clear" w:color="auto" w:fill="FFC000"/>
          </w:tcPr>
          <w:p w14:paraId="42D5A121" w14:textId="77777777" w:rsidR="00E66FA5" w:rsidRDefault="00E66FA5" w:rsidP="007806DB">
            <w:pPr>
              <w:rPr>
                <w:b/>
                <w:bCs/>
              </w:rPr>
            </w:pPr>
            <w:r>
              <w:rPr>
                <w:b/>
                <w:bCs/>
              </w:rPr>
              <w:t>&lt;</w:t>
            </w:r>
            <w:r>
              <w:rPr>
                <w:rFonts w:cs="Arial"/>
                <w:b/>
                <w:bCs/>
              </w:rPr>
              <w:t>Rit</w:t>
            </w:r>
            <w:r>
              <w:rPr>
                <w:b/>
                <w:bCs/>
              </w:rPr>
              <w:t>&gt;</w:t>
            </w:r>
          </w:p>
          <w:p w14:paraId="18933EF1" w14:textId="77777777" w:rsidR="00E66FA5" w:rsidRDefault="00E66FA5" w:rsidP="007806DB"/>
        </w:tc>
        <w:tc>
          <w:tcPr>
            <w:tcW w:w="850" w:type="dxa"/>
            <w:shd w:val="clear" w:color="auto" w:fill="FFC000"/>
          </w:tcPr>
          <w:p w14:paraId="63E24FC2" w14:textId="77777777" w:rsidR="00E66FA5" w:rsidRDefault="00E66FA5" w:rsidP="007806DB"/>
        </w:tc>
        <w:tc>
          <w:tcPr>
            <w:tcW w:w="851" w:type="dxa"/>
            <w:shd w:val="clear" w:color="auto" w:fill="FFC000"/>
          </w:tcPr>
          <w:p w14:paraId="7C1AA5C2" w14:textId="77777777" w:rsidR="00E66FA5" w:rsidRDefault="00E66FA5" w:rsidP="007806DB"/>
        </w:tc>
        <w:tc>
          <w:tcPr>
            <w:tcW w:w="850" w:type="dxa"/>
            <w:shd w:val="clear" w:color="auto" w:fill="FFC000"/>
          </w:tcPr>
          <w:p w14:paraId="2555ECFA" w14:textId="77777777" w:rsidR="00E66FA5" w:rsidRDefault="00E66FA5" w:rsidP="007806DB">
            <w:r>
              <w:t>Opt-1</w:t>
            </w:r>
          </w:p>
        </w:tc>
        <w:tc>
          <w:tcPr>
            <w:tcW w:w="850" w:type="dxa"/>
            <w:shd w:val="clear" w:color="auto" w:fill="FFC000"/>
          </w:tcPr>
          <w:p w14:paraId="6C710311" w14:textId="77777777" w:rsidR="00E66FA5" w:rsidRDefault="00E66FA5" w:rsidP="007806DB">
            <w:r>
              <w:t>Opt-1</w:t>
            </w:r>
          </w:p>
        </w:tc>
        <w:tc>
          <w:tcPr>
            <w:tcW w:w="851" w:type="dxa"/>
            <w:shd w:val="clear" w:color="auto" w:fill="FFC000"/>
          </w:tcPr>
          <w:p w14:paraId="468F919F" w14:textId="77777777" w:rsidR="00E66FA5" w:rsidRDefault="00E66FA5" w:rsidP="007806DB"/>
        </w:tc>
      </w:tr>
      <w:tr w:rsidR="00E66FA5" w14:paraId="3F517A78" w14:textId="77777777" w:rsidTr="007806DB">
        <w:tblPrEx>
          <w:tblLook w:val="04A0" w:firstRow="1" w:lastRow="0" w:firstColumn="1" w:lastColumn="0" w:noHBand="0" w:noVBand="1"/>
        </w:tblPrEx>
        <w:tc>
          <w:tcPr>
            <w:tcW w:w="283" w:type="dxa"/>
            <w:shd w:val="clear" w:color="auto" w:fill="FFC000"/>
          </w:tcPr>
          <w:p w14:paraId="7B6F28AF" w14:textId="77777777" w:rsidR="00E66FA5" w:rsidRDefault="00E66FA5" w:rsidP="007806DB">
            <w:pPr>
              <w:rPr>
                <w:b/>
                <w:bCs/>
              </w:rPr>
            </w:pPr>
          </w:p>
        </w:tc>
        <w:tc>
          <w:tcPr>
            <w:tcW w:w="5814" w:type="dxa"/>
            <w:gridSpan w:val="4"/>
          </w:tcPr>
          <w:p w14:paraId="7278C838" w14:textId="77777777" w:rsidR="00E66FA5" w:rsidRPr="00AC098E" w:rsidRDefault="00E66FA5" w:rsidP="007806DB">
            <w:pPr>
              <w:rPr>
                <w:rFonts w:cs="Arial"/>
                <w:b/>
                <w:bCs/>
              </w:rPr>
            </w:pPr>
            <w:r>
              <w:rPr>
                <w:rFonts w:cs="Arial"/>
                <w:b/>
                <w:bCs/>
              </w:rPr>
              <w:t>&lt;Code</w:t>
            </w:r>
            <w:r w:rsidRPr="00AC098E">
              <w:rPr>
                <w:rFonts w:cs="Arial"/>
                <w:b/>
                <w:bCs/>
              </w:rPr>
              <w:t>&gt;</w:t>
            </w:r>
            <w:r w:rsidRPr="00AC098E">
              <w:rPr>
                <w:rFonts w:cs="Arial"/>
              </w:rPr>
              <w:br/>
            </w:r>
            <w:r>
              <w:rPr>
                <w:rFonts w:cs="Arial"/>
              </w:rPr>
              <w:t>Identificatie van de rit</w:t>
            </w:r>
          </w:p>
        </w:tc>
        <w:tc>
          <w:tcPr>
            <w:tcW w:w="1304" w:type="dxa"/>
            <w:gridSpan w:val="2"/>
          </w:tcPr>
          <w:p w14:paraId="1EA5F5EC" w14:textId="77777777" w:rsidR="00E66FA5" w:rsidRPr="00AC098E" w:rsidRDefault="00E66FA5" w:rsidP="007806DB">
            <w:pPr>
              <w:rPr>
                <w:rFonts w:cs="Arial"/>
              </w:rPr>
            </w:pPr>
            <w:r>
              <w:rPr>
                <w:rFonts w:cs="Arial"/>
              </w:rPr>
              <w:t>A24</w:t>
            </w:r>
          </w:p>
        </w:tc>
        <w:tc>
          <w:tcPr>
            <w:tcW w:w="2948" w:type="dxa"/>
          </w:tcPr>
          <w:p w14:paraId="5FD80FA9" w14:textId="77777777" w:rsidR="00E66FA5" w:rsidRPr="00702EDD" w:rsidRDefault="00E66FA5" w:rsidP="007806DB">
            <w:pPr>
              <w:rPr>
                <w:vertAlign w:val="superscript"/>
              </w:rPr>
            </w:pPr>
          </w:p>
        </w:tc>
        <w:tc>
          <w:tcPr>
            <w:tcW w:w="850" w:type="dxa"/>
          </w:tcPr>
          <w:p w14:paraId="7EDDB7AF" w14:textId="77777777" w:rsidR="00E66FA5" w:rsidRDefault="00E66FA5" w:rsidP="007806DB"/>
        </w:tc>
        <w:tc>
          <w:tcPr>
            <w:tcW w:w="851" w:type="dxa"/>
          </w:tcPr>
          <w:p w14:paraId="1ADCA6FE" w14:textId="77777777" w:rsidR="00E66FA5" w:rsidRDefault="00E66FA5" w:rsidP="007806DB"/>
        </w:tc>
        <w:tc>
          <w:tcPr>
            <w:tcW w:w="850" w:type="dxa"/>
          </w:tcPr>
          <w:p w14:paraId="1DFF1FD7" w14:textId="77777777" w:rsidR="00E66FA5" w:rsidRDefault="00E66FA5" w:rsidP="007806DB">
            <w:r>
              <w:t>Vpl-1</w:t>
            </w:r>
          </w:p>
        </w:tc>
        <w:tc>
          <w:tcPr>
            <w:tcW w:w="850" w:type="dxa"/>
          </w:tcPr>
          <w:p w14:paraId="5F752C1B" w14:textId="77777777" w:rsidR="00E66FA5" w:rsidRDefault="00E66FA5" w:rsidP="007806DB">
            <w:r>
              <w:t>Vpl-1</w:t>
            </w:r>
          </w:p>
        </w:tc>
        <w:tc>
          <w:tcPr>
            <w:tcW w:w="851" w:type="dxa"/>
          </w:tcPr>
          <w:p w14:paraId="2D2A0012" w14:textId="77777777" w:rsidR="00E66FA5" w:rsidRDefault="00E66FA5" w:rsidP="007806DB"/>
        </w:tc>
      </w:tr>
      <w:tr w:rsidR="00E66FA5" w14:paraId="6F21862A" w14:textId="77777777" w:rsidTr="007806DB">
        <w:tblPrEx>
          <w:tblLook w:val="04A0" w:firstRow="1" w:lastRow="0" w:firstColumn="1" w:lastColumn="0" w:noHBand="0" w:noVBand="1"/>
        </w:tblPrEx>
        <w:tc>
          <w:tcPr>
            <w:tcW w:w="14601" w:type="dxa"/>
            <w:gridSpan w:val="13"/>
            <w:shd w:val="clear" w:color="auto" w:fill="FFC000"/>
          </w:tcPr>
          <w:p w14:paraId="33D435D2" w14:textId="77777777" w:rsidR="00E66FA5" w:rsidRDefault="00E66FA5" w:rsidP="007806DB">
            <w:r>
              <w:rPr>
                <w:b/>
                <w:bCs/>
              </w:rPr>
              <w:t>&lt;/</w:t>
            </w:r>
            <w:r>
              <w:rPr>
                <w:rFonts w:cs="Arial"/>
                <w:b/>
                <w:bCs/>
              </w:rPr>
              <w:t>Rit</w:t>
            </w:r>
            <w:r>
              <w:rPr>
                <w:b/>
                <w:bCs/>
              </w:rPr>
              <w:t>&gt;</w:t>
            </w:r>
          </w:p>
        </w:tc>
      </w:tr>
      <w:tr w:rsidR="00E66FA5" w14:paraId="1878DC38" w14:textId="77777777" w:rsidTr="007806DB">
        <w:tblPrEx>
          <w:tblLook w:val="04A0" w:firstRow="1" w:lastRow="0" w:firstColumn="1" w:lastColumn="0" w:noHBand="0" w:noVBand="1"/>
        </w:tblPrEx>
        <w:tc>
          <w:tcPr>
            <w:tcW w:w="10349" w:type="dxa"/>
            <w:gridSpan w:val="8"/>
            <w:tcBorders>
              <w:top w:val="single" w:sz="4" w:space="0" w:color="000000"/>
              <w:left w:val="single" w:sz="4" w:space="0" w:color="000000"/>
              <w:bottom w:val="single" w:sz="4" w:space="0" w:color="000000"/>
              <w:right w:val="single" w:sz="4" w:space="0" w:color="000000"/>
            </w:tcBorders>
            <w:shd w:val="clear" w:color="auto" w:fill="FFC000"/>
          </w:tcPr>
          <w:p w14:paraId="7424E108" w14:textId="77777777" w:rsidR="00E66FA5" w:rsidRDefault="00E66FA5" w:rsidP="007806DB">
            <w:pPr>
              <w:tabs>
                <w:tab w:val="left" w:pos="2092"/>
              </w:tabs>
              <w:rPr>
                <w:b/>
              </w:rPr>
            </w:pPr>
            <w:r w:rsidRPr="006A1C64">
              <w:rPr>
                <w:b/>
              </w:rPr>
              <w:t>&lt;</w:t>
            </w:r>
            <w:proofErr w:type="spellStart"/>
            <w:r>
              <w:rPr>
                <w:b/>
                <w:bCs/>
              </w:rPr>
              <w:t>NetwPartnerId</w:t>
            </w:r>
            <w:proofErr w:type="spellEnd"/>
            <w:r w:rsidRPr="006A1C64">
              <w:rPr>
                <w:b/>
              </w:rPr>
              <w:t>&gt;</w:t>
            </w:r>
          </w:p>
          <w:p w14:paraId="45D9DFC6" w14:textId="77777777" w:rsidR="00E66FA5" w:rsidRDefault="00E66FA5" w:rsidP="007806DB">
            <w:pPr>
              <w:tabs>
                <w:tab w:val="left" w:pos="2092"/>
              </w:tabs>
            </w:pPr>
          </w:p>
        </w:tc>
        <w:tc>
          <w:tcPr>
            <w:tcW w:w="850" w:type="dxa"/>
            <w:tcBorders>
              <w:top w:val="single" w:sz="4" w:space="0" w:color="000000"/>
              <w:left w:val="single" w:sz="4" w:space="0" w:color="000000"/>
              <w:bottom w:val="single" w:sz="4" w:space="0" w:color="000000"/>
              <w:right w:val="single" w:sz="4" w:space="0" w:color="000000"/>
            </w:tcBorders>
            <w:shd w:val="clear" w:color="auto" w:fill="FFC000"/>
          </w:tcPr>
          <w:p w14:paraId="526A901C" w14:textId="77777777" w:rsidR="00E66FA5" w:rsidRDefault="00E66FA5" w:rsidP="007806DB"/>
        </w:tc>
        <w:tc>
          <w:tcPr>
            <w:tcW w:w="851" w:type="dxa"/>
            <w:shd w:val="clear" w:color="auto" w:fill="FFC000"/>
          </w:tcPr>
          <w:p w14:paraId="5D277290" w14:textId="77777777" w:rsidR="00E66FA5" w:rsidRDefault="00E66FA5" w:rsidP="007806DB"/>
        </w:tc>
        <w:tc>
          <w:tcPr>
            <w:tcW w:w="850" w:type="dxa"/>
            <w:shd w:val="clear" w:color="auto" w:fill="FFC000"/>
          </w:tcPr>
          <w:p w14:paraId="4D62E9D6" w14:textId="77777777" w:rsidR="00E66FA5" w:rsidRDefault="00E66FA5" w:rsidP="007806DB">
            <w:r>
              <w:t>Opt-1</w:t>
            </w:r>
          </w:p>
        </w:tc>
        <w:tc>
          <w:tcPr>
            <w:tcW w:w="850" w:type="dxa"/>
            <w:shd w:val="clear" w:color="auto" w:fill="FFC000"/>
          </w:tcPr>
          <w:p w14:paraId="66B18351" w14:textId="77777777" w:rsidR="00E66FA5" w:rsidRDefault="00E66FA5" w:rsidP="007806DB">
            <w:r>
              <w:t>Opt-1</w:t>
            </w:r>
          </w:p>
        </w:tc>
        <w:tc>
          <w:tcPr>
            <w:tcW w:w="851" w:type="dxa"/>
            <w:shd w:val="clear" w:color="auto" w:fill="FFC000"/>
          </w:tcPr>
          <w:p w14:paraId="4307ACB1" w14:textId="77777777" w:rsidR="00E66FA5" w:rsidRDefault="00E66FA5" w:rsidP="007806DB"/>
        </w:tc>
      </w:tr>
      <w:tr w:rsidR="00E66FA5" w14:paraId="4DDE7474" w14:textId="77777777" w:rsidTr="007806DB">
        <w:tblPrEx>
          <w:tblLook w:val="04A0" w:firstRow="1" w:lastRow="0" w:firstColumn="1" w:lastColumn="0" w:noHBand="0" w:noVBand="1"/>
        </w:tblPrEx>
        <w:tc>
          <w:tcPr>
            <w:tcW w:w="283" w:type="dxa"/>
            <w:tcBorders>
              <w:top w:val="single" w:sz="4" w:space="0" w:color="000000"/>
              <w:left w:val="single" w:sz="4" w:space="0" w:color="000000"/>
              <w:bottom w:val="single" w:sz="4" w:space="0" w:color="000000"/>
              <w:right w:val="single" w:sz="4" w:space="0" w:color="000000"/>
            </w:tcBorders>
            <w:shd w:val="clear" w:color="auto" w:fill="FFC000"/>
          </w:tcPr>
          <w:p w14:paraId="6FA5029E" w14:textId="77777777" w:rsidR="00E66FA5" w:rsidRDefault="00E66FA5" w:rsidP="007806DB">
            <w:pPr>
              <w:rPr>
                <w:b/>
                <w:bCs/>
              </w:rPr>
            </w:pPr>
          </w:p>
        </w:tc>
        <w:tc>
          <w:tcPr>
            <w:tcW w:w="5814" w:type="dxa"/>
            <w:gridSpan w:val="4"/>
            <w:tcBorders>
              <w:top w:val="single" w:sz="4" w:space="0" w:color="000000"/>
              <w:left w:val="single" w:sz="4" w:space="0" w:color="000000"/>
              <w:bottom w:val="single" w:sz="4" w:space="0" w:color="000000"/>
              <w:right w:val="single" w:sz="4" w:space="0" w:color="000000"/>
            </w:tcBorders>
            <w:shd w:val="clear" w:color="auto" w:fill="auto"/>
          </w:tcPr>
          <w:p w14:paraId="28626308" w14:textId="77777777" w:rsidR="00E66FA5" w:rsidRPr="00B94839" w:rsidRDefault="00E66FA5" w:rsidP="007806DB">
            <w:r>
              <w:rPr>
                <w:b/>
              </w:rPr>
              <w:t>&lt;Code</w:t>
            </w:r>
            <w:r w:rsidRPr="00910C3E">
              <w:rPr>
                <w:b/>
              </w:rPr>
              <w:t>&gt;</w:t>
            </w:r>
            <w:r>
              <w:br/>
              <w:t>Netwerkpartner code</w:t>
            </w:r>
          </w:p>
        </w:tc>
        <w:tc>
          <w:tcPr>
            <w:tcW w:w="1304" w:type="dxa"/>
            <w:gridSpan w:val="2"/>
            <w:tcBorders>
              <w:top w:val="single" w:sz="4" w:space="0" w:color="000000"/>
              <w:left w:val="single" w:sz="4" w:space="0" w:color="000000"/>
              <w:bottom w:val="single" w:sz="4" w:space="0" w:color="000000"/>
              <w:right w:val="single" w:sz="4" w:space="0" w:color="000000"/>
            </w:tcBorders>
            <w:shd w:val="clear" w:color="auto" w:fill="auto"/>
          </w:tcPr>
          <w:p w14:paraId="617DF8A7" w14:textId="77777777" w:rsidR="00E66FA5" w:rsidRPr="00B94839" w:rsidRDefault="00E66FA5" w:rsidP="007806DB">
            <w:r w:rsidRPr="00B94839">
              <w:t>Num8</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38B91B33" w14:textId="77777777" w:rsidR="00E66FA5" w:rsidRPr="00B94839" w:rsidRDefault="00E66FA5" w:rsidP="007806DB"/>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554906" w14:textId="77777777" w:rsidR="00E66FA5" w:rsidRPr="00B94839" w:rsidRDefault="00E66FA5" w:rsidP="007806DB"/>
        </w:tc>
        <w:tc>
          <w:tcPr>
            <w:tcW w:w="851" w:type="dxa"/>
          </w:tcPr>
          <w:p w14:paraId="52DF2852" w14:textId="77777777" w:rsidR="00E66FA5" w:rsidRDefault="00E66FA5" w:rsidP="007806DB"/>
        </w:tc>
        <w:tc>
          <w:tcPr>
            <w:tcW w:w="850" w:type="dxa"/>
          </w:tcPr>
          <w:p w14:paraId="561AB405" w14:textId="77777777" w:rsidR="00E66FA5" w:rsidRDefault="00E66FA5" w:rsidP="007806DB">
            <w:r>
              <w:t>Vpl-1</w:t>
            </w:r>
          </w:p>
        </w:tc>
        <w:tc>
          <w:tcPr>
            <w:tcW w:w="850" w:type="dxa"/>
          </w:tcPr>
          <w:p w14:paraId="597902AD" w14:textId="77777777" w:rsidR="00E66FA5" w:rsidRDefault="00E66FA5" w:rsidP="007806DB">
            <w:r>
              <w:t>Vpl-1</w:t>
            </w:r>
          </w:p>
        </w:tc>
        <w:tc>
          <w:tcPr>
            <w:tcW w:w="851" w:type="dxa"/>
          </w:tcPr>
          <w:p w14:paraId="12687F0B" w14:textId="77777777" w:rsidR="00E66FA5" w:rsidRDefault="00E66FA5" w:rsidP="007806DB"/>
        </w:tc>
      </w:tr>
      <w:tr w:rsidR="00E66FA5" w14:paraId="5F425A93" w14:textId="77777777" w:rsidTr="007806DB">
        <w:tblPrEx>
          <w:tblLook w:val="04A0" w:firstRow="1" w:lastRow="0" w:firstColumn="1" w:lastColumn="0" w:noHBand="0" w:noVBand="1"/>
        </w:tblPrEx>
        <w:tc>
          <w:tcPr>
            <w:tcW w:w="14601" w:type="dxa"/>
            <w:gridSpan w:val="13"/>
            <w:tcBorders>
              <w:top w:val="single" w:sz="4" w:space="0" w:color="000000"/>
              <w:left w:val="single" w:sz="4" w:space="0" w:color="000000"/>
              <w:bottom w:val="single" w:sz="4" w:space="0" w:color="000000"/>
              <w:right w:val="single" w:sz="4" w:space="0" w:color="000000"/>
            </w:tcBorders>
            <w:shd w:val="clear" w:color="auto" w:fill="FFC000"/>
          </w:tcPr>
          <w:p w14:paraId="6A266D77" w14:textId="77777777" w:rsidR="00E66FA5" w:rsidRDefault="00E66FA5" w:rsidP="007806DB">
            <w:r w:rsidRPr="006A1C64">
              <w:rPr>
                <w:b/>
              </w:rPr>
              <w:t>&lt;</w:t>
            </w:r>
            <w:r>
              <w:rPr>
                <w:b/>
              </w:rPr>
              <w:t>/</w:t>
            </w:r>
            <w:proofErr w:type="spellStart"/>
            <w:r>
              <w:rPr>
                <w:b/>
                <w:bCs/>
              </w:rPr>
              <w:t>NetwPartnerId</w:t>
            </w:r>
            <w:proofErr w:type="spellEnd"/>
            <w:r w:rsidRPr="006A1C64">
              <w:rPr>
                <w:b/>
              </w:rPr>
              <w:t>&gt;</w:t>
            </w:r>
          </w:p>
        </w:tc>
      </w:tr>
      <w:tr w:rsidR="00E66FA5" w14:paraId="75BD7CE3" w14:textId="77777777" w:rsidTr="007806DB">
        <w:tblPrEx>
          <w:tblLook w:val="04A0" w:firstRow="1" w:lastRow="0" w:firstColumn="1" w:lastColumn="0" w:noHBand="0" w:noVBand="1"/>
        </w:tblPrEx>
        <w:tc>
          <w:tcPr>
            <w:tcW w:w="10349" w:type="dxa"/>
            <w:gridSpan w:val="8"/>
            <w:tcBorders>
              <w:top w:val="single" w:sz="4" w:space="0" w:color="000000"/>
              <w:left w:val="single" w:sz="4" w:space="0" w:color="000000"/>
              <w:bottom w:val="single" w:sz="4" w:space="0" w:color="000000"/>
              <w:right w:val="single" w:sz="4" w:space="0" w:color="000000"/>
            </w:tcBorders>
            <w:shd w:val="clear" w:color="auto" w:fill="FFC000"/>
          </w:tcPr>
          <w:p w14:paraId="0F99AC45" w14:textId="77777777" w:rsidR="00E66FA5" w:rsidRDefault="00E66FA5" w:rsidP="007806DB">
            <w:pPr>
              <w:tabs>
                <w:tab w:val="left" w:pos="2092"/>
              </w:tabs>
            </w:pPr>
            <w:r w:rsidRPr="006A1C64">
              <w:rPr>
                <w:b/>
              </w:rPr>
              <w:t>&lt;</w:t>
            </w:r>
            <w:proofErr w:type="spellStart"/>
            <w:r>
              <w:rPr>
                <w:b/>
                <w:bCs/>
              </w:rPr>
              <w:t>SlagSrt</w:t>
            </w:r>
            <w:proofErr w:type="spellEnd"/>
            <w:r w:rsidRPr="006A1C64">
              <w:rPr>
                <w:b/>
              </w:rPr>
              <w:t>&gt;</w:t>
            </w:r>
          </w:p>
        </w:tc>
        <w:tc>
          <w:tcPr>
            <w:tcW w:w="850" w:type="dxa"/>
            <w:tcBorders>
              <w:top w:val="single" w:sz="4" w:space="0" w:color="000000"/>
              <w:left w:val="single" w:sz="4" w:space="0" w:color="000000"/>
              <w:bottom w:val="single" w:sz="4" w:space="0" w:color="000000"/>
              <w:right w:val="single" w:sz="4" w:space="0" w:color="000000"/>
            </w:tcBorders>
            <w:shd w:val="clear" w:color="auto" w:fill="FFC000"/>
          </w:tcPr>
          <w:p w14:paraId="15729801" w14:textId="77777777" w:rsidR="00E66FA5" w:rsidRDefault="00E66FA5" w:rsidP="007806DB"/>
        </w:tc>
        <w:tc>
          <w:tcPr>
            <w:tcW w:w="851" w:type="dxa"/>
            <w:shd w:val="clear" w:color="auto" w:fill="FFC000"/>
          </w:tcPr>
          <w:p w14:paraId="683E1608" w14:textId="77777777" w:rsidR="00E66FA5" w:rsidRDefault="00E66FA5" w:rsidP="007806DB"/>
        </w:tc>
        <w:tc>
          <w:tcPr>
            <w:tcW w:w="850" w:type="dxa"/>
            <w:shd w:val="clear" w:color="auto" w:fill="FFC000"/>
          </w:tcPr>
          <w:p w14:paraId="30E02F89" w14:textId="77777777" w:rsidR="00E66FA5" w:rsidRDefault="00E66FA5" w:rsidP="007806DB">
            <w:r>
              <w:t>Opt-1</w:t>
            </w:r>
          </w:p>
        </w:tc>
        <w:tc>
          <w:tcPr>
            <w:tcW w:w="850" w:type="dxa"/>
            <w:shd w:val="clear" w:color="auto" w:fill="FFC000"/>
          </w:tcPr>
          <w:p w14:paraId="238C7390" w14:textId="77777777" w:rsidR="00E66FA5" w:rsidRDefault="00E66FA5" w:rsidP="007806DB">
            <w:r>
              <w:t>Opt-1</w:t>
            </w:r>
          </w:p>
        </w:tc>
        <w:tc>
          <w:tcPr>
            <w:tcW w:w="851" w:type="dxa"/>
            <w:shd w:val="clear" w:color="auto" w:fill="FFC000"/>
          </w:tcPr>
          <w:p w14:paraId="5E3A1827" w14:textId="77777777" w:rsidR="00E66FA5" w:rsidRDefault="00E66FA5" w:rsidP="007806DB"/>
        </w:tc>
      </w:tr>
      <w:tr w:rsidR="00E66FA5" w14:paraId="28CFEC6F" w14:textId="77777777" w:rsidTr="007806DB">
        <w:tblPrEx>
          <w:tblLook w:val="04A0" w:firstRow="1" w:lastRow="0" w:firstColumn="1" w:lastColumn="0" w:noHBand="0" w:noVBand="1"/>
        </w:tblPrEx>
        <w:tc>
          <w:tcPr>
            <w:tcW w:w="283" w:type="dxa"/>
            <w:tcBorders>
              <w:top w:val="single" w:sz="4" w:space="0" w:color="000000"/>
              <w:left w:val="single" w:sz="4" w:space="0" w:color="000000"/>
              <w:bottom w:val="single" w:sz="4" w:space="0" w:color="000000"/>
              <w:right w:val="single" w:sz="4" w:space="0" w:color="000000"/>
            </w:tcBorders>
            <w:shd w:val="clear" w:color="auto" w:fill="FFC000"/>
          </w:tcPr>
          <w:p w14:paraId="016CFFD0" w14:textId="77777777" w:rsidR="00E66FA5" w:rsidRDefault="00E66FA5" w:rsidP="007806DB">
            <w:pPr>
              <w:rPr>
                <w:b/>
                <w:bCs/>
              </w:rPr>
            </w:pPr>
          </w:p>
        </w:tc>
        <w:tc>
          <w:tcPr>
            <w:tcW w:w="5814" w:type="dxa"/>
            <w:gridSpan w:val="4"/>
            <w:tcBorders>
              <w:top w:val="single" w:sz="4" w:space="0" w:color="000000"/>
              <w:left w:val="single" w:sz="4" w:space="0" w:color="000000"/>
              <w:bottom w:val="single" w:sz="4" w:space="0" w:color="000000"/>
              <w:right w:val="single" w:sz="4" w:space="0" w:color="000000"/>
            </w:tcBorders>
            <w:shd w:val="clear" w:color="auto" w:fill="auto"/>
          </w:tcPr>
          <w:p w14:paraId="4D9E7F0A" w14:textId="77777777" w:rsidR="00E66FA5" w:rsidRPr="00B94839" w:rsidRDefault="00E66FA5" w:rsidP="007806DB">
            <w:r>
              <w:rPr>
                <w:b/>
              </w:rPr>
              <w:t>&lt;Code</w:t>
            </w:r>
            <w:r w:rsidRPr="00910C3E">
              <w:rPr>
                <w:b/>
              </w:rPr>
              <w:t>&gt;</w:t>
            </w:r>
            <w:r>
              <w:br/>
              <w:t>Slagsoort code</w:t>
            </w:r>
          </w:p>
        </w:tc>
        <w:tc>
          <w:tcPr>
            <w:tcW w:w="1304" w:type="dxa"/>
            <w:gridSpan w:val="2"/>
            <w:tcBorders>
              <w:top w:val="single" w:sz="4" w:space="0" w:color="000000"/>
              <w:left w:val="single" w:sz="4" w:space="0" w:color="000000"/>
              <w:bottom w:val="single" w:sz="4" w:space="0" w:color="000000"/>
              <w:right w:val="single" w:sz="4" w:space="0" w:color="000000"/>
            </w:tcBorders>
            <w:shd w:val="clear" w:color="auto" w:fill="auto"/>
          </w:tcPr>
          <w:p w14:paraId="547C907A" w14:textId="77777777" w:rsidR="00E66FA5" w:rsidRPr="00B94839" w:rsidRDefault="00E66FA5" w:rsidP="007806DB">
            <w:r>
              <w:t>A2</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49BF8890" w14:textId="77777777" w:rsidR="00E66FA5" w:rsidRPr="00702EDD" w:rsidRDefault="00E66FA5" w:rsidP="007806DB">
            <w:pPr>
              <w:rPr>
                <w:vertAlign w:val="superscrip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E6D9E6" w14:textId="77777777" w:rsidR="00E66FA5" w:rsidRPr="00B94839" w:rsidRDefault="00E66FA5" w:rsidP="007806DB"/>
        </w:tc>
        <w:tc>
          <w:tcPr>
            <w:tcW w:w="851" w:type="dxa"/>
          </w:tcPr>
          <w:p w14:paraId="5A42215F" w14:textId="77777777" w:rsidR="00E66FA5" w:rsidRDefault="00E66FA5" w:rsidP="007806DB"/>
        </w:tc>
        <w:tc>
          <w:tcPr>
            <w:tcW w:w="850" w:type="dxa"/>
          </w:tcPr>
          <w:p w14:paraId="36072B07" w14:textId="77777777" w:rsidR="00E66FA5" w:rsidRDefault="00E66FA5" w:rsidP="007806DB">
            <w:r>
              <w:t>Vpl-1</w:t>
            </w:r>
          </w:p>
        </w:tc>
        <w:tc>
          <w:tcPr>
            <w:tcW w:w="850" w:type="dxa"/>
          </w:tcPr>
          <w:p w14:paraId="4C0A8C80" w14:textId="77777777" w:rsidR="00E66FA5" w:rsidRDefault="00E66FA5" w:rsidP="007806DB">
            <w:r>
              <w:t>Vpl-1</w:t>
            </w:r>
          </w:p>
        </w:tc>
        <w:tc>
          <w:tcPr>
            <w:tcW w:w="851" w:type="dxa"/>
          </w:tcPr>
          <w:p w14:paraId="4BBCE5FD" w14:textId="77777777" w:rsidR="00E66FA5" w:rsidRDefault="00E66FA5" w:rsidP="007806DB"/>
        </w:tc>
      </w:tr>
      <w:tr w:rsidR="00E66FA5" w14:paraId="73858DC2" w14:textId="77777777" w:rsidTr="007806DB">
        <w:tblPrEx>
          <w:tblLook w:val="04A0" w:firstRow="1" w:lastRow="0" w:firstColumn="1" w:lastColumn="0" w:noHBand="0" w:noVBand="1"/>
        </w:tblPrEx>
        <w:tc>
          <w:tcPr>
            <w:tcW w:w="14601" w:type="dxa"/>
            <w:gridSpan w:val="13"/>
            <w:tcBorders>
              <w:top w:val="single" w:sz="4" w:space="0" w:color="000000"/>
              <w:left w:val="single" w:sz="4" w:space="0" w:color="000000"/>
              <w:bottom w:val="single" w:sz="4" w:space="0" w:color="000000"/>
              <w:right w:val="single" w:sz="4" w:space="0" w:color="000000"/>
            </w:tcBorders>
            <w:shd w:val="clear" w:color="auto" w:fill="FFC000"/>
          </w:tcPr>
          <w:p w14:paraId="4BAE29C7" w14:textId="77777777" w:rsidR="00E66FA5" w:rsidRDefault="00E66FA5" w:rsidP="007806DB">
            <w:r w:rsidRPr="006A1C64">
              <w:rPr>
                <w:b/>
              </w:rPr>
              <w:t>&lt;</w:t>
            </w:r>
            <w:r>
              <w:rPr>
                <w:b/>
              </w:rPr>
              <w:t>/</w:t>
            </w:r>
            <w:proofErr w:type="spellStart"/>
            <w:r>
              <w:rPr>
                <w:b/>
                <w:bCs/>
              </w:rPr>
              <w:t>SlagSrt</w:t>
            </w:r>
            <w:proofErr w:type="spellEnd"/>
            <w:r w:rsidRPr="006A1C64">
              <w:rPr>
                <w:b/>
              </w:rPr>
              <w:t>&gt;</w:t>
            </w:r>
          </w:p>
        </w:tc>
      </w:tr>
      <w:tr w:rsidR="00E66FA5" w:rsidRPr="00C82FD3" w14:paraId="0D14F5EF" w14:textId="77777777" w:rsidTr="007806DB">
        <w:tblPrEx>
          <w:tblLook w:val="04A0" w:firstRow="1" w:lastRow="0" w:firstColumn="1" w:lastColumn="0" w:noHBand="0" w:noVBand="1"/>
        </w:tblPrEx>
        <w:tc>
          <w:tcPr>
            <w:tcW w:w="7401" w:type="dxa"/>
            <w:gridSpan w:val="7"/>
            <w:tcBorders>
              <w:top w:val="single" w:sz="4" w:space="0" w:color="000000"/>
              <w:left w:val="single" w:sz="4" w:space="0" w:color="000000"/>
              <w:bottom w:val="single" w:sz="4" w:space="0" w:color="000000"/>
              <w:right w:val="single" w:sz="4" w:space="0" w:color="000000"/>
            </w:tcBorders>
            <w:shd w:val="clear" w:color="auto" w:fill="auto"/>
          </w:tcPr>
          <w:p w14:paraId="659C3CD7" w14:textId="77777777" w:rsidR="00E66FA5" w:rsidRPr="00C920CD" w:rsidRDefault="00E66FA5" w:rsidP="007806DB">
            <w:pPr>
              <w:rPr>
                <w:lang w:val="en-US"/>
              </w:rPr>
            </w:pPr>
            <w:r>
              <w:rPr>
                <w:lang w:val="en-US"/>
              </w:rPr>
              <w:t>Afbeelding</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35D6FD91" w14:textId="77777777" w:rsidR="00E66FA5" w:rsidRPr="00C920CD" w:rsidRDefault="00E66FA5" w:rsidP="007806DB">
            <w:pPr>
              <w:rPr>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CA6803" w14:textId="77777777" w:rsidR="00E66FA5" w:rsidRPr="00C82FD3" w:rsidRDefault="00E66FA5" w:rsidP="007806DB"/>
        </w:tc>
        <w:tc>
          <w:tcPr>
            <w:tcW w:w="851" w:type="dxa"/>
          </w:tcPr>
          <w:p w14:paraId="570507BE" w14:textId="77777777" w:rsidR="00E66FA5" w:rsidRDefault="00E66FA5" w:rsidP="007806DB"/>
        </w:tc>
        <w:tc>
          <w:tcPr>
            <w:tcW w:w="850" w:type="dxa"/>
          </w:tcPr>
          <w:p w14:paraId="7706D6E4" w14:textId="77777777" w:rsidR="00E66FA5" w:rsidRDefault="00E66FA5" w:rsidP="007806DB"/>
        </w:tc>
        <w:tc>
          <w:tcPr>
            <w:tcW w:w="850" w:type="dxa"/>
          </w:tcPr>
          <w:p w14:paraId="5C6EE4FC" w14:textId="77777777" w:rsidR="00E66FA5" w:rsidRDefault="00E66FA5" w:rsidP="007806DB">
            <w:proofErr w:type="spellStart"/>
            <w:r>
              <w:t>Opt</w:t>
            </w:r>
            <w:proofErr w:type="spellEnd"/>
            <w:r>
              <w:t>-N</w:t>
            </w:r>
          </w:p>
        </w:tc>
        <w:tc>
          <w:tcPr>
            <w:tcW w:w="851" w:type="dxa"/>
          </w:tcPr>
          <w:p w14:paraId="255370A3" w14:textId="77777777" w:rsidR="00E66FA5" w:rsidRDefault="00E66FA5" w:rsidP="007806DB"/>
        </w:tc>
      </w:tr>
      <w:tr w:rsidR="00E66FA5" w:rsidRPr="00C82FD3" w14:paraId="11E70314" w14:textId="77777777" w:rsidTr="007806DB">
        <w:tblPrEx>
          <w:tblLook w:val="04A0" w:firstRow="1" w:lastRow="0" w:firstColumn="1" w:lastColumn="0" w:noHBand="0" w:noVBand="1"/>
        </w:tblPrEx>
        <w:tc>
          <w:tcPr>
            <w:tcW w:w="7401" w:type="dxa"/>
            <w:gridSpan w:val="7"/>
            <w:tcBorders>
              <w:top w:val="single" w:sz="4" w:space="0" w:color="000000"/>
              <w:left w:val="single" w:sz="4" w:space="0" w:color="000000"/>
              <w:bottom w:val="single" w:sz="4" w:space="0" w:color="000000"/>
              <w:right w:val="single" w:sz="4" w:space="0" w:color="000000"/>
            </w:tcBorders>
            <w:shd w:val="clear" w:color="auto" w:fill="auto"/>
          </w:tcPr>
          <w:p w14:paraId="782B87B2" w14:textId="77777777" w:rsidR="00E66FA5" w:rsidRPr="00C920CD" w:rsidRDefault="00E66FA5" w:rsidP="007806DB">
            <w:pPr>
              <w:rPr>
                <w:lang w:val="en-US"/>
              </w:rPr>
            </w:pPr>
            <w:proofErr w:type="spellStart"/>
            <w:r>
              <w:rPr>
                <w:lang w:val="en-US"/>
              </w:rPr>
              <w:t>DistrData</w:t>
            </w:r>
            <w:proofErr w:type="spellEnd"/>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3901A882" w14:textId="77777777" w:rsidR="00E66FA5" w:rsidRPr="00C920CD" w:rsidRDefault="00E66FA5" w:rsidP="007806DB">
            <w:pPr>
              <w:rPr>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AA4BFC" w14:textId="77777777" w:rsidR="00E66FA5" w:rsidRPr="00C82FD3" w:rsidRDefault="00E66FA5" w:rsidP="007806DB"/>
        </w:tc>
        <w:tc>
          <w:tcPr>
            <w:tcW w:w="851" w:type="dxa"/>
          </w:tcPr>
          <w:p w14:paraId="1331C456" w14:textId="77777777" w:rsidR="00E66FA5" w:rsidRDefault="00E66FA5" w:rsidP="007806DB"/>
        </w:tc>
        <w:tc>
          <w:tcPr>
            <w:tcW w:w="850" w:type="dxa"/>
          </w:tcPr>
          <w:p w14:paraId="7745DD26" w14:textId="77777777" w:rsidR="00E66FA5" w:rsidRDefault="00E66FA5" w:rsidP="007806DB"/>
        </w:tc>
        <w:tc>
          <w:tcPr>
            <w:tcW w:w="850" w:type="dxa"/>
          </w:tcPr>
          <w:p w14:paraId="4E41E6B3" w14:textId="77777777" w:rsidR="00E66FA5" w:rsidRDefault="00E66FA5" w:rsidP="007806DB">
            <w:r>
              <w:t>Opt-1</w:t>
            </w:r>
          </w:p>
        </w:tc>
        <w:tc>
          <w:tcPr>
            <w:tcW w:w="851" w:type="dxa"/>
          </w:tcPr>
          <w:p w14:paraId="513C5072" w14:textId="77777777" w:rsidR="00E66FA5" w:rsidRDefault="00E66FA5" w:rsidP="007806DB"/>
        </w:tc>
      </w:tr>
      <w:tr w:rsidR="00E66FA5" w:rsidRPr="00C16E44" w14:paraId="1D2C0C56" w14:textId="77777777" w:rsidTr="007806DB">
        <w:tc>
          <w:tcPr>
            <w:tcW w:w="14601" w:type="dxa"/>
            <w:gridSpan w:val="13"/>
            <w:tcBorders>
              <w:top w:val="single" w:sz="4" w:space="0" w:color="auto"/>
              <w:left w:val="single" w:sz="4" w:space="0" w:color="auto"/>
              <w:bottom w:val="single" w:sz="4" w:space="0" w:color="auto"/>
              <w:right w:val="single" w:sz="4" w:space="0" w:color="auto"/>
            </w:tcBorders>
            <w:shd w:val="clear" w:color="auto" w:fill="B8CCE4"/>
          </w:tcPr>
          <w:p w14:paraId="666DCBB0" w14:textId="77777777" w:rsidR="00E66FA5" w:rsidRPr="00C16E44" w:rsidRDefault="00E66FA5" w:rsidP="007806DB">
            <w:pPr>
              <w:tabs>
                <w:tab w:val="center" w:pos="4536"/>
                <w:tab w:val="right" w:pos="9072"/>
              </w:tabs>
              <w:spacing w:after="120"/>
            </w:pPr>
            <w:r w:rsidRPr="00C16E44">
              <w:rPr>
                <w:b/>
                <w:bCs/>
              </w:rPr>
              <w:t>&lt;</w:t>
            </w:r>
            <w:r>
              <w:rPr>
                <w:b/>
                <w:bCs/>
              </w:rPr>
              <w:t>/Waarneming</w:t>
            </w:r>
            <w:r w:rsidRPr="00C16E44">
              <w:rPr>
                <w:b/>
                <w:bCs/>
              </w:rPr>
              <w:t>&gt;</w:t>
            </w:r>
          </w:p>
        </w:tc>
      </w:tr>
    </w:tbl>
    <w:p w14:paraId="3DE1FA36" w14:textId="77777777" w:rsidR="007806DB" w:rsidRDefault="007806DB" w:rsidP="000964A2"/>
    <w:p w14:paraId="2148C196" w14:textId="605E0016" w:rsidR="009D6930" w:rsidRDefault="009D6930" w:rsidP="009D6930">
      <w:bookmarkStart w:id="112" w:name="_Ref224097872"/>
      <w:r>
        <w:t>De samenstelling van het segment ‘Afbeelding’ in het XML bericht is conform het segment &lt;Afbeelding&gt; van een pakket (zie H</w:t>
      </w:r>
      <w:r>
        <w:fldChar w:fldCharType="begin"/>
      </w:r>
      <w:r>
        <w:instrText xml:space="preserve"> REF _Ref308422308 \r \h </w:instrText>
      </w:r>
      <w:r>
        <w:fldChar w:fldCharType="separate"/>
      </w:r>
      <w:r w:rsidR="00901AE1">
        <w:t>0</w:t>
      </w:r>
      <w:r>
        <w:fldChar w:fldCharType="end"/>
      </w:r>
      <w:r>
        <w:t>)</w:t>
      </w:r>
    </w:p>
    <w:p w14:paraId="7F375468" w14:textId="671F397C" w:rsidR="009D6930" w:rsidRDefault="009D6930" w:rsidP="009D6930">
      <w:r>
        <w:t>De samenstelling van het segment ‘</w:t>
      </w:r>
      <w:proofErr w:type="spellStart"/>
      <w:r>
        <w:t>DistrData</w:t>
      </w:r>
      <w:proofErr w:type="spellEnd"/>
      <w:r>
        <w:t>’ in het XML bericht is conform het segment &lt;</w:t>
      </w:r>
      <w:proofErr w:type="spellStart"/>
      <w:r>
        <w:t>DistrData</w:t>
      </w:r>
      <w:proofErr w:type="spellEnd"/>
      <w:r>
        <w:t>&gt; van een pakket (zie H</w:t>
      </w:r>
      <w:r>
        <w:fldChar w:fldCharType="begin"/>
      </w:r>
      <w:r>
        <w:instrText xml:space="preserve"> REF _Ref308422293 \r \h </w:instrText>
      </w:r>
      <w:r>
        <w:fldChar w:fldCharType="separate"/>
      </w:r>
      <w:r w:rsidR="00901AE1">
        <w:t>2.2.16</w:t>
      </w:r>
      <w:r>
        <w:fldChar w:fldCharType="end"/>
      </w:r>
      <w:r>
        <w:t>)</w:t>
      </w:r>
    </w:p>
    <w:p w14:paraId="08AE0D79" w14:textId="77777777" w:rsidR="004D167E" w:rsidRDefault="004D167E" w:rsidP="00F95469">
      <w:pPr>
        <w:pStyle w:val="Kop3"/>
        <w:ind w:left="1276"/>
      </w:pPr>
      <w:bookmarkStart w:id="113" w:name="_Ref308422342"/>
      <w:bookmarkStart w:id="114" w:name="_Toc308502612"/>
      <w:r w:rsidRPr="00A655C4">
        <w:lastRenderedPageBreak/>
        <w:t>Melding</w:t>
      </w:r>
      <w:bookmarkEnd w:id="112"/>
      <w:bookmarkEnd w:id="113"/>
      <w:bookmarkEnd w:id="114"/>
    </w:p>
    <w:p w14:paraId="18479FD2" w14:textId="04C4013D" w:rsidR="00A655C4" w:rsidRDefault="00A655C4" w:rsidP="00A655C4">
      <w:r>
        <w:t>De samen</w:t>
      </w:r>
      <w:r w:rsidR="002E2D4B">
        <w:t>stelling van het segment ‘Meldin</w:t>
      </w:r>
      <w:r>
        <w:t xml:space="preserve">g’ </w:t>
      </w:r>
      <w:r w:rsidR="00F95469">
        <w:t>in het XML bericht is conform het segment &lt;Melding&gt; van een pakket (zie H</w:t>
      </w:r>
      <w:r w:rsidR="009D6930">
        <w:fldChar w:fldCharType="begin"/>
      </w:r>
      <w:r w:rsidR="009D6930">
        <w:instrText xml:space="preserve"> REF _Ref308422348 \r \h </w:instrText>
      </w:r>
      <w:r w:rsidR="009D6930">
        <w:fldChar w:fldCharType="separate"/>
      </w:r>
      <w:r w:rsidR="00901AE1">
        <w:t>0</w:t>
      </w:r>
      <w:r w:rsidR="009D6930">
        <w:fldChar w:fldCharType="end"/>
      </w:r>
      <w:r w:rsidR="00F95469">
        <w:t>)</w:t>
      </w:r>
    </w:p>
    <w:p w14:paraId="68AE072E" w14:textId="7ECB6985" w:rsidR="00C0405B" w:rsidRDefault="00C0405B">
      <w:pPr>
        <w:spacing w:line="240" w:lineRule="auto"/>
      </w:pPr>
      <w:r>
        <w:br w:type="page"/>
      </w:r>
    </w:p>
    <w:p w14:paraId="5C9C1205" w14:textId="1336C9E9" w:rsidR="00C0405B" w:rsidRDefault="00C0405B" w:rsidP="00A655C4"/>
    <w:p w14:paraId="7838C4B3" w14:textId="052B7FC4" w:rsidR="00C0405B" w:rsidRDefault="00C0405B" w:rsidP="00C0405B">
      <w:pPr>
        <w:pStyle w:val="Kop2"/>
      </w:pPr>
      <w:bookmarkStart w:id="115" w:name="_Toc511133470"/>
      <w:r>
        <w:t>Rit</w:t>
      </w:r>
      <w:bookmarkEnd w:id="115"/>
    </w:p>
    <w:p w14:paraId="087C8AF4" w14:textId="6AF5E914" w:rsidR="00C0405B" w:rsidRDefault="00C0405B" w:rsidP="00C0405B">
      <w:r>
        <w:t>Ten behoeve van vervoer Food is het element Rit toegevoegd aan bericht.</w:t>
      </w:r>
    </w:p>
    <w:p w14:paraId="70CD03F3" w14:textId="53E6721E" w:rsidR="00C0405B" w:rsidRPr="00C0405B" w:rsidRDefault="00B54304" w:rsidP="00C0405B">
      <w:r>
        <w:rPr>
          <w:noProof/>
        </w:rPr>
        <w:drawing>
          <wp:anchor distT="0" distB="0" distL="114300" distR="114300" simplePos="0" relativeHeight="251658240" behindDoc="1" locked="0" layoutInCell="1" allowOverlap="1" wp14:anchorId="374BCC68" wp14:editId="2594428F">
            <wp:simplePos x="0" y="0"/>
            <wp:positionH relativeFrom="column">
              <wp:posOffset>-526786</wp:posOffset>
            </wp:positionH>
            <wp:positionV relativeFrom="paragraph">
              <wp:posOffset>165771</wp:posOffset>
            </wp:positionV>
            <wp:extent cx="4405111" cy="3355675"/>
            <wp:effectExtent l="0" t="0" r="0" b="0"/>
            <wp:wrapTight wrapText="bothSides">
              <wp:wrapPolygon edited="0">
                <wp:start x="0" y="0"/>
                <wp:lineTo x="0" y="21461"/>
                <wp:lineTo x="21485" y="21461"/>
                <wp:lineTo x="21485"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405111" cy="3355675"/>
                    </a:xfrm>
                    <a:prstGeom prst="rect">
                      <a:avLst/>
                    </a:prstGeom>
                  </pic:spPr>
                </pic:pic>
              </a:graphicData>
            </a:graphic>
          </wp:anchor>
        </w:drawing>
      </w:r>
    </w:p>
    <w:p w14:paraId="0ECAEBFF" w14:textId="02B4246F" w:rsidR="00A655C4" w:rsidRDefault="00B54304" w:rsidP="00A655C4">
      <w:r>
        <w:rPr>
          <w:noProof/>
        </w:rPr>
        <w:drawing>
          <wp:anchor distT="0" distB="0" distL="114300" distR="114300" simplePos="0" relativeHeight="251658242" behindDoc="1" locked="0" layoutInCell="1" allowOverlap="1" wp14:anchorId="5D3A16E4" wp14:editId="2A44CDDA">
            <wp:simplePos x="0" y="0"/>
            <wp:positionH relativeFrom="column">
              <wp:posOffset>4665345</wp:posOffset>
            </wp:positionH>
            <wp:positionV relativeFrom="paragraph">
              <wp:posOffset>11430</wp:posOffset>
            </wp:positionV>
            <wp:extent cx="3080385" cy="3182620"/>
            <wp:effectExtent l="0" t="0" r="5715" b="0"/>
            <wp:wrapTight wrapText="bothSides">
              <wp:wrapPolygon edited="0">
                <wp:start x="0" y="0"/>
                <wp:lineTo x="0" y="21462"/>
                <wp:lineTo x="21506" y="21462"/>
                <wp:lineTo x="21506"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80385" cy="3182620"/>
                    </a:xfrm>
                    <a:prstGeom prst="rect">
                      <a:avLst/>
                    </a:prstGeom>
                  </pic:spPr>
                </pic:pic>
              </a:graphicData>
            </a:graphic>
            <wp14:sizeRelH relativeFrom="margin">
              <wp14:pctWidth>0</wp14:pctWidth>
            </wp14:sizeRelH>
            <wp14:sizeRelV relativeFrom="margin">
              <wp14:pctHeight>0</wp14:pctHeight>
            </wp14:sizeRelV>
          </wp:anchor>
        </w:drawing>
      </w:r>
    </w:p>
    <w:p w14:paraId="54DD5012" w14:textId="77777777" w:rsidR="005B514D" w:rsidRDefault="00B54304" w:rsidP="005B514D">
      <w:bookmarkStart w:id="116" w:name="_Toc225047732"/>
      <w:r>
        <w:rPr>
          <w:noProof/>
        </w:rPr>
        <w:drawing>
          <wp:anchor distT="0" distB="0" distL="114300" distR="114300" simplePos="0" relativeHeight="251658241" behindDoc="1" locked="0" layoutInCell="1" allowOverlap="1" wp14:anchorId="5AAA0A39" wp14:editId="55DF4190">
            <wp:simplePos x="0" y="0"/>
            <wp:positionH relativeFrom="column">
              <wp:posOffset>4699635</wp:posOffset>
            </wp:positionH>
            <wp:positionV relativeFrom="paragraph">
              <wp:posOffset>3170003</wp:posOffset>
            </wp:positionV>
            <wp:extent cx="2294255" cy="1205865"/>
            <wp:effectExtent l="0" t="0" r="0" b="0"/>
            <wp:wrapTight wrapText="bothSides">
              <wp:wrapPolygon edited="0">
                <wp:start x="0" y="0"/>
                <wp:lineTo x="0" y="21156"/>
                <wp:lineTo x="21343" y="21156"/>
                <wp:lineTo x="21343"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294255" cy="1205865"/>
                    </a:xfrm>
                    <a:prstGeom prst="rect">
                      <a:avLst/>
                    </a:prstGeom>
                  </pic:spPr>
                </pic:pic>
              </a:graphicData>
            </a:graphic>
          </wp:anchor>
        </w:drawing>
      </w:r>
    </w:p>
    <w:p w14:paraId="2DD8F0DD" w14:textId="77777777" w:rsidR="00084BB8" w:rsidRPr="00084BB8" w:rsidRDefault="00084BB8" w:rsidP="00084BB8"/>
    <w:p w14:paraId="06022656" w14:textId="77777777" w:rsidR="00084BB8" w:rsidRPr="00084BB8" w:rsidRDefault="00084BB8" w:rsidP="00084BB8"/>
    <w:p w14:paraId="669B4258" w14:textId="77777777" w:rsidR="00084BB8" w:rsidRPr="00084BB8" w:rsidRDefault="00084BB8" w:rsidP="00084BB8"/>
    <w:p w14:paraId="3F7823C9" w14:textId="77777777" w:rsidR="00084BB8" w:rsidRPr="00084BB8" w:rsidRDefault="00084BB8" w:rsidP="00084BB8"/>
    <w:p w14:paraId="7C857675" w14:textId="77777777" w:rsidR="00084BB8" w:rsidRPr="00084BB8" w:rsidRDefault="00084BB8" w:rsidP="00084BB8"/>
    <w:p w14:paraId="5154A229" w14:textId="77777777" w:rsidR="00084BB8" w:rsidRPr="00084BB8" w:rsidRDefault="00084BB8" w:rsidP="00084BB8"/>
    <w:p w14:paraId="779418AE" w14:textId="77777777" w:rsidR="00084BB8" w:rsidRPr="00084BB8" w:rsidRDefault="00084BB8" w:rsidP="00084BB8"/>
    <w:p w14:paraId="6786C303" w14:textId="77777777" w:rsidR="00084BB8" w:rsidRPr="00084BB8" w:rsidRDefault="00084BB8" w:rsidP="00084BB8"/>
    <w:p w14:paraId="2F4C2E05" w14:textId="77777777" w:rsidR="00084BB8" w:rsidRPr="00084BB8" w:rsidRDefault="00084BB8" w:rsidP="00084BB8"/>
    <w:p w14:paraId="21BBC972" w14:textId="77777777" w:rsidR="00084BB8" w:rsidRPr="00084BB8" w:rsidRDefault="00084BB8" w:rsidP="00084BB8"/>
    <w:p w14:paraId="792D027C" w14:textId="77777777" w:rsidR="00084BB8" w:rsidRPr="00084BB8" w:rsidRDefault="00084BB8" w:rsidP="00084BB8"/>
    <w:p w14:paraId="03A06EDD" w14:textId="77777777" w:rsidR="00084BB8" w:rsidRPr="00084BB8" w:rsidRDefault="00084BB8" w:rsidP="00084BB8"/>
    <w:p w14:paraId="24CD6C55" w14:textId="77777777" w:rsidR="00084BB8" w:rsidRPr="00084BB8" w:rsidRDefault="00084BB8" w:rsidP="00084BB8"/>
    <w:p w14:paraId="5E11B8CE" w14:textId="77777777" w:rsidR="00084BB8" w:rsidRPr="00084BB8" w:rsidRDefault="00084BB8" w:rsidP="00084BB8"/>
    <w:p w14:paraId="30C686C3" w14:textId="77777777" w:rsidR="00084BB8" w:rsidRPr="00084BB8" w:rsidRDefault="00084BB8" w:rsidP="00084BB8"/>
    <w:p w14:paraId="0C480326" w14:textId="77777777" w:rsidR="00084BB8" w:rsidRPr="00084BB8" w:rsidRDefault="00084BB8" w:rsidP="00084BB8"/>
    <w:p w14:paraId="383D9F8D" w14:textId="77777777" w:rsidR="00084BB8" w:rsidRPr="00084BB8" w:rsidRDefault="00084BB8" w:rsidP="00084BB8"/>
    <w:p w14:paraId="4A14F5FC" w14:textId="77777777" w:rsidR="00084BB8" w:rsidRPr="00084BB8" w:rsidRDefault="00084BB8" w:rsidP="00084BB8"/>
    <w:p w14:paraId="6CBD9DAC" w14:textId="77777777" w:rsidR="00084BB8" w:rsidRPr="00084BB8" w:rsidRDefault="00084BB8" w:rsidP="00084BB8"/>
    <w:p w14:paraId="3670D277" w14:textId="77777777" w:rsidR="00084BB8" w:rsidRPr="00084BB8" w:rsidRDefault="00084BB8" w:rsidP="00084BB8"/>
    <w:p w14:paraId="3BF04C26" w14:textId="77777777" w:rsidR="00084BB8" w:rsidRPr="00084BB8" w:rsidRDefault="00084BB8" w:rsidP="00084BB8"/>
    <w:p w14:paraId="5E17CD6E" w14:textId="77777777" w:rsidR="00084BB8" w:rsidRPr="00084BB8" w:rsidRDefault="00084BB8" w:rsidP="00084BB8"/>
    <w:p w14:paraId="64AA6B74" w14:textId="5609BDBC" w:rsidR="00084BB8" w:rsidRDefault="00084BB8" w:rsidP="00084BB8"/>
    <w:p w14:paraId="4EC0CBFC" w14:textId="25D5C6A3" w:rsidR="00084BB8" w:rsidRDefault="00084BB8" w:rsidP="00084BB8"/>
    <w:p w14:paraId="15320F71" w14:textId="40EBD683" w:rsidR="00084BB8" w:rsidRDefault="00084BB8" w:rsidP="00084BB8"/>
    <w:p w14:paraId="329134A2" w14:textId="5B50EF85" w:rsidR="00084BB8" w:rsidRDefault="00084BB8" w:rsidP="00084BB8"/>
    <w:p w14:paraId="4B01A425" w14:textId="77777777" w:rsidR="00084BB8" w:rsidRDefault="00084BB8" w:rsidP="00084BB8"/>
    <w:p w14:paraId="70B92823" w14:textId="19E38E9F" w:rsidR="00084BB8" w:rsidRDefault="00084BB8" w:rsidP="00084BB8">
      <w:pPr>
        <w:pStyle w:val="Kop2"/>
      </w:pPr>
      <w:r>
        <w:lastRenderedPageBreak/>
        <w:t>Procesfasering</w:t>
      </w:r>
    </w:p>
    <w:p w14:paraId="0A45B2C4" w14:textId="27FC0964" w:rsidR="00084BB8" w:rsidRDefault="00084BB8" w:rsidP="00084BB8">
      <w:r>
        <w:t xml:space="preserve">Ten behoeve van </w:t>
      </w:r>
      <w:r w:rsidR="0027723B">
        <w:t>Procesfasering is</w:t>
      </w:r>
      <w:r>
        <w:t xml:space="preserve"> het element </w:t>
      </w:r>
      <w:r w:rsidR="0027723B">
        <w:t xml:space="preserve">zelf en element voor </w:t>
      </w:r>
      <w:proofErr w:type="spellStart"/>
      <w:r w:rsidR="0027723B">
        <w:t>ActionCriteria</w:t>
      </w:r>
      <w:proofErr w:type="spellEnd"/>
      <w:r>
        <w:t xml:space="preserve"> toegevoegd aan bericht.</w:t>
      </w:r>
    </w:p>
    <w:p w14:paraId="16C160EA" w14:textId="77777777" w:rsidR="00084BB8" w:rsidRDefault="00084BB8" w:rsidP="00084BB8"/>
    <w:p w14:paraId="12EAA660" w14:textId="77777777" w:rsidR="00084BB8" w:rsidRDefault="00084BB8" w:rsidP="00084BB8"/>
    <w:tbl>
      <w:tblPr>
        <w:tblW w:w="146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
        <w:gridCol w:w="11"/>
        <w:gridCol w:w="404"/>
        <w:gridCol w:w="325"/>
        <w:gridCol w:w="5032"/>
        <w:gridCol w:w="44"/>
        <w:gridCol w:w="1275"/>
        <w:gridCol w:w="25"/>
        <w:gridCol w:w="2951"/>
        <w:gridCol w:w="850"/>
        <w:gridCol w:w="851"/>
        <w:gridCol w:w="850"/>
        <w:gridCol w:w="850"/>
        <w:gridCol w:w="851"/>
      </w:tblGrid>
      <w:tr w:rsidR="0027723B" w14:paraId="34B1FCBD" w14:textId="77777777" w:rsidTr="001630CA">
        <w:trPr>
          <w:tblHeader/>
        </w:trPr>
        <w:tc>
          <w:tcPr>
            <w:tcW w:w="14601" w:type="dxa"/>
            <w:gridSpan w:val="14"/>
            <w:shd w:val="clear" w:color="auto" w:fill="B8CCE4"/>
          </w:tcPr>
          <w:p w14:paraId="59F204E0" w14:textId="3010A536" w:rsidR="0027723B" w:rsidRPr="00C16E44" w:rsidRDefault="0027723B" w:rsidP="001630CA">
            <w:pPr>
              <w:tabs>
                <w:tab w:val="center" w:pos="4536"/>
                <w:tab w:val="right" w:pos="9072"/>
              </w:tabs>
              <w:spacing w:after="120"/>
            </w:pPr>
            <w:r w:rsidRPr="00C16E44">
              <w:rPr>
                <w:b/>
                <w:bCs/>
              </w:rPr>
              <w:t>&lt;</w:t>
            </w:r>
            <w:r>
              <w:rPr>
                <w:b/>
                <w:bCs/>
              </w:rPr>
              <w:t>Procesfasering</w:t>
            </w:r>
            <w:r w:rsidRPr="00C16E44">
              <w:rPr>
                <w:b/>
                <w:bCs/>
              </w:rPr>
              <w:t xml:space="preserve">&gt; </w:t>
            </w:r>
            <w:r>
              <w:br/>
            </w:r>
            <w:r w:rsidR="004275F1" w:rsidRPr="004275F1">
              <w:t>Fasering van het uitgevoerde proces in het volledige logistieke keten(proces).</w:t>
            </w:r>
          </w:p>
        </w:tc>
      </w:tr>
      <w:tr w:rsidR="0027723B" w:rsidRPr="0094328C" w14:paraId="7C07855C" w14:textId="77777777" w:rsidTr="0027723B">
        <w:tblPrEx>
          <w:tblLook w:val="04A0" w:firstRow="1" w:lastRow="0" w:firstColumn="1" w:lastColumn="0" w:noHBand="0" w:noVBand="1"/>
        </w:tblPrEx>
        <w:trPr>
          <w:tblHeader/>
        </w:trPr>
        <w:tc>
          <w:tcPr>
            <w:tcW w:w="6098" w:type="dxa"/>
            <w:gridSpan w:val="6"/>
            <w:tcBorders>
              <w:bottom w:val="single" w:sz="4" w:space="0" w:color="000000"/>
            </w:tcBorders>
            <w:shd w:val="clear" w:color="auto" w:fill="B8CCE4"/>
          </w:tcPr>
          <w:p w14:paraId="2B399FB3" w14:textId="77777777" w:rsidR="0027723B" w:rsidRPr="0094328C" w:rsidRDefault="0027723B" w:rsidP="001630CA">
            <w:pPr>
              <w:rPr>
                <w:b/>
              </w:rPr>
            </w:pPr>
            <w:r>
              <w:rPr>
                <w:b/>
              </w:rPr>
              <w:t>&lt;Tag&gt;</w:t>
            </w:r>
          </w:p>
        </w:tc>
        <w:tc>
          <w:tcPr>
            <w:tcW w:w="1300" w:type="dxa"/>
            <w:gridSpan w:val="2"/>
            <w:tcBorders>
              <w:bottom w:val="single" w:sz="4" w:space="0" w:color="000000"/>
            </w:tcBorders>
            <w:shd w:val="clear" w:color="auto" w:fill="B8CCE4"/>
          </w:tcPr>
          <w:p w14:paraId="5CB062FA" w14:textId="77777777" w:rsidR="0027723B" w:rsidRPr="0094328C" w:rsidRDefault="0027723B" w:rsidP="001630CA">
            <w:pPr>
              <w:rPr>
                <w:b/>
              </w:rPr>
            </w:pPr>
            <w:r w:rsidRPr="0094328C">
              <w:rPr>
                <w:b/>
              </w:rPr>
              <w:t>Type</w:t>
            </w:r>
          </w:p>
        </w:tc>
        <w:tc>
          <w:tcPr>
            <w:tcW w:w="2951" w:type="dxa"/>
            <w:tcBorders>
              <w:bottom w:val="single" w:sz="4" w:space="0" w:color="000000"/>
            </w:tcBorders>
            <w:shd w:val="clear" w:color="auto" w:fill="B8CCE4"/>
          </w:tcPr>
          <w:p w14:paraId="75D1FF90" w14:textId="77777777" w:rsidR="0027723B" w:rsidRPr="0094328C" w:rsidRDefault="0027723B" w:rsidP="001630CA">
            <w:pPr>
              <w:rPr>
                <w:b/>
              </w:rPr>
            </w:pPr>
            <w:r w:rsidRPr="0094328C">
              <w:rPr>
                <w:b/>
              </w:rPr>
              <w:t>Opmerking</w:t>
            </w:r>
          </w:p>
        </w:tc>
        <w:tc>
          <w:tcPr>
            <w:tcW w:w="850" w:type="dxa"/>
            <w:tcBorders>
              <w:bottom w:val="single" w:sz="4" w:space="0" w:color="000000"/>
            </w:tcBorders>
            <w:shd w:val="clear" w:color="auto" w:fill="B8CCE4"/>
          </w:tcPr>
          <w:p w14:paraId="144622FD" w14:textId="77777777" w:rsidR="0027723B" w:rsidRPr="0094328C" w:rsidRDefault="0027723B" w:rsidP="001630CA">
            <w:pPr>
              <w:rPr>
                <w:b/>
              </w:rPr>
            </w:pPr>
            <w:r>
              <w:rPr>
                <w:b/>
              </w:rPr>
              <w:t>VRM</w:t>
            </w:r>
          </w:p>
        </w:tc>
        <w:tc>
          <w:tcPr>
            <w:tcW w:w="851" w:type="dxa"/>
            <w:shd w:val="clear" w:color="auto" w:fill="B8CCE4"/>
          </w:tcPr>
          <w:p w14:paraId="61B8F822" w14:textId="77777777" w:rsidR="0027723B" w:rsidRPr="0094328C" w:rsidRDefault="0027723B" w:rsidP="001630CA">
            <w:pPr>
              <w:rPr>
                <w:b/>
              </w:rPr>
            </w:pPr>
            <w:r>
              <w:rPr>
                <w:b/>
              </w:rPr>
              <w:t>DRM</w:t>
            </w:r>
          </w:p>
        </w:tc>
        <w:tc>
          <w:tcPr>
            <w:tcW w:w="850" w:type="dxa"/>
            <w:shd w:val="clear" w:color="auto" w:fill="B8CCE4"/>
          </w:tcPr>
          <w:p w14:paraId="10142159" w14:textId="77777777" w:rsidR="0027723B" w:rsidRPr="0094328C" w:rsidRDefault="0027723B" w:rsidP="001630CA">
            <w:pPr>
              <w:rPr>
                <w:b/>
              </w:rPr>
            </w:pPr>
            <w:r>
              <w:rPr>
                <w:b/>
              </w:rPr>
              <w:t>SRM</w:t>
            </w:r>
          </w:p>
        </w:tc>
        <w:tc>
          <w:tcPr>
            <w:tcW w:w="850" w:type="dxa"/>
            <w:shd w:val="clear" w:color="auto" w:fill="B8CCE4"/>
          </w:tcPr>
          <w:p w14:paraId="6F500382" w14:textId="77777777" w:rsidR="0027723B" w:rsidRPr="0094328C" w:rsidRDefault="0027723B" w:rsidP="001630CA">
            <w:pPr>
              <w:rPr>
                <w:b/>
              </w:rPr>
            </w:pPr>
            <w:proofErr w:type="spellStart"/>
            <w:r>
              <w:rPr>
                <w:b/>
              </w:rPr>
              <w:t>DiM</w:t>
            </w:r>
            <w:proofErr w:type="spellEnd"/>
          </w:p>
        </w:tc>
        <w:tc>
          <w:tcPr>
            <w:tcW w:w="851" w:type="dxa"/>
            <w:shd w:val="clear" w:color="auto" w:fill="B8CCE4"/>
          </w:tcPr>
          <w:p w14:paraId="6BA38A8F" w14:textId="77777777" w:rsidR="0027723B" w:rsidRPr="0094328C" w:rsidRDefault="0027723B" w:rsidP="001630CA">
            <w:pPr>
              <w:rPr>
                <w:b/>
              </w:rPr>
            </w:pPr>
          </w:p>
        </w:tc>
      </w:tr>
      <w:tr w:rsidR="0027723B" w14:paraId="420E342C" w14:textId="77777777" w:rsidTr="001630CA">
        <w:tblPrEx>
          <w:tblLook w:val="04A0" w:firstRow="1" w:lastRow="0" w:firstColumn="1" w:lastColumn="0" w:noHBand="0" w:noVBand="1"/>
        </w:tblPrEx>
        <w:tc>
          <w:tcPr>
            <w:tcW w:w="10349" w:type="dxa"/>
            <w:gridSpan w:val="9"/>
            <w:shd w:val="clear" w:color="auto" w:fill="FFC000"/>
          </w:tcPr>
          <w:p w14:paraId="0407A13F" w14:textId="66F29F89" w:rsidR="0027723B" w:rsidRDefault="0027723B" w:rsidP="001630CA">
            <w:pPr>
              <w:rPr>
                <w:b/>
                <w:bCs/>
              </w:rPr>
            </w:pPr>
            <w:r>
              <w:rPr>
                <w:b/>
                <w:bCs/>
              </w:rPr>
              <w:t>&lt;</w:t>
            </w:r>
            <w:proofErr w:type="spellStart"/>
            <w:r>
              <w:rPr>
                <w:b/>
                <w:bCs/>
              </w:rPr>
              <w:t>ActionCriteria</w:t>
            </w:r>
            <w:proofErr w:type="spellEnd"/>
            <w:r>
              <w:rPr>
                <w:b/>
                <w:bCs/>
              </w:rPr>
              <w:t>&gt;</w:t>
            </w:r>
          </w:p>
          <w:p w14:paraId="33C18EC8" w14:textId="77777777" w:rsidR="0027723B" w:rsidRDefault="0027723B" w:rsidP="001630CA"/>
        </w:tc>
        <w:tc>
          <w:tcPr>
            <w:tcW w:w="850" w:type="dxa"/>
            <w:shd w:val="clear" w:color="auto" w:fill="FFC000"/>
          </w:tcPr>
          <w:p w14:paraId="238F5E88" w14:textId="4D0638FC" w:rsidR="0027723B" w:rsidRDefault="004275F1" w:rsidP="001630CA">
            <w:r>
              <w:t>Opt-1</w:t>
            </w:r>
          </w:p>
        </w:tc>
        <w:tc>
          <w:tcPr>
            <w:tcW w:w="851" w:type="dxa"/>
            <w:shd w:val="clear" w:color="auto" w:fill="FFC000"/>
          </w:tcPr>
          <w:p w14:paraId="4E2A5302" w14:textId="77777777" w:rsidR="0027723B" w:rsidRDefault="0027723B" w:rsidP="001630CA"/>
        </w:tc>
        <w:tc>
          <w:tcPr>
            <w:tcW w:w="850" w:type="dxa"/>
            <w:shd w:val="clear" w:color="auto" w:fill="FFC000"/>
          </w:tcPr>
          <w:p w14:paraId="48BF5821" w14:textId="2E9AAB2F" w:rsidR="0027723B" w:rsidRDefault="004275F1" w:rsidP="001630CA">
            <w:r>
              <w:t>Opt-1</w:t>
            </w:r>
          </w:p>
        </w:tc>
        <w:tc>
          <w:tcPr>
            <w:tcW w:w="850" w:type="dxa"/>
            <w:shd w:val="clear" w:color="auto" w:fill="FFC000"/>
          </w:tcPr>
          <w:p w14:paraId="6FA4D31C" w14:textId="628E41EA" w:rsidR="0027723B" w:rsidRDefault="0027723B" w:rsidP="001630CA"/>
        </w:tc>
        <w:tc>
          <w:tcPr>
            <w:tcW w:w="851" w:type="dxa"/>
            <w:shd w:val="clear" w:color="auto" w:fill="FFC000"/>
          </w:tcPr>
          <w:p w14:paraId="2143D34F" w14:textId="753738E3" w:rsidR="0027723B" w:rsidRDefault="0027723B" w:rsidP="001630CA"/>
        </w:tc>
      </w:tr>
      <w:tr w:rsidR="0027723B" w:rsidRPr="00D22D11" w14:paraId="32E3E75C" w14:textId="77777777" w:rsidTr="0027723B">
        <w:tblPrEx>
          <w:tblLook w:val="04A0" w:firstRow="1" w:lastRow="0" w:firstColumn="1" w:lastColumn="0" w:noHBand="0" w:noVBand="1"/>
        </w:tblPrEx>
        <w:tc>
          <w:tcPr>
            <w:tcW w:w="282" w:type="dxa"/>
            <w:shd w:val="clear" w:color="auto" w:fill="FFC000"/>
          </w:tcPr>
          <w:p w14:paraId="35F457D9" w14:textId="77777777" w:rsidR="0027723B" w:rsidRDefault="0027723B" w:rsidP="001630CA">
            <w:pPr>
              <w:rPr>
                <w:b/>
                <w:bCs/>
              </w:rPr>
            </w:pPr>
          </w:p>
        </w:tc>
        <w:tc>
          <w:tcPr>
            <w:tcW w:w="5816" w:type="dxa"/>
            <w:gridSpan w:val="5"/>
          </w:tcPr>
          <w:p w14:paraId="79DAEDD4" w14:textId="54D3F3B9" w:rsidR="0027723B" w:rsidRPr="004275F1" w:rsidRDefault="0027723B" w:rsidP="001630CA">
            <w:r w:rsidRPr="004275F1">
              <w:rPr>
                <w:b/>
                <w:bCs/>
              </w:rPr>
              <w:t>&lt;</w:t>
            </w:r>
            <w:proofErr w:type="spellStart"/>
            <w:r w:rsidRPr="004275F1">
              <w:rPr>
                <w:b/>
                <w:bCs/>
              </w:rPr>
              <w:t>ActionExpression</w:t>
            </w:r>
            <w:proofErr w:type="spellEnd"/>
            <w:r w:rsidRPr="004275F1">
              <w:rPr>
                <w:b/>
                <w:bCs/>
              </w:rPr>
              <w:t>&gt;</w:t>
            </w:r>
          </w:p>
          <w:p w14:paraId="5EE2E197" w14:textId="26C317F9" w:rsidR="0027723B" w:rsidRPr="00D22D11" w:rsidRDefault="004275F1" w:rsidP="001630CA">
            <w:r w:rsidRPr="004275F1">
              <w:rPr>
                <w:rStyle w:val="q4iawc"/>
              </w:rPr>
              <w:t xml:space="preserve">vertegenwoordigt de informatie die kan worden geëxtraheerd uit de </w:t>
            </w:r>
            <w:proofErr w:type="spellStart"/>
            <w:r w:rsidRPr="004275F1">
              <w:rPr>
                <w:rStyle w:val="q4iawc"/>
              </w:rPr>
              <w:t>ActionExpression</w:t>
            </w:r>
            <w:proofErr w:type="spellEnd"/>
            <w:r w:rsidRPr="004275F1">
              <w:rPr>
                <w:rStyle w:val="q4iawc"/>
              </w:rPr>
              <w:t>-elementen van de wijziging</w:t>
            </w:r>
          </w:p>
        </w:tc>
        <w:tc>
          <w:tcPr>
            <w:tcW w:w="1275" w:type="dxa"/>
          </w:tcPr>
          <w:p w14:paraId="40F53632" w14:textId="539D3C72" w:rsidR="0027723B" w:rsidRPr="00D22D11" w:rsidRDefault="0027723B" w:rsidP="001630CA"/>
        </w:tc>
        <w:tc>
          <w:tcPr>
            <w:tcW w:w="2976" w:type="dxa"/>
            <w:gridSpan w:val="2"/>
          </w:tcPr>
          <w:p w14:paraId="1A2CFBED" w14:textId="79989BF7" w:rsidR="0027723B" w:rsidRPr="00D22D11" w:rsidRDefault="0027723B" w:rsidP="001630CA">
            <w:pPr>
              <w:rPr>
                <w:vertAlign w:val="superscript"/>
              </w:rPr>
            </w:pPr>
          </w:p>
        </w:tc>
        <w:tc>
          <w:tcPr>
            <w:tcW w:w="850" w:type="dxa"/>
          </w:tcPr>
          <w:p w14:paraId="2C3A1E06" w14:textId="377F9B5A" w:rsidR="0027723B" w:rsidRPr="00D22D11" w:rsidRDefault="004275F1" w:rsidP="001630CA">
            <w:r>
              <w:t>Opt-1</w:t>
            </w:r>
          </w:p>
        </w:tc>
        <w:tc>
          <w:tcPr>
            <w:tcW w:w="851" w:type="dxa"/>
          </w:tcPr>
          <w:p w14:paraId="4C9E91A3" w14:textId="77777777" w:rsidR="0027723B" w:rsidRPr="00D22D11" w:rsidRDefault="0027723B" w:rsidP="001630CA"/>
        </w:tc>
        <w:tc>
          <w:tcPr>
            <w:tcW w:w="850" w:type="dxa"/>
          </w:tcPr>
          <w:p w14:paraId="7A4602A9" w14:textId="1DCE8CE1" w:rsidR="0027723B" w:rsidRPr="00D22D11" w:rsidRDefault="004275F1" w:rsidP="001630CA">
            <w:r>
              <w:t>Opt-1</w:t>
            </w:r>
          </w:p>
        </w:tc>
        <w:tc>
          <w:tcPr>
            <w:tcW w:w="850" w:type="dxa"/>
          </w:tcPr>
          <w:p w14:paraId="6AE11589" w14:textId="1512B1BD" w:rsidR="0027723B" w:rsidRPr="00D22D11" w:rsidRDefault="0027723B" w:rsidP="001630CA"/>
        </w:tc>
        <w:tc>
          <w:tcPr>
            <w:tcW w:w="851" w:type="dxa"/>
          </w:tcPr>
          <w:p w14:paraId="58042A9E" w14:textId="69D46AD1" w:rsidR="0027723B" w:rsidRPr="00D22D11" w:rsidRDefault="0027723B" w:rsidP="001630CA"/>
        </w:tc>
      </w:tr>
      <w:tr w:rsidR="0027723B" w14:paraId="01D4E9A4" w14:textId="77777777" w:rsidTr="0027723B">
        <w:tblPrEx>
          <w:tblLook w:val="04A0" w:firstRow="1" w:lastRow="0" w:firstColumn="1" w:lastColumn="0" w:noHBand="0" w:noVBand="1"/>
        </w:tblPrEx>
        <w:tc>
          <w:tcPr>
            <w:tcW w:w="293" w:type="dxa"/>
            <w:gridSpan w:val="2"/>
            <w:tcBorders>
              <w:top w:val="single" w:sz="4" w:space="0" w:color="000000"/>
              <w:left w:val="single" w:sz="4" w:space="0" w:color="000000"/>
              <w:bottom w:val="single" w:sz="4" w:space="0" w:color="000000"/>
              <w:right w:val="single" w:sz="4" w:space="0" w:color="000000"/>
            </w:tcBorders>
            <w:shd w:val="clear" w:color="auto" w:fill="FFC000"/>
          </w:tcPr>
          <w:p w14:paraId="6C2F86D7" w14:textId="77777777" w:rsidR="0027723B" w:rsidRPr="00D22D11" w:rsidRDefault="0027723B" w:rsidP="001630CA">
            <w:pPr>
              <w:rPr>
                <w:b/>
                <w:bCs/>
              </w:rPr>
            </w:pPr>
          </w:p>
        </w:tc>
        <w:tc>
          <w:tcPr>
            <w:tcW w:w="7080" w:type="dxa"/>
            <w:gridSpan w:val="5"/>
            <w:tcBorders>
              <w:top w:val="single" w:sz="4" w:space="0" w:color="000000"/>
              <w:left w:val="single" w:sz="4" w:space="0" w:color="000000"/>
              <w:bottom w:val="single" w:sz="4" w:space="0" w:color="000000"/>
              <w:right w:val="single" w:sz="4" w:space="0" w:color="000000"/>
            </w:tcBorders>
            <w:shd w:val="clear" w:color="auto" w:fill="F2DBDB"/>
          </w:tcPr>
          <w:p w14:paraId="71167CF5" w14:textId="77777777" w:rsidR="0027723B" w:rsidRDefault="0027723B" w:rsidP="001630CA">
            <w:pPr>
              <w:rPr>
                <w:b/>
              </w:rPr>
            </w:pPr>
            <w:r>
              <w:rPr>
                <w:b/>
              </w:rPr>
              <w:t>&lt;</w:t>
            </w:r>
            <w:proofErr w:type="spellStart"/>
            <w:r w:rsidRPr="0027723B">
              <w:rPr>
                <w:b/>
              </w:rPr>
              <w:t>ChangeStatus</w:t>
            </w:r>
            <w:proofErr w:type="spellEnd"/>
            <w:r w:rsidRPr="0027723B">
              <w:rPr>
                <w:b/>
              </w:rPr>
              <w:t xml:space="preserve"> </w:t>
            </w:r>
            <w:r>
              <w:rPr>
                <w:b/>
              </w:rPr>
              <w:t>&gt;</w:t>
            </w:r>
          </w:p>
          <w:p w14:paraId="7654DED0" w14:textId="0F6569B8" w:rsidR="00D963A5" w:rsidRPr="00D963A5" w:rsidRDefault="00D963A5" w:rsidP="001630CA">
            <w:proofErr w:type="spellStart"/>
            <w:r>
              <w:t>Wijzigings</w:t>
            </w:r>
            <w:proofErr w:type="spellEnd"/>
            <w:r>
              <w:t xml:space="preserve"> status</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2DBDB"/>
          </w:tcPr>
          <w:p w14:paraId="30F4C361" w14:textId="77777777" w:rsidR="0027723B" w:rsidRPr="00A33DC2" w:rsidRDefault="0027723B" w:rsidP="001630CA"/>
        </w:tc>
        <w:tc>
          <w:tcPr>
            <w:tcW w:w="850" w:type="dxa"/>
            <w:tcBorders>
              <w:top w:val="single" w:sz="4" w:space="0" w:color="000000"/>
              <w:left w:val="single" w:sz="4" w:space="0" w:color="000000"/>
              <w:bottom w:val="single" w:sz="4" w:space="0" w:color="000000"/>
              <w:right w:val="single" w:sz="4" w:space="0" w:color="000000"/>
            </w:tcBorders>
            <w:shd w:val="clear" w:color="auto" w:fill="F2DBDB"/>
          </w:tcPr>
          <w:p w14:paraId="38F836C8" w14:textId="21530B86" w:rsidR="0027723B" w:rsidRDefault="004275F1" w:rsidP="001630CA">
            <w:r>
              <w:t>Opt-1</w:t>
            </w:r>
          </w:p>
        </w:tc>
        <w:tc>
          <w:tcPr>
            <w:tcW w:w="851" w:type="dxa"/>
            <w:shd w:val="clear" w:color="auto" w:fill="F2DBDB"/>
          </w:tcPr>
          <w:p w14:paraId="255A68A1" w14:textId="77777777" w:rsidR="0027723B" w:rsidRDefault="0027723B" w:rsidP="001630CA"/>
        </w:tc>
        <w:tc>
          <w:tcPr>
            <w:tcW w:w="850" w:type="dxa"/>
            <w:shd w:val="clear" w:color="auto" w:fill="F2DBDB"/>
          </w:tcPr>
          <w:p w14:paraId="186CB764" w14:textId="58664AA0" w:rsidR="0027723B" w:rsidRDefault="004275F1" w:rsidP="001630CA">
            <w:r>
              <w:t>Opt-1</w:t>
            </w:r>
          </w:p>
        </w:tc>
        <w:tc>
          <w:tcPr>
            <w:tcW w:w="850" w:type="dxa"/>
            <w:shd w:val="clear" w:color="auto" w:fill="F2DBDB"/>
          </w:tcPr>
          <w:p w14:paraId="1DC43512" w14:textId="77777777" w:rsidR="0027723B" w:rsidRDefault="0027723B" w:rsidP="001630CA"/>
        </w:tc>
        <w:tc>
          <w:tcPr>
            <w:tcW w:w="851" w:type="dxa"/>
            <w:shd w:val="clear" w:color="auto" w:fill="F2DBDB"/>
          </w:tcPr>
          <w:p w14:paraId="0B34C0CB" w14:textId="4AA31096" w:rsidR="0027723B" w:rsidRDefault="0027723B" w:rsidP="001630CA"/>
        </w:tc>
      </w:tr>
      <w:tr w:rsidR="003D3775" w14:paraId="702CB1DF" w14:textId="77777777" w:rsidTr="001630CA">
        <w:tblPrEx>
          <w:tblLook w:val="04A0" w:firstRow="1" w:lastRow="0" w:firstColumn="1" w:lastColumn="0" w:noHBand="0" w:noVBand="1"/>
        </w:tblPrEx>
        <w:tc>
          <w:tcPr>
            <w:tcW w:w="293" w:type="dxa"/>
            <w:gridSpan w:val="2"/>
            <w:tcBorders>
              <w:top w:val="single" w:sz="4" w:space="0" w:color="000000"/>
              <w:left w:val="single" w:sz="4" w:space="0" w:color="000000"/>
              <w:bottom w:val="single" w:sz="4" w:space="0" w:color="000000"/>
              <w:right w:val="single" w:sz="4" w:space="0" w:color="000000"/>
            </w:tcBorders>
            <w:shd w:val="clear" w:color="auto" w:fill="FFC000"/>
          </w:tcPr>
          <w:p w14:paraId="57F9C50A" w14:textId="77777777" w:rsidR="003D3775" w:rsidRDefault="003D3775" w:rsidP="001630CA">
            <w:pPr>
              <w:rPr>
                <w:b/>
                <w:bCs/>
              </w:rPr>
            </w:pPr>
            <w:bookmarkStart w:id="117" w:name="_Hlk109642550"/>
          </w:p>
        </w:tc>
        <w:tc>
          <w:tcPr>
            <w:tcW w:w="404" w:type="dxa"/>
            <w:tcBorders>
              <w:top w:val="single" w:sz="4" w:space="0" w:color="000000"/>
              <w:left w:val="single" w:sz="4" w:space="0" w:color="000000"/>
              <w:bottom w:val="single" w:sz="4" w:space="0" w:color="000000"/>
              <w:right w:val="single" w:sz="4" w:space="0" w:color="000000"/>
            </w:tcBorders>
            <w:shd w:val="clear" w:color="auto" w:fill="F2DBDB"/>
          </w:tcPr>
          <w:p w14:paraId="2408E89A" w14:textId="77777777" w:rsidR="003D3775" w:rsidRPr="00AC098E" w:rsidRDefault="003D3775" w:rsidP="001630CA">
            <w:pPr>
              <w:rPr>
                <w:rFonts w:cs="Arial"/>
                <w:b/>
                <w:bCs/>
              </w:rPr>
            </w:pPr>
          </w:p>
        </w:tc>
        <w:tc>
          <w:tcPr>
            <w:tcW w:w="5357" w:type="dxa"/>
            <w:gridSpan w:val="2"/>
            <w:tcBorders>
              <w:top w:val="single" w:sz="4" w:space="0" w:color="000000"/>
              <w:left w:val="single" w:sz="4" w:space="0" w:color="000000"/>
              <w:bottom w:val="single" w:sz="4" w:space="0" w:color="000000"/>
              <w:right w:val="single" w:sz="4" w:space="0" w:color="000000"/>
            </w:tcBorders>
            <w:shd w:val="clear" w:color="auto" w:fill="auto"/>
          </w:tcPr>
          <w:p w14:paraId="04D018DE" w14:textId="1373E4E4" w:rsidR="003D3775" w:rsidRPr="00AC098E" w:rsidRDefault="003D3775" w:rsidP="001630CA">
            <w:pPr>
              <w:rPr>
                <w:rFonts w:cs="Arial"/>
                <w:b/>
                <w:bCs/>
              </w:rPr>
            </w:pPr>
            <w:r>
              <w:rPr>
                <w:b/>
              </w:rPr>
              <w:t>&lt;Code</w:t>
            </w:r>
            <w:r w:rsidRPr="00910C3E">
              <w:rPr>
                <w:b/>
              </w:rPr>
              <w:t>&gt;</w:t>
            </w:r>
            <w:r>
              <w:br/>
            </w:r>
            <w:r w:rsidR="00D963A5">
              <w:t>Status Code</w:t>
            </w:r>
          </w:p>
        </w:tc>
        <w:tc>
          <w:tcPr>
            <w:tcW w:w="1319" w:type="dxa"/>
            <w:gridSpan w:val="2"/>
            <w:tcBorders>
              <w:top w:val="single" w:sz="4" w:space="0" w:color="000000"/>
              <w:left w:val="single" w:sz="4" w:space="0" w:color="000000"/>
              <w:bottom w:val="single" w:sz="4" w:space="0" w:color="000000"/>
              <w:right w:val="single" w:sz="4" w:space="0" w:color="000000"/>
            </w:tcBorders>
            <w:shd w:val="clear" w:color="auto" w:fill="auto"/>
          </w:tcPr>
          <w:p w14:paraId="3E56A39D" w14:textId="1FBA73C0" w:rsidR="003D3775" w:rsidRDefault="00DF7A50" w:rsidP="001630CA">
            <w:r>
              <w:t>N</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14:paraId="1CCF82E6" w14:textId="77777777" w:rsidR="003D3775" w:rsidRPr="00A33DC2" w:rsidRDefault="003D3775" w:rsidP="001630CA"/>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DD6242" w14:textId="60A908DC" w:rsidR="003D3775" w:rsidRDefault="004275F1" w:rsidP="001630CA">
            <w:r>
              <w:t>Vpl-1</w:t>
            </w:r>
          </w:p>
        </w:tc>
        <w:tc>
          <w:tcPr>
            <w:tcW w:w="851" w:type="dxa"/>
          </w:tcPr>
          <w:p w14:paraId="4B0F5A5D" w14:textId="77777777" w:rsidR="003D3775" w:rsidRDefault="003D3775" w:rsidP="001630CA"/>
        </w:tc>
        <w:tc>
          <w:tcPr>
            <w:tcW w:w="850" w:type="dxa"/>
          </w:tcPr>
          <w:p w14:paraId="270A7A34" w14:textId="1850B293" w:rsidR="003D3775" w:rsidRDefault="004275F1" w:rsidP="001630CA">
            <w:r>
              <w:t>Vpl-1</w:t>
            </w:r>
          </w:p>
        </w:tc>
        <w:tc>
          <w:tcPr>
            <w:tcW w:w="850" w:type="dxa"/>
          </w:tcPr>
          <w:p w14:paraId="57FEDD41" w14:textId="77777777" w:rsidR="003D3775" w:rsidRDefault="003D3775" w:rsidP="001630CA"/>
        </w:tc>
        <w:tc>
          <w:tcPr>
            <w:tcW w:w="851" w:type="dxa"/>
          </w:tcPr>
          <w:p w14:paraId="677AE193" w14:textId="77777777" w:rsidR="003D3775" w:rsidRDefault="003D3775" w:rsidP="001630CA"/>
        </w:tc>
      </w:tr>
      <w:tr w:rsidR="003D3775" w14:paraId="0C2B4689" w14:textId="77777777" w:rsidTr="001630CA">
        <w:tblPrEx>
          <w:tblLook w:val="04A0" w:firstRow="1" w:lastRow="0" w:firstColumn="1" w:lastColumn="0" w:noHBand="0" w:noVBand="1"/>
        </w:tblPrEx>
        <w:tc>
          <w:tcPr>
            <w:tcW w:w="293" w:type="dxa"/>
            <w:gridSpan w:val="2"/>
            <w:tcBorders>
              <w:top w:val="single" w:sz="4" w:space="0" w:color="000000"/>
              <w:left w:val="single" w:sz="4" w:space="0" w:color="000000"/>
              <w:bottom w:val="single" w:sz="4" w:space="0" w:color="000000"/>
              <w:right w:val="single" w:sz="4" w:space="0" w:color="000000"/>
            </w:tcBorders>
            <w:shd w:val="clear" w:color="auto" w:fill="FFC000"/>
          </w:tcPr>
          <w:p w14:paraId="08906680" w14:textId="77777777" w:rsidR="003D3775" w:rsidRDefault="003D3775" w:rsidP="001630CA">
            <w:pPr>
              <w:rPr>
                <w:b/>
                <w:bCs/>
              </w:rPr>
            </w:pPr>
            <w:bookmarkStart w:id="118" w:name="_Hlk109642559"/>
          </w:p>
        </w:tc>
        <w:tc>
          <w:tcPr>
            <w:tcW w:w="404" w:type="dxa"/>
            <w:tcBorders>
              <w:top w:val="single" w:sz="4" w:space="0" w:color="000000"/>
              <w:left w:val="single" w:sz="4" w:space="0" w:color="000000"/>
              <w:bottom w:val="single" w:sz="4" w:space="0" w:color="000000"/>
              <w:right w:val="single" w:sz="4" w:space="0" w:color="000000"/>
            </w:tcBorders>
            <w:shd w:val="clear" w:color="auto" w:fill="F2DBDB"/>
          </w:tcPr>
          <w:p w14:paraId="26B8FFDD" w14:textId="77777777" w:rsidR="003D3775" w:rsidRPr="00AC098E" w:rsidRDefault="003D3775" w:rsidP="001630CA">
            <w:pPr>
              <w:rPr>
                <w:rFonts w:cs="Arial"/>
                <w:b/>
                <w:bCs/>
              </w:rPr>
            </w:pPr>
          </w:p>
        </w:tc>
        <w:tc>
          <w:tcPr>
            <w:tcW w:w="5357" w:type="dxa"/>
            <w:gridSpan w:val="2"/>
            <w:tcBorders>
              <w:top w:val="single" w:sz="4" w:space="0" w:color="000000"/>
              <w:left w:val="single" w:sz="4" w:space="0" w:color="000000"/>
              <w:bottom w:val="single" w:sz="4" w:space="0" w:color="000000"/>
              <w:right w:val="single" w:sz="4" w:space="0" w:color="000000"/>
            </w:tcBorders>
            <w:shd w:val="clear" w:color="auto" w:fill="auto"/>
          </w:tcPr>
          <w:p w14:paraId="223C8014" w14:textId="07022CE1" w:rsidR="003D3775" w:rsidRPr="00AC098E" w:rsidRDefault="003D3775" w:rsidP="001630CA">
            <w:pPr>
              <w:rPr>
                <w:rFonts w:cs="Arial"/>
                <w:b/>
                <w:bCs/>
              </w:rPr>
            </w:pPr>
            <w:r>
              <w:rPr>
                <w:b/>
              </w:rPr>
              <w:t>&lt;</w:t>
            </w:r>
            <w:proofErr w:type="spellStart"/>
            <w:r>
              <w:rPr>
                <w:b/>
              </w:rPr>
              <w:t>Description</w:t>
            </w:r>
            <w:proofErr w:type="spellEnd"/>
            <w:r w:rsidRPr="00910C3E">
              <w:rPr>
                <w:b/>
              </w:rPr>
              <w:t>&gt;</w:t>
            </w:r>
            <w:r>
              <w:br/>
            </w:r>
            <w:r w:rsidR="004275F1">
              <w:t>Status Omschrijving</w:t>
            </w:r>
          </w:p>
        </w:tc>
        <w:tc>
          <w:tcPr>
            <w:tcW w:w="1319" w:type="dxa"/>
            <w:gridSpan w:val="2"/>
            <w:tcBorders>
              <w:top w:val="single" w:sz="4" w:space="0" w:color="000000"/>
              <w:left w:val="single" w:sz="4" w:space="0" w:color="000000"/>
              <w:bottom w:val="single" w:sz="4" w:space="0" w:color="000000"/>
              <w:right w:val="single" w:sz="4" w:space="0" w:color="000000"/>
            </w:tcBorders>
            <w:shd w:val="clear" w:color="auto" w:fill="auto"/>
          </w:tcPr>
          <w:p w14:paraId="060A3AFD" w14:textId="4246F393" w:rsidR="003D3775" w:rsidRDefault="00DF7A50" w:rsidP="001630CA">
            <w:r>
              <w:t>A</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14:paraId="5185A678" w14:textId="77777777" w:rsidR="003D3775" w:rsidRPr="00A33DC2" w:rsidRDefault="003D3775" w:rsidP="001630CA"/>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502A08" w14:textId="76C4A061" w:rsidR="003D3775" w:rsidRDefault="004275F1" w:rsidP="001630CA">
            <w:r>
              <w:t>Opt-1</w:t>
            </w:r>
          </w:p>
        </w:tc>
        <w:tc>
          <w:tcPr>
            <w:tcW w:w="851" w:type="dxa"/>
          </w:tcPr>
          <w:p w14:paraId="11691F9E" w14:textId="77777777" w:rsidR="003D3775" w:rsidRDefault="003D3775" w:rsidP="001630CA"/>
        </w:tc>
        <w:tc>
          <w:tcPr>
            <w:tcW w:w="850" w:type="dxa"/>
          </w:tcPr>
          <w:p w14:paraId="08EEB869" w14:textId="408E6FE6" w:rsidR="003D3775" w:rsidRDefault="004275F1" w:rsidP="001630CA">
            <w:r>
              <w:t>Opt-1</w:t>
            </w:r>
          </w:p>
        </w:tc>
        <w:tc>
          <w:tcPr>
            <w:tcW w:w="850" w:type="dxa"/>
          </w:tcPr>
          <w:p w14:paraId="4925369C" w14:textId="77777777" w:rsidR="003D3775" w:rsidRDefault="003D3775" w:rsidP="001630CA"/>
        </w:tc>
        <w:tc>
          <w:tcPr>
            <w:tcW w:w="851" w:type="dxa"/>
          </w:tcPr>
          <w:p w14:paraId="33ACEDCB" w14:textId="77777777" w:rsidR="003D3775" w:rsidRDefault="003D3775" w:rsidP="001630CA"/>
        </w:tc>
      </w:tr>
      <w:tr w:rsidR="003D3775" w14:paraId="4BE6C448" w14:textId="77777777" w:rsidTr="001630CA">
        <w:tblPrEx>
          <w:tblLook w:val="04A0" w:firstRow="1" w:lastRow="0" w:firstColumn="1" w:lastColumn="0" w:noHBand="0" w:noVBand="1"/>
        </w:tblPrEx>
        <w:tc>
          <w:tcPr>
            <w:tcW w:w="293" w:type="dxa"/>
            <w:gridSpan w:val="2"/>
            <w:tcBorders>
              <w:top w:val="single" w:sz="4" w:space="0" w:color="000000"/>
              <w:left w:val="single" w:sz="4" w:space="0" w:color="000000"/>
              <w:bottom w:val="single" w:sz="4" w:space="0" w:color="000000"/>
              <w:right w:val="single" w:sz="4" w:space="0" w:color="000000"/>
            </w:tcBorders>
            <w:shd w:val="clear" w:color="auto" w:fill="FFC000"/>
          </w:tcPr>
          <w:p w14:paraId="733DBBAD" w14:textId="77777777" w:rsidR="003D3775" w:rsidRDefault="003D3775" w:rsidP="001630CA">
            <w:pPr>
              <w:rPr>
                <w:b/>
                <w:bCs/>
              </w:rPr>
            </w:pPr>
          </w:p>
        </w:tc>
        <w:tc>
          <w:tcPr>
            <w:tcW w:w="404" w:type="dxa"/>
            <w:tcBorders>
              <w:top w:val="single" w:sz="4" w:space="0" w:color="000000"/>
              <w:left w:val="single" w:sz="4" w:space="0" w:color="000000"/>
              <w:bottom w:val="single" w:sz="4" w:space="0" w:color="000000"/>
              <w:right w:val="single" w:sz="4" w:space="0" w:color="000000"/>
            </w:tcBorders>
            <w:shd w:val="clear" w:color="auto" w:fill="F2DBDB"/>
          </w:tcPr>
          <w:p w14:paraId="2255C7BF" w14:textId="77777777" w:rsidR="003D3775" w:rsidRPr="00AC098E" w:rsidRDefault="003D3775" w:rsidP="001630CA">
            <w:pPr>
              <w:rPr>
                <w:rFonts w:cs="Arial"/>
                <w:b/>
                <w:bCs/>
              </w:rPr>
            </w:pPr>
          </w:p>
        </w:tc>
        <w:tc>
          <w:tcPr>
            <w:tcW w:w="5357" w:type="dxa"/>
            <w:gridSpan w:val="2"/>
            <w:tcBorders>
              <w:top w:val="single" w:sz="4" w:space="0" w:color="000000"/>
              <w:left w:val="single" w:sz="4" w:space="0" w:color="000000"/>
              <w:bottom w:val="single" w:sz="4" w:space="0" w:color="000000"/>
              <w:right w:val="single" w:sz="4" w:space="0" w:color="000000"/>
            </w:tcBorders>
            <w:shd w:val="clear" w:color="auto" w:fill="auto"/>
          </w:tcPr>
          <w:p w14:paraId="4FDCB371" w14:textId="4B230A86" w:rsidR="003D3775" w:rsidRPr="00AC098E" w:rsidRDefault="003D3775" w:rsidP="00DF7A50">
            <w:pPr>
              <w:rPr>
                <w:rFonts w:cs="Arial"/>
                <w:b/>
                <w:bCs/>
              </w:rPr>
            </w:pPr>
            <w:r>
              <w:rPr>
                <w:b/>
              </w:rPr>
              <w:t>&lt;</w:t>
            </w:r>
            <w:proofErr w:type="spellStart"/>
            <w:r>
              <w:rPr>
                <w:b/>
              </w:rPr>
              <w:t>EffectiveDateTime</w:t>
            </w:r>
            <w:proofErr w:type="spellEnd"/>
            <w:r w:rsidRPr="00910C3E">
              <w:rPr>
                <w:b/>
              </w:rPr>
              <w:t>&gt;</w:t>
            </w:r>
            <w:r>
              <w:br/>
            </w:r>
            <w:proofErr w:type="spellStart"/>
            <w:r w:rsidR="00D963A5">
              <w:t>DatumTijd</w:t>
            </w:r>
            <w:proofErr w:type="spellEnd"/>
            <w:r w:rsidR="00D963A5">
              <w:t xml:space="preserve"> van wanneer de </w:t>
            </w:r>
            <w:proofErr w:type="spellStart"/>
            <w:r w:rsidR="00D963A5">
              <w:t>ChangeStatus</w:t>
            </w:r>
            <w:proofErr w:type="spellEnd"/>
            <w:r w:rsidR="00D963A5">
              <w:t xml:space="preserve"> effectief is gemaakt</w:t>
            </w:r>
          </w:p>
        </w:tc>
        <w:tc>
          <w:tcPr>
            <w:tcW w:w="131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CD3B6" w14:textId="0B775B9C" w:rsidR="003D3775" w:rsidRDefault="00DF7A50" w:rsidP="001630CA">
            <w:proofErr w:type="spellStart"/>
            <w:r>
              <w:t>DateTime</w:t>
            </w:r>
            <w:proofErr w:type="spellEnd"/>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14:paraId="12B2C8E8" w14:textId="77777777" w:rsidR="003D3775" w:rsidRPr="00A33DC2" w:rsidRDefault="003D3775" w:rsidP="001630CA"/>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D23350" w14:textId="0F1C75B6" w:rsidR="003D3775" w:rsidRDefault="004275F1" w:rsidP="001630CA">
            <w:r>
              <w:t>Opt-1</w:t>
            </w:r>
          </w:p>
        </w:tc>
        <w:tc>
          <w:tcPr>
            <w:tcW w:w="851" w:type="dxa"/>
          </w:tcPr>
          <w:p w14:paraId="6E076564" w14:textId="77777777" w:rsidR="003D3775" w:rsidRDefault="003D3775" w:rsidP="001630CA"/>
        </w:tc>
        <w:tc>
          <w:tcPr>
            <w:tcW w:w="850" w:type="dxa"/>
          </w:tcPr>
          <w:p w14:paraId="2CC9ABBC" w14:textId="1BCE6FD9" w:rsidR="003D3775" w:rsidRDefault="004275F1" w:rsidP="001630CA">
            <w:r>
              <w:t>Opt-1</w:t>
            </w:r>
          </w:p>
        </w:tc>
        <w:tc>
          <w:tcPr>
            <w:tcW w:w="850" w:type="dxa"/>
          </w:tcPr>
          <w:p w14:paraId="4FCE0F42" w14:textId="77777777" w:rsidR="003D3775" w:rsidRDefault="003D3775" w:rsidP="001630CA"/>
        </w:tc>
        <w:tc>
          <w:tcPr>
            <w:tcW w:w="851" w:type="dxa"/>
          </w:tcPr>
          <w:p w14:paraId="2F2C2727" w14:textId="77777777" w:rsidR="003D3775" w:rsidRDefault="003D3775" w:rsidP="001630CA"/>
        </w:tc>
      </w:tr>
      <w:tr w:rsidR="003D3775" w14:paraId="031BD4E1" w14:textId="77777777" w:rsidTr="001630CA">
        <w:tblPrEx>
          <w:tblLook w:val="04A0" w:firstRow="1" w:lastRow="0" w:firstColumn="1" w:lastColumn="0" w:noHBand="0" w:noVBand="1"/>
        </w:tblPrEx>
        <w:tc>
          <w:tcPr>
            <w:tcW w:w="293" w:type="dxa"/>
            <w:gridSpan w:val="2"/>
            <w:tcBorders>
              <w:top w:val="single" w:sz="4" w:space="0" w:color="000000"/>
              <w:left w:val="single" w:sz="4" w:space="0" w:color="000000"/>
              <w:bottom w:val="single" w:sz="4" w:space="0" w:color="000000"/>
              <w:right w:val="single" w:sz="4" w:space="0" w:color="000000"/>
            </w:tcBorders>
            <w:shd w:val="clear" w:color="auto" w:fill="FFC000"/>
          </w:tcPr>
          <w:p w14:paraId="6F04D213" w14:textId="77777777" w:rsidR="003D3775" w:rsidRDefault="003D3775" w:rsidP="001630CA">
            <w:pPr>
              <w:rPr>
                <w:b/>
                <w:bCs/>
              </w:rPr>
            </w:pPr>
          </w:p>
        </w:tc>
        <w:tc>
          <w:tcPr>
            <w:tcW w:w="404" w:type="dxa"/>
            <w:tcBorders>
              <w:top w:val="single" w:sz="4" w:space="0" w:color="000000"/>
              <w:left w:val="single" w:sz="4" w:space="0" w:color="000000"/>
              <w:bottom w:val="single" w:sz="4" w:space="0" w:color="000000"/>
              <w:right w:val="single" w:sz="4" w:space="0" w:color="000000"/>
            </w:tcBorders>
            <w:shd w:val="clear" w:color="auto" w:fill="F2DBDB"/>
          </w:tcPr>
          <w:p w14:paraId="26FC0D87" w14:textId="77777777" w:rsidR="003D3775" w:rsidRPr="00AC098E" w:rsidRDefault="003D3775" w:rsidP="001630CA">
            <w:pPr>
              <w:rPr>
                <w:rFonts w:cs="Arial"/>
                <w:b/>
                <w:bCs/>
              </w:rPr>
            </w:pPr>
          </w:p>
        </w:tc>
        <w:tc>
          <w:tcPr>
            <w:tcW w:w="5357" w:type="dxa"/>
            <w:gridSpan w:val="2"/>
            <w:tcBorders>
              <w:top w:val="single" w:sz="4" w:space="0" w:color="000000"/>
              <w:left w:val="single" w:sz="4" w:space="0" w:color="000000"/>
              <w:bottom w:val="single" w:sz="4" w:space="0" w:color="000000"/>
              <w:right w:val="single" w:sz="4" w:space="0" w:color="000000"/>
            </w:tcBorders>
            <w:shd w:val="clear" w:color="auto" w:fill="auto"/>
          </w:tcPr>
          <w:p w14:paraId="2E9FB9CD" w14:textId="25577F4E" w:rsidR="003D3775" w:rsidRPr="00AC098E" w:rsidRDefault="003D3775" w:rsidP="001630CA">
            <w:pPr>
              <w:rPr>
                <w:rFonts w:cs="Arial"/>
                <w:b/>
                <w:bCs/>
              </w:rPr>
            </w:pPr>
            <w:r>
              <w:rPr>
                <w:b/>
              </w:rPr>
              <w:t>&lt;</w:t>
            </w:r>
            <w:proofErr w:type="spellStart"/>
            <w:r>
              <w:rPr>
                <w:b/>
              </w:rPr>
              <w:t>ReasonCode</w:t>
            </w:r>
            <w:proofErr w:type="spellEnd"/>
            <w:r w:rsidRPr="00910C3E">
              <w:rPr>
                <w:b/>
              </w:rPr>
              <w:t>&gt;</w:t>
            </w:r>
            <w:r>
              <w:br/>
            </w:r>
            <w:r w:rsidR="00D963A5">
              <w:t>Reden Code</w:t>
            </w:r>
          </w:p>
        </w:tc>
        <w:tc>
          <w:tcPr>
            <w:tcW w:w="1319" w:type="dxa"/>
            <w:gridSpan w:val="2"/>
            <w:tcBorders>
              <w:top w:val="single" w:sz="4" w:space="0" w:color="000000"/>
              <w:left w:val="single" w:sz="4" w:space="0" w:color="000000"/>
              <w:bottom w:val="single" w:sz="4" w:space="0" w:color="000000"/>
              <w:right w:val="single" w:sz="4" w:space="0" w:color="000000"/>
            </w:tcBorders>
            <w:shd w:val="clear" w:color="auto" w:fill="auto"/>
          </w:tcPr>
          <w:p w14:paraId="40A7CB6F" w14:textId="464265FB" w:rsidR="003D3775" w:rsidRDefault="00DF7A50" w:rsidP="001630CA">
            <w:r>
              <w:t>N</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14:paraId="003432A0" w14:textId="77777777" w:rsidR="003D3775" w:rsidRPr="00A33DC2" w:rsidRDefault="003D3775" w:rsidP="001630CA"/>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86DAAC" w14:textId="75398D6F" w:rsidR="003D3775" w:rsidRDefault="004275F1" w:rsidP="001630CA">
            <w:r>
              <w:t>Opt-1</w:t>
            </w:r>
          </w:p>
        </w:tc>
        <w:tc>
          <w:tcPr>
            <w:tcW w:w="851" w:type="dxa"/>
          </w:tcPr>
          <w:p w14:paraId="697FDB50" w14:textId="77777777" w:rsidR="003D3775" w:rsidRDefault="003D3775" w:rsidP="001630CA"/>
        </w:tc>
        <w:tc>
          <w:tcPr>
            <w:tcW w:w="850" w:type="dxa"/>
          </w:tcPr>
          <w:p w14:paraId="690D8AC4" w14:textId="2BC2861D" w:rsidR="003D3775" w:rsidRDefault="004275F1" w:rsidP="001630CA">
            <w:r>
              <w:t>Opt-1</w:t>
            </w:r>
          </w:p>
        </w:tc>
        <w:tc>
          <w:tcPr>
            <w:tcW w:w="850" w:type="dxa"/>
          </w:tcPr>
          <w:p w14:paraId="479160F6" w14:textId="77777777" w:rsidR="003D3775" w:rsidRDefault="003D3775" w:rsidP="001630CA"/>
        </w:tc>
        <w:tc>
          <w:tcPr>
            <w:tcW w:w="851" w:type="dxa"/>
          </w:tcPr>
          <w:p w14:paraId="2F419C74" w14:textId="77777777" w:rsidR="003D3775" w:rsidRDefault="003D3775" w:rsidP="001630CA"/>
        </w:tc>
      </w:tr>
      <w:tr w:rsidR="003D3775" w14:paraId="6513B828" w14:textId="77777777" w:rsidTr="001630CA">
        <w:tblPrEx>
          <w:tblLook w:val="04A0" w:firstRow="1" w:lastRow="0" w:firstColumn="1" w:lastColumn="0" w:noHBand="0" w:noVBand="1"/>
        </w:tblPrEx>
        <w:tc>
          <w:tcPr>
            <w:tcW w:w="293" w:type="dxa"/>
            <w:gridSpan w:val="2"/>
            <w:tcBorders>
              <w:top w:val="single" w:sz="4" w:space="0" w:color="000000"/>
              <w:left w:val="single" w:sz="4" w:space="0" w:color="000000"/>
              <w:bottom w:val="single" w:sz="4" w:space="0" w:color="000000"/>
              <w:right w:val="single" w:sz="4" w:space="0" w:color="000000"/>
            </w:tcBorders>
            <w:shd w:val="clear" w:color="auto" w:fill="FFC000"/>
          </w:tcPr>
          <w:p w14:paraId="7DB0A04F" w14:textId="77777777" w:rsidR="003D3775" w:rsidRDefault="003D3775" w:rsidP="001630CA">
            <w:pPr>
              <w:rPr>
                <w:b/>
                <w:bCs/>
              </w:rPr>
            </w:pPr>
          </w:p>
        </w:tc>
        <w:tc>
          <w:tcPr>
            <w:tcW w:w="404" w:type="dxa"/>
            <w:tcBorders>
              <w:top w:val="single" w:sz="4" w:space="0" w:color="000000"/>
              <w:left w:val="single" w:sz="4" w:space="0" w:color="000000"/>
              <w:bottom w:val="single" w:sz="4" w:space="0" w:color="000000"/>
              <w:right w:val="single" w:sz="4" w:space="0" w:color="000000"/>
            </w:tcBorders>
            <w:shd w:val="clear" w:color="auto" w:fill="F2DBDB"/>
          </w:tcPr>
          <w:p w14:paraId="7C02F0E7" w14:textId="77777777" w:rsidR="003D3775" w:rsidRPr="00AC098E" w:rsidRDefault="003D3775" w:rsidP="001630CA">
            <w:pPr>
              <w:rPr>
                <w:rFonts w:cs="Arial"/>
                <w:b/>
                <w:bCs/>
              </w:rPr>
            </w:pPr>
          </w:p>
        </w:tc>
        <w:tc>
          <w:tcPr>
            <w:tcW w:w="5357" w:type="dxa"/>
            <w:gridSpan w:val="2"/>
            <w:tcBorders>
              <w:top w:val="single" w:sz="4" w:space="0" w:color="000000"/>
              <w:left w:val="single" w:sz="4" w:space="0" w:color="000000"/>
              <w:bottom w:val="single" w:sz="4" w:space="0" w:color="000000"/>
              <w:right w:val="single" w:sz="4" w:space="0" w:color="000000"/>
            </w:tcBorders>
            <w:shd w:val="clear" w:color="auto" w:fill="auto"/>
          </w:tcPr>
          <w:p w14:paraId="17E0D803" w14:textId="746A99DA" w:rsidR="003D3775" w:rsidRPr="00AC098E" w:rsidRDefault="003D3775" w:rsidP="001630CA">
            <w:pPr>
              <w:rPr>
                <w:rFonts w:cs="Arial"/>
                <w:b/>
                <w:bCs/>
              </w:rPr>
            </w:pPr>
            <w:r>
              <w:rPr>
                <w:b/>
              </w:rPr>
              <w:t>&lt;</w:t>
            </w:r>
            <w:proofErr w:type="spellStart"/>
            <w:r>
              <w:rPr>
                <w:b/>
              </w:rPr>
              <w:t>Reason</w:t>
            </w:r>
            <w:proofErr w:type="spellEnd"/>
            <w:r w:rsidRPr="00910C3E">
              <w:rPr>
                <w:b/>
              </w:rPr>
              <w:t>&gt;</w:t>
            </w:r>
            <w:r>
              <w:br/>
            </w:r>
            <w:r w:rsidR="00D963A5">
              <w:t>Reden</w:t>
            </w:r>
          </w:p>
        </w:tc>
        <w:tc>
          <w:tcPr>
            <w:tcW w:w="1319" w:type="dxa"/>
            <w:gridSpan w:val="2"/>
            <w:tcBorders>
              <w:top w:val="single" w:sz="4" w:space="0" w:color="000000"/>
              <w:left w:val="single" w:sz="4" w:space="0" w:color="000000"/>
              <w:bottom w:val="single" w:sz="4" w:space="0" w:color="000000"/>
              <w:right w:val="single" w:sz="4" w:space="0" w:color="000000"/>
            </w:tcBorders>
            <w:shd w:val="clear" w:color="auto" w:fill="auto"/>
          </w:tcPr>
          <w:p w14:paraId="27CBBBF0" w14:textId="6C907A85" w:rsidR="003D3775" w:rsidRDefault="00DF7A50" w:rsidP="001630CA">
            <w:r>
              <w:t>A</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14:paraId="4DF5BFA7" w14:textId="77777777" w:rsidR="003D3775" w:rsidRPr="00A33DC2" w:rsidRDefault="003D3775" w:rsidP="001630CA"/>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C63EDC" w14:textId="734EAA6E" w:rsidR="003D3775" w:rsidRDefault="004275F1" w:rsidP="001630CA">
            <w:r>
              <w:t>Opt-1</w:t>
            </w:r>
          </w:p>
        </w:tc>
        <w:tc>
          <w:tcPr>
            <w:tcW w:w="851" w:type="dxa"/>
          </w:tcPr>
          <w:p w14:paraId="3B666BEB" w14:textId="77777777" w:rsidR="003D3775" w:rsidRDefault="003D3775" w:rsidP="001630CA"/>
        </w:tc>
        <w:tc>
          <w:tcPr>
            <w:tcW w:w="850" w:type="dxa"/>
          </w:tcPr>
          <w:p w14:paraId="6346E2B9" w14:textId="52981109" w:rsidR="003D3775" w:rsidRDefault="004275F1" w:rsidP="001630CA">
            <w:r>
              <w:t>Opt-1</w:t>
            </w:r>
          </w:p>
        </w:tc>
        <w:tc>
          <w:tcPr>
            <w:tcW w:w="850" w:type="dxa"/>
          </w:tcPr>
          <w:p w14:paraId="3174B092" w14:textId="77777777" w:rsidR="003D3775" w:rsidRDefault="003D3775" w:rsidP="001630CA"/>
        </w:tc>
        <w:tc>
          <w:tcPr>
            <w:tcW w:w="851" w:type="dxa"/>
          </w:tcPr>
          <w:p w14:paraId="64A690F3" w14:textId="77777777" w:rsidR="003D3775" w:rsidRDefault="003D3775" w:rsidP="001630CA"/>
        </w:tc>
      </w:tr>
      <w:tr w:rsidR="00CF43D1" w14:paraId="67539678" w14:textId="77777777" w:rsidTr="002E3E10">
        <w:tblPrEx>
          <w:tblLook w:val="04A0" w:firstRow="1" w:lastRow="0" w:firstColumn="1" w:lastColumn="0" w:noHBand="0" w:noVBand="1"/>
        </w:tblPrEx>
        <w:tc>
          <w:tcPr>
            <w:tcW w:w="293" w:type="dxa"/>
            <w:gridSpan w:val="2"/>
            <w:tcBorders>
              <w:top w:val="single" w:sz="4" w:space="0" w:color="000000"/>
              <w:left w:val="single" w:sz="4" w:space="0" w:color="000000"/>
              <w:bottom w:val="single" w:sz="4" w:space="0" w:color="000000"/>
              <w:right w:val="single" w:sz="4" w:space="0" w:color="000000"/>
            </w:tcBorders>
            <w:shd w:val="clear" w:color="auto" w:fill="FFC000"/>
          </w:tcPr>
          <w:p w14:paraId="6013ED67" w14:textId="77777777" w:rsidR="00CF43D1" w:rsidRDefault="00CF43D1" w:rsidP="001630CA">
            <w:pPr>
              <w:rPr>
                <w:b/>
                <w:bCs/>
              </w:rPr>
            </w:pPr>
          </w:p>
        </w:tc>
        <w:tc>
          <w:tcPr>
            <w:tcW w:w="404" w:type="dxa"/>
            <w:tcBorders>
              <w:top w:val="single" w:sz="4" w:space="0" w:color="000000"/>
              <w:left w:val="single" w:sz="4" w:space="0" w:color="000000"/>
              <w:bottom w:val="single" w:sz="4" w:space="0" w:color="000000"/>
              <w:right w:val="single" w:sz="4" w:space="0" w:color="000000"/>
            </w:tcBorders>
            <w:shd w:val="clear" w:color="auto" w:fill="F2DBDB"/>
          </w:tcPr>
          <w:p w14:paraId="7787646E" w14:textId="77777777" w:rsidR="00CF43D1" w:rsidRPr="00AC098E" w:rsidRDefault="00CF43D1" w:rsidP="001630CA">
            <w:pPr>
              <w:rPr>
                <w:rFonts w:cs="Arial"/>
                <w:b/>
                <w:bCs/>
              </w:rPr>
            </w:pPr>
          </w:p>
        </w:tc>
        <w:tc>
          <w:tcPr>
            <w:tcW w:w="9652" w:type="dxa"/>
            <w:gridSpan w:val="6"/>
            <w:tcBorders>
              <w:top w:val="single" w:sz="4" w:space="0" w:color="000000"/>
              <w:left w:val="single" w:sz="4" w:space="0" w:color="000000"/>
              <w:bottom w:val="single" w:sz="4" w:space="0" w:color="000000"/>
              <w:right w:val="single" w:sz="4" w:space="0" w:color="000000"/>
            </w:tcBorders>
            <w:shd w:val="clear" w:color="auto" w:fill="CC66FF"/>
          </w:tcPr>
          <w:p w14:paraId="231788F2" w14:textId="55D5D1F8" w:rsidR="00CF43D1" w:rsidRPr="00A33DC2" w:rsidRDefault="00CF43D1" w:rsidP="001630CA">
            <w:r>
              <w:rPr>
                <w:b/>
              </w:rPr>
              <w:t>&lt;</w:t>
            </w:r>
            <w:proofErr w:type="spellStart"/>
            <w:r>
              <w:rPr>
                <w:b/>
              </w:rPr>
              <w:t>StateChange</w:t>
            </w:r>
            <w:proofErr w:type="spellEnd"/>
            <w:r w:rsidRPr="00910C3E">
              <w:rPr>
                <w:b/>
              </w:rPr>
              <w:t>&gt;</w:t>
            </w:r>
            <w:r>
              <w:br/>
            </w:r>
          </w:p>
        </w:tc>
        <w:tc>
          <w:tcPr>
            <w:tcW w:w="850" w:type="dxa"/>
            <w:tcBorders>
              <w:top w:val="single" w:sz="4" w:space="0" w:color="000000"/>
              <w:left w:val="single" w:sz="4" w:space="0" w:color="000000"/>
              <w:bottom w:val="single" w:sz="4" w:space="0" w:color="000000"/>
              <w:right w:val="single" w:sz="4" w:space="0" w:color="000000"/>
            </w:tcBorders>
            <w:shd w:val="clear" w:color="auto" w:fill="CC66FF"/>
          </w:tcPr>
          <w:p w14:paraId="58ED7C50" w14:textId="550A4DC4" w:rsidR="00CF43D1" w:rsidRPr="002E3E10" w:rsidRDefault="004275F1" w:rsidP="002E3E10">
            <w:r>
              <w:t>Opt-1</w:t>
            </w:r>
          </w:p>
        </w:tc>
        <w:tc>
          <w:tcPr>
            <w:tcW w:w="851" w:type="dxa"/>
            <w:shd w:val="clear" w:color="auto" w:fill="CC66FF"/>
          </w:tcPr>
          <w:p w14:paraId="29C6DF15" w14:textId="77777777" w:rsidR="00CF43D1" w:rsidRPr="002E3E10" w:rsidRDefault="00CF43D1" w:rsidP="002E3E10"/>
        </w:tc>
        <w:tc>
          <w:tcPr>
            <w:tcW w:w="850" w:type="dxa"/>
            <w:shd w:val="clear" w:color="auto" w:fill="CC66FF"/>
          </w:tcPr>
          <w:p w14:paraId="4D68F02F" w14:textId="2EE59988" w:rsidR="00CF43D1" w:rsidRPr="002E3E10" w:rsidRDefault="004275F1" w:rsidP="002E3E10">
            <w:r>
              <w:t>Opt-1</w:t>
            </w:r>
          </w:p>
        </w:tc>
        <w:tc>
          <w:tcPr>
            <w:tcW w:w="850" w:type="dxa"/>
            <w:shd w:val="clear" w:color="auto" w:fill="CC66FF"/>
          </w:tcPr>
          <w:p w14:paraId="4DD326D2" w14:textId="77777777" w:rsidR="00CF43D1" w:rsidRPr="002E3E10" w:rsidRDefault="00CF43D1" w:rsidP="002E3E10"/>
        </w:tc>
        <w:tc>
          <w:tcPr>
            <w:tcW w:w="851" w:type="dxa"/>
            <w:shd w:val="clear" w:color="auto" w:fill="CC66FF"/>
          </w:tcPr>
          <w:p w14:paraId="388527C6" w14:textId="6729DD02" w:rsidR="00CF43D1" w:rsidRPr="002E3E10" w:rsidRDefault="00CF43D1" w:rsidP="002E3E10"/>
        </w:tc>
      </w:tr>
      <w:tr w:rsidR="002E3E10" w14:paraId="0735AD28" w14:textId="77777777" w:rsidTr="001630CA">
        <w:tblPrEx>
          <w:tblLook w:val="04A0" w:firstRow="1" w:lastRow="0" w:firstColumn="1" w:lastColumn="0" w:noHBand="0" w:noVBand="1"/>
        </w:tblPrEx>
        <w:tc>
          <w:tcPr>
            <w:tcW w:w="293" w:type="dxa"/>
            <w:gridSpan w:val="2"/>
            <w:tcBorders>
              <w:top w:val="single" w:sz="4" w:space="0" w:color="000000"/>
              <w:left w:val="single" w:sz="4" w:space="0" w:color="000000"/>
              <w:bottom w:val="single" w:sz="4" w:space="0" w:color="000000"/>
              <w:right w:val="single" w:sz="4" w:space="0" w:color="000000"/>
            </w:tcBorders>
            <w:shd w:val="clear" w:color="auto" w:fill="FFC000"/>
          </w:tcPr>
          <w:p w14:paraId="79B4CACD" w14:textId="77777777" w:rsidR="002E3E10" w:rsidRDefault="002E3E10" w:rsidP="001630CA">
            <w:pPr>
              <w:rPr>
                <w:b/>
                <w:bCs/>
              </w:rPr>
            </w:pPr>
          </w:p>
        </w:tc>
        <w:tc>
          <w:tcPr>
            <w:tcW w:w="404" w:type="dxa"/>
            <w:shd w:val="clear" w:color="auto" w:fill="FFC000"/>
          </w:tcPr>
          <w:p w14:paraId="27D50253" w14:textId="77777777" w:rsidR="002E3E10" w:rsidRPr="00AC098E" w:rsidRDefault="002E3E10" w:rsidP="001630CA">
            <w:pPr>
              <w:rPr>
                <w:rFonts w:cs="Arial"/>
                <w:b/>
                <w:bCs/>
              </w:rPr>
            </w:pPr>
          </w:p>
        </w:tc>
        <w:tc>
          <w:tcPr>
            <w:tcW w:w="325" w:type="dxa"/>
            <w:shd w:val="clear" w:color="auto" w:fill="CC99FF"/>
          </w:tcPr>
          <w:p w14:paraId="31C6FAB4" w14:textId="77777777" w:rsidR="002E3E10" w:rsidRDefault="002E3E10" w:rsidP="001630CA">
            <w:pPr>
              <w:rPr>
                <w:b/>
              </w:rPr>
            </w:pPr>
          </w:p>
        </w:tc>
        <w:tc>
          <w:tcPr>
            <w:tcW w:w="5032" w:type="dxa"/>
            <w:tcBorders>
              <w:bottom w:val="single" w:sz="4" w:space="0" w:color="000000"/>
            </w:tcBorders>
            <w:shd w:val="clear" w:color="auto" w:fill="00CCFF"/>
          </w:tcPr>
          <w:p w14:paraId="3BFC53C4" w14:textId="77777777" w:rsidR="002E3E10" w:rsidRDefault="002E3E10" w:rsidP="001630CA">
            <w:pPr>
              <w:rPr>
                <w:b/>
                <w:bCs/>
              </w:rPr>
            </w:pPr>
            <w:r>
              <w:rPr>
                <w:b/>
                <w:bCs/>
              </w:rPr>
              <w:t>&lt;</w:t>
            </w:r>
            <w:proofErr w:type="spellStart"/>
            <w:r w:rsidR="000922F9">
              <w:rPr>
                <w:b/>
                <w:bCs/>
              </w:rPr>
              <w:t>FromStateCode</w:t>
            </w:r>
            <w:proofErr w:type="spellEnd"/>
            <w:r>
              <w:rPr>
                <w:b/>
                <w:bCs/>
              </w:rPr>
              <w:t>&gt;</w:t>
            </w:r>
          </w:p>
          <w:p w14:paraId="398C88FB" w14:textId="0AC63E65" w:rsidR="004275F1" w:rsidRPr="004275F1" w:rsidRDefault="004275F1" w:rsidP="001630CA">
            <w:r w:rsidRPr="004275F1">
              <w:t>Vor</w:t>
            </w:r>
            <w:r>
              <w:t>ige status</w:t>
            </w:r>
          </w:p>
        </w:tc>
        <w:tc>
          <w:tcPr>
            <w:tcW w:w="1319" w:type="dxa"/>
            <w:gridSpan w:val="2"/>
            <w:tcBorders>
              <w:top w:val="single" w:sz="4" w:space="0" w:color="000000"/>
              <w:left w:val="single" w:sz="4" w:space="0" w:color="000000"/>
              <w:bottom w:val="single" w:sz="4" w:space="0" w:color="000000"/>
              <w:right w:val="single" w:sz="4" w:space="0" w:color="000000"/>
            </w:tcBorders>
            <w:shd w:val="clear" w:color="auto" w:fill="auto"/>
          </w:tcPr>
          <w:p w14:paraId="5F6FEADC" w14:textId="65FC77C9" w:rsidR="002E3E10" w:rsidRDefault="00DF7A50" w:rsidP="001630CA">
            <w:r>
              <w:t>N</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14:paraId="6391E66B" w14:textId="77777777" w:rsidR="002E3E10" w:rsidRPr="00A33DC2" w:rsidRDefault="002E3E10" w:rsidP="001630CA"/>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41714F" w14:textId="1887187A" w:rsidR="002E3E10" w:rsidRDefault="004275F1" w:rsidP="001630CA">
            <w:r>
              <w:t>Opt-1</w:t>
            </w:r>
          </w:p>
        </w:tc>
        <w:tc>
          <w:tcPr>
            <w:tcW w:w="851" w:type="dxa"/>
          </w:tcPr>
          <w:p w14:paraId="3CA4C6C1" w14:textId="77777777" w:rsidR="002E3E10" w:rsidRDefault="002E3E10" w:rsidP="001630CA"/>
        </w:tc>
        <w:tc>
          <w:tcPr>
            <w:tcW w:w="850" w:type="dxa"/>
          </w:tcPr>
          <w:p w14:paraId="1869B90D" w14:textId="13B5F0B5" w:rsidR="002E3E10" w:rsidRDefault="004275F1" w:rsidP="001630CA">
            <w:r>
              <w:t>Opt-1</w:t>
            </w:r>
          </w:p>
        </w:tc>
        <w:tc>
          <w:tcPr>
            <w:tcW w:w="850" w:type="dxa"/>
          </w:tcPr>
          <w:p w14:paraId="2AECE085" w14:textId="77777777" w:rsidR="002E3E10" w:rsidRDefault="002E3E10" w:rsidP="001630CA"/>
        </w:tc>
        <w:tc>
          <w:tcPr>
            <w:tcW w:w="851" w:type="dxa"/>
          </w:tcPr>
          <w:p w14:paraId="5C6E1C04" w14:textId="77777777" w:rsidR="002E3E10" w:rsidRDefault="002E3E10" w:rsidP="001630CA"/>
        </w:tc>
      </w:tr>
      <w:tr w:rsidR="002E3E10" w14:paraId="3839DC1E" w14:textId="77777777" w:rsidTr="001630CA">
        <w:tblPrEx>
          <w:tblLook w:val="04A0" w:firstRow="1" w:lastRow="0" w:firstColumn="1" w:lastColumn="0" w:noHBand="0" w:noVBand="1"/>
        </w:tblPrEx>
        <w:tc>
          <w:tcPr>
            <w:tcW w:w="293" w:type="dxa"/>
            <w:gridSpan w:val="2"/>
            <w:tcBorders>
              <w:top w:val="single" w:sz="4" w:space="0" w:color="000000"/>
              <w:left w:val="single" w:sz="4" w:space="0" w:color="000000"/>
              <w:bottom w:val="single" w:sz="4" w:space="0" w:color="000000"/>
              <w:right w:val="single" w:sz="4" w:space="0" w:color="000000"/>
            </w:tcBorders>
            <w:shd w:val="clear" w:color="auto" w:fill="FFC000"/>
          </w:tcPr>
          <w:p w14:paraId="5E8D8500" w14:textId="77777777" w:rsidR="002E3E10" w:rsidRDefault="002E3E10" w:rsidP="001630CA">
            <w:pPr>
              <w:rPr>
                <w:b/>
                <w:bCs/>
              </w:rPr>
            </w:pPr>
          </w:p>
        </w:tc>
        <w:tc>
          <w:tcPr>
            <w:tcW w:w="404" w:type="dxa"/>
            <w:shd w:val="clear" w:color="auto" w:fill="FFC000"/>
          </w:tcPr>
          <w:p w14:paraId="763438D9" w14:textId="77777777" w:rsidR="002E3E10" w:rsidRPr="00AC098E" w:rsidRDefault="002E3E10" w:rsidP="001630CA">
            <w:pPr>
              <w:rPr>
                <w:rFonts w:cs="Arial"/>
                <w:b/>
                <w:bCs/>
              </w:rPr>
            </w:pPr>
          </w:p>
        </w:tc>
        <w:tc>
          <w:tcPr>
            <w:tcW w:w="325" w:type="dxa"/>
            <w:shd w:val="clear" w:color="auto" w:fill="CC99FF"/>
          </w:tcPr>
          <w:p w14:paraId="4C75D398" w14:textId="77777777" w:rsidR="002E3E10" w:rsidRDefault="002E3E10" w:rsidP="001630CA">
            <w:pPr>
              <w:rPr>
                <w:b/>
              </w:rPr>
            </w:pPr>
          </w:p>
        </w:tc>
        <w:tc>
          <w:tcPr>
            <w:tcW w:w="5032" w:type="dxa"/>
            <w:tcBorders>
              <w:bottom w:val="single" w:sz="4" w:space="0" w:color="000000"/>
            </w:tcBorders>
            <w:shd w:val="clear" w:color="auto" w:fill="00CCFF"/>
          </w:tcPr>
          <w:p w14:paraId="5B1D968A" w14:textId="77777777" w:rsidR="002E3E10" w:rsidRDefault="002E3E10" w:rsidP="001630CA">
            <w:pPr>
              <w:rPr>
                <w:b/>
                <w:bCs/>
              </w:rPr>
            </w:pPr>
            <w:r>
              <w:rPr>
                <w:b/>
                <w:bCs/>
              </w:rPr>
              <w:t>&lt;</w:t>
            </w:r>
            <w:proofErr w:type="spellStart"/>
            <w:r w:rsidR="000922F9">
              <w:rPr>
                <w:b/>
                <w:bCs/>
              </w:rPr>
              <w:t>ToStateCode</w:t>
            </w:r>
            <w:proofErr w:type="spellEnd"/>
            <w:r>
              <w:rPr>
                <w:b/>
                <w:bCs/>
              </w:rPr>
              <w:t>&gt;</w:t>
            </w:r>
          </w:p>
          <w:p w14:paraId="5F43444F" w14:textId="049450E1" w:rsidR="004275F1" w:rsidRPr="004275F1" w:rsidRDefault="004275F1" w:rsidP="001630CA">
            <w:r w:rsidRPr="004275F1">
              <w:t>Nieuwe status</w:t>
            </w:r>
          </w:p>
        </w:tc>
        <w:tc>
          <w:tcPr>
            <w:tcW w:w="1319" w:type="dxa"/>
            <w:gridSpan w:val="2"/>
            <w:tcBorders>
              <w:top w:val="single" w:sz="4" w:space="0" w:color="000000"/>
              <w:left w:val="single" w:sz="4" w:space="0" w:color="000000"/>
              <w:bottom w:val="single" w:sz="4" w:space="0" w:color="000000"/>
              <w:right w:val="single" w:sz="4" w:space="0" w:color="000000"/>
            </w:tcBorders>
            <w:shd w:val="clear" w:color="auto" w:fill="auto"/>
          </w:tcPr>
          <w:p w14:paraId="32A07F97" w14:textId="626B8264" w:rsidR="002E3E10" w:rsidRDefault="00DF7A50" w:rsidP="001630CA">
            <w:r>
              <w:t>N</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14:paraId="524B851E" w14:textId="77777777" w:rsidR="002E3E10" w:rsidRPr="00A33DC2" w:rsidRDefault="002E3E10" w:rsidP="001630CA"/>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3EB1C1" w14:textId="6ECC3D47" w:rsidR="002E3E10" w:rsidRDefault="004275F1" w:rsidP="001630CA">
            <w:r>
              <w:t>Opt-1</w:t>
            </w:r>
          </w:p>
        </w:tc>
        <w:tc>
          <w:tcPr>
            <w:tcW w:w="851" w:type="dxa"/>
          </w:tcPr>
          <w:p w14:paraId="1E361B7F" w14:textId="77777777" w:rsidR="002E3E10" w:rsidRDefault="002E3E10" w:rsidP="001630CA"/>
        </w:tc>
        <w:tc>
          <w:tcPr>
            <w:tcW w:w="850" w:type="dxa"/>
          </w:tcPr>
          <w:p w14:paraId="1CC99D92" w14:textId="3621AC93" w:rsidR="002E3E10" w:rsidRDefault="004275F1" w:rsidP="001630CA">
            <w:r>
              <w:t>Opt-1</w:t>
            </w:r>
          </w:p>
        </w:tc>
        <w:tc>
          <w:tcPr>
            <w:tcW w:w="850" w:type="dxa"/>
          </w:tcPr>
          <w:p w14:paraId="7DAEB9FC" w14:textId="77777777" w:rsidR="002E3E10" w:rsidRDefault="002E3E10" w:rsidP="001630CA"/>
        </w:tc>
        <w:tc>
          <w:tcPr>
            <w:tcW w:w="851" w:type="dxa"/>
          </w:tcPr>
          <w:p w14:paraId="3321F17B" w14:textId="77777777" w:rsidR="002E3E10" w:rsidRDefault="002E3E10" w:rsidP="001630CA"/>
        </w:tc>
      </w:tr>
      <w:tr w:rsidR="002E3E10" w14:paraId="57D4C366" w14:textId="77777777" w:rsidTr="001630CA">
        <w:tblPrEx>
          <w:tblLook w:val="04A0" w:firstRow="1" w:lastRow="0" w:firstColumn="1" w:lastColumn="0" w:noHBand="0" w:noVBand="1"/>
        </w:tblPrEx>
        <w:tc>
          <w:tcPr>
            <w:tcW w:w="293" w:type="dxa"/>
            <w:gridSpan w:val="2"/>
            <w:tcBorders>
              <w:top w:val="single" w:sz="4" w:space="0" w:color="000000"/>
              <w:left w:val="single" w:sz="4" w:space="0" w:color="000000"/>
              <w:bottom w:val="single" w:sz="4" w:space="0" w:color="000000"/>
              <w:right w:val="single" w:sz="4" w:space="0" w:color="000000"/>
            </w:tcBorders>
            <w:shd w:val="clear" w:color="auto" w:fill="FFC000"/>
          </w:tcPr>
          <w:p w14:paraId="7D0A7C3F" w14:textId="77777777" w:rsidR="002E3E10" w:rsidRDefault="002E3E10" w:rsidP="001630CA">
            <w:pPr>
              <w:rPr>
                <w:b/>
                <w:bCs/>
              </w:rPr>
            </w:pPr>
          </w:p>
        </w:tc>
        <w:tc>
          <w:tcPr>
            <w:tcW w:w="404" w:type="dxa"/>
            <w:shd w:val="clear" w:color="auto" w:fill="FFC000"/>
          </w:tcPr>
          <w:p w14:paraId="164D7CDE" w14:textId="77777777" w:rsidR="002E3E10" w:rsidRPr="00AC098E" w:rsidRDefault="002E3E10" w:rsidP="001630CA">
            <w:pPr>
              <w:rPr>
                <w:rFonts w:cs="Arial"/>
                <w:b/>
                <w:bCs/>
              </w:rPr>
            </w:pPr>
          </w:p>
        </w:tc>
        <w:tc>
          <w:tcPr>
            <w:tcW w:w="325" w:type="dxa"/>
            <w:shd w:val="clear" w:color="auto" w:fill="CC99FF"/>
          </w:tcPr>
          <w:p w14:paraId="35BC0D6B" w14:textId="77777777" w:rsidR="002E3E10" w:rsidRDefault="002E3E10" w:rsidP="001630CA">
            <w:pPr>
              <w:rPr>
                <w:b/>
              </w:rPr>
            </w:pPr>
          </w:p>
        </w:tc>
        <w:tc>
          <w:tcPr>
            <w:tcW w:w="5032" w:type="dxa"/>
            <w:tcBorders>
              <w:bottom w:val="single" w:sz="4" w:space="0" w:color="000000"/>
            </w:tcBorders>
            <w:shd w:val="clear" w:color="auto" w:fill="00CCFF"/>
          </w:tcPr>
          <w:p w14:paraId="1E06C2F7" w14:textId="77777777" w:rsidR="002E3E10" w:rsidRDefault="002E3E10" w:rsidP="001630CA">
            <w:pPr>
              <w:rPr>
                <w:b/>
                <w:bCs/>
              </w:rPr>
            </w:pPr>
            <w:r>
              <w:rPr>
                <w:b/>
                <w:bCs/>
              </w:rPr>
              <w:t>&lt;</w:t>
            </w:r>
            <w:proofErr w:type="spellStart"/>
            <w:r w:rsidR="000922F9">
              <w:rPr>
                <w:b/>
                <w:bCs/>
              </w:rPr>
              <w:t>ChangeDateTime</w:t>
            </w:r>
            <w:proofErr w:type="spellEnd"/>
            <w:r>
              <w:rPr>
                <w:b/>
                <w:bCs/>
              </w:rPr>
              <w:t>&gt;</w:t>
            </w:r>
          </w:p>
          <w:p w14:paraId="0A5B8144" w14:textId="6B1B8A71" w:rsidR="004275F1" w:rsidRPr="004275F1" w:rsidRDefault="004275F1" w:rsidP="001630CA">
            <w:r w:rsidRPr="004275F1">
              <w:lastRenderedPageBreak/>
              <w:t>Datum Tijd waarop de statuswijziging is doorgevoerd</w:t>
            </w:r>
          </w:p>
        </w:tc>
        <w:tc>
          <w:tcPr>
            <w:tcW w:w="1319" w:type="dxa"/>
            <w:gridSpan w:val="2"/>
            <w:tcBorders>
              <w:top w:val="single" w:sz="4" w:space="0" w:color="000000"/>
              <w:left w:val="single" w:sz="4" w:space="0" w:color="000000"/>
              <w:bottom w:val="single" w:sz="4" w:space="0" w:color="000000"/>
              <w:right w:val="single" w:sz="4" w:space="0" w:color="000000"/>
            </w:tcBorders>
            <w:shd w:val="clear" w:color="auto" w:fill="auto"/>
          </w:tcPr>
          <w:p w14:paraId="737AB470" w14:textId="14EFE97A" w:rsidR="002E3E10" w:rsidRDefault="00DF7A50" w:rsidP="001630CA">
            <w:proofErr w:type="spellStart"/>
            <w:r>
              <w:lastRenderedPageBreak/>
              <w:t>DateTime</w:t>
            </w:r>
            <w:proofErr w:type="spellEnd"/>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14:paraId="4569295E" w14:textId="77777777" w:rsidR="002E3E10" w:rsidRPr="00A33DC2" w:rsidRDefault="002E3E10" w:rsidP="001630CA"/>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64DE93" w14:textId="52DEDBE9" w:rsidR="002E3E10" w:rsidRDefault="004275F1" w:rsidP="001630CA">
            <w:r>
              <w:t>Opt-1</w:t>
            </w:r>
          </w:p>
        </w:tc>
        <w:tc>
          <w:tcPr>
            <w:tcW w:w="851" w:type="dxa"/>
          </w:tcPr>
          <w:p w14:paraId="2EBBAF08" w14:textId="77777777" w:rsidR="002E3E10" w:rsidRDefault="002E3E10" w:rsidP="001630CA"/>
        </w:tc>
        <w:tc>
          <w:tcPr>
            <w:tcW w:w="850" w:type="dxa"/>
          </w:tcPr>
          <w:p w14:paraId="713682AC" w14:textId="2501F44E" w:rsidR="002E3E10" w:rsidRDefault="004275F1" w:rsidP="001630CA">
            <w:r>
              <w:t>Opt-1</w:t>
            </w:r>
          </w:p>
        </w:tc>
        <w:tc>
          <w:tcPr>
            <w:tcW w:w="850" w:type="dxa"/>
          </w:tcPr>
          <w:p w14:paraId="533FE63C" w14:textId="77777777" w:rsidR="002E3E10" w:rsidRDefault="002E3E10" w:rsidP="001630CA"/>
        </w:tc>
        <w:tc>
          <w:tcPr>
            <w:tcW w:w="851" w:type="dxa"/>
          </w:tcPr>
          <w:p w14:paraId="55707F69" w14:textId="77777777" w:rsidR="002E3E10" w:rsidRDefault="002E3E10" w:rsidP="001630CA"/>
        </w:tc>
      </w:tr>
      <w:tr w:rsidR="002E3E10" w14:paraId="5B6B6547" w14:textId="77777777" w:rsidTr="001630CA">
        <w:tblPrEx>
          <w:tblLook w:val="04A0" w:firstRow="1" w:lastRow="0" w:firstColumn="1" w:lastColumn="0" w:noHBand="0" w:noVBand="1"/>
        </w:tblPrEx>
        <w:tc>
          <w:tcPr>
            <w:tcW w:w="293" w:type="dxa"/>
            <w:gridSpan w:val="2"/>
            <w:tcBorders>
              <w:top w:val="single" w:sz="4" w:space="0" w:color="000000"/>
              <w:left w:val="single" w:sz="4" w:space="0" w:color="000000"/>
              <w:bottom w:val="single" w:sz="4" w:space="0" w:color="000000"/>
              <w:right w:val="single" w:sz="4" w:space="0" w:color="000000"/>
            </w:tcBorders>
            <w:shd w:val="clear" w:color="auto" w:fill="FFC000"/>
          </w:tcPr>
          <w:p w14:paraId="6BFB6CFE" w14:textId="77777777" w:rsidR="002E3E10" w:rsidRDefault="002E3E10" w:rsidP="001630CA">
            <w:pPr>
              <w:rPr>
                <w:b/>
                <w:bCs/>
              </w:rPr>
            </w:pPr>
          </w:p>
        </w:tc>
        <w:tc>
          <w:tcPr>
            <w:tcW w:w="404" w:type="dxa"/>
            <w:shd w:val="clear" w:color="auto" w:fill="FFC000"/>
          </w:tcPr>
          <w:p w14:paraId="27912CC8" w14:textId="77777777" w:rsidR="002E3E10" w:rsidRPr="00AC098E" w:rsidRDefault="002E3E10" w:rsidP="001630CA">
            <w:pPr>
              <w:rPr>
                <w:rFonts w:cs="Arial"/>
                <w:b/>
                <w:bCs/>
              </w:rPr>
            </w:pPr>
          </w:p>
        </w:tc>
        <w:tc>
          <w:tcPr>
            <w:tcW w:w="325" w:type="dxa"/>
            <w:shd w:val="clear" w:color="auto" w:fill="CC99FF"/>
          </w:tcPr>
          <w:p w14:paraId="076FCCB3" w14:textId="77777777" w:rsidR="002E3E10" w:rsidRDefault="002E3E10" w:rsidP="001630CA">
            <w:pPr>
              <w:rPr>
                <w:b/>
              </w:rPr>
            </w:pPr>
          </w:p>
        </w:tc>
        <w:tc>
          <w:tcPr>
            <w:tcW w:w="5032" w:type="dxa"/>
            <w:tcBorders>
              <w:bottom w:val="single" w:sz="4" w:space="0" w:color="000000"/>
            </w:tcBorders>
            <w:shd w:val="clear" w:color="auto" w:fill="00CCFF"/>
          </w:tcPr>
          <w:p w14:paraId="0FE27B1A" w14:textId="77777777" w:rsidR="002E3E10" w:rsidRPr="006D238E" w:rsidRDefault="002E3E10" w:rsidP="001630CA">
            <w:pPr>
              <w:rPr>
                <w:b/>
                <w:bCs/>
                <w:lang w:val="en-US"/>
              </w:rPr>
            </w:pPr>
            <w:r w:rsidRPr="006D238E">
              <w:rPr>
                <w:b/>
                <w:bCs/>
                <w:lang w:val="en-US"/>
              </w:rPr>
              <w:t>&lt;</w:t>
            </w:r>
            <w:proofErr w:type="spellStart"/>
            <w:r w:rsidR="000922F9" w:rsidRPr="006D238E">
              <w:rPr>
                <w:b/>
                <w:bCs/>
                <w:lang w:val="en-US"/>
              </w:rPr>
              <w:t>FreeFormTextGroup</w:t>
            </w:r>
            <w:proofErr w:type="spellEnd"/>
            <w:r w:rsidRPr="006D238E">
              <w:rPr>
                <w:b/>
                <w:bCs/>
                <w:lang w:val="en-US"/>
              </w:rPr>
              <w:t>&gt;</w:t>
            </w:r>
          </w:p>
          <w:p w14:paraId="670CB2E9" w14:textId="0ADDCE9A" w:rsidR="004275F1" w:rsidRPr="004275F1" w:rsidRDefault="004275F1" w:rsidP="001630CA">
            <w:pPr>
              <w:rPr>
                <w:lang w:val="en-US"/>
              </w:rPr>
            </w:pPr>
            <w:r w:rsidRPr="004275F1">
              <w:rPr>
                <w:lang w:val="en-US"/>
              </w:rPr>
              <w:t>Common Free Form Text elements that occur together.</w:t>
            </w:r>
          </w:p>
        </w:tc>
        <w:tc>
          <w:tcPr>
            <w:tcW w:w="1319" w:type="dxa"/>
            <w:gridSpan w:val="2"/>
            <w:tcBorders>
              <w:top w:val="single" w:sz="4" w:space="0" w:color="000000"/>
              <w:left w:val="single" w:sz="4" w:space="0" w:color="000000"/>
              <w:bottom w:val="single" w:sz="4" w:space="0" w:color="000000"/>
              <w:right w:val="single" w:sz="4" w:space="0" w:color="000000"/>
            </w:tcBorders>
            <w:shd w:val="clear" w:color="auto" w:fill="auto"/>
          </w:tcPr>
          <w:p w14:paraId="6D388436" w14:textId="7A5E874E" w:rsidR="002E3E10" w:rsidRDefault="00DF7A50" w:rsidP="001630CA">
            <w:r>
              <w:t>A</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14:paraId="2C34F737" w14:textId="77777777" w:rsidR="002E3E10" w:rsidRPr="00A33DC2" w:rsidRDefault="002E3E10" w:rsidP="001630CA"/>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FCCC88" w14:textId="1043239A" w:rsidR="002E3E10" w:rsidRDefault="004275F1" w:rsidP="001630CA">
            <w:r>
              <w:t>Opt-1</w:t>
            </w:r>
          </w:p>
        </w:tc>
        <w:tc>
          <w:tcPr>
            <w:tcW w:w="851" w:type="dxa"/>
          </w:tcPr>
          <w:p w14:paraId="2B3F1ED3" w14:textId="77777777" w:rsidR="002E3E10" w:rsidRDefault="002E3E10" w:rsidP="001630CA"/>
        </w:tc>
        <w:tc>
          <w:tcPr>
            <w:tcW w:w="850" w:type="dxa"/>
          </w:tcPr>
          <w:p w14:paraId="2F8E5EF1" w14:textId="5CA827D3" w:rsidR="002E3E10" w:rsidRDefault="004275F1" w:rsidP="001630CA">
            <w:r>
              <w:t>Opt-1</w:t>
            </w:r>
          </w:p>
        </w:tc>
        <w:tc>
          <w:tcPr>
            <w:tcW w:w="850" w:type="dxa"/>
          </w:tcPr>
          <w:p w14:paraId="03DD18AC" w14:textId="77777777" w:rsidR="002E3E10" w:rsidRDefault="002E3E10" w:rsidP="001630CA"/>
        </w:tc>
        <w:tc>
          <w:tcPr>
            <w:tcW w:w="851" w:type="dxa"/>
          </w:tcPr>
          <w:p w14:paraId="54083F26" w14:textId="77777777" w:rsidR="002E3E10" w:rsidRDefault="002E3E10" w:rsidP="001630CA"/>
        </w:tc>
      </w:tr>
      <w:tr w:rsidR="00CF43D1" w14:paraId="7AE17087" w14:textId="77777777" w:rsidTr="00160B9C">
        <w:tblPrEx>
          <w:tblLook w:val="04A0" w:firstRow="1" w:lastRow="0" w:firstColumn="1" w:lastColumn="0" w:noHBand="0" w:noVBand="1"/>
        </w:tblPrEx>
        <w:tc>
          <w:tcPr>
            <w:tcW w:w="293" w:type="dxa"/>
            <w:gridSpan w:val="2"/>
            <w:tcBorders>
              <w:top w:val="single" w:sz="4" w:space="0" w:color="000000"/>
              <w:left w:val="single" w:sz="4" w:space="0" w:color="000000"/>
              <w:bottom w:val="single" w:sz="4" w:space="0" w:color="000000"/>
              <w:right w:val="single" w:sz="4" w:space="0" w:color="000000"/>
            </w:tcBorders>
            <w:shd w:val="clear" w:color="auto" w:fill="FFC000"/>
          </w:tcPr>
          <w:p w14:paraId="6B84503A" w14:textId="77777777" w:rsidR="00CF43D1" w:rsidRDefault="00CF43D1" w:rsidP="00CF43D1">
            <w:pPr>
              <w:rPr>
                <w:b/>
                <w:bCs/>
              </w:rPr>
            </w:pPr>
            <w:bookmarkStart w:id="119" w:name="_Hlk109648268"/>
            <w:bookmarkEnd w:id="117"/>
            <w:bookmarkEnd w:id="118"/>
          </w:p>
        </w:tc>
        <w:tc>
          <w:tcPr>
            <w:tcW w:w="404" w:type="dxa"/>
            <w:shd w:val="clear" w:color="auto" w:fill="FFC000"/>
          </w:tcPr>
          <w:p w14:paraId="4E06A506" w14:textId="77777777" w:rsidR="00CF43D1" w:rsidRPr="00AC098E" w:rsidRDefault="00CF43D1" w:rsidP="00CF43D1">
            <w:pPr>
              <w:rPr>
                <w:rFonts w:cs="Arial"/>
                <w:b/>
                <w:bCs/>
              </w:rPr>
            </w:pPr>
          </w:p>
        </w:tc>
        <w:tc>
          <w:tcPr>
            <w:tcW w:w="325" w:type="dxa"/>
            <w:shd w:val="clear" w:color="auto" w:fill="CC99FF"/>
          </w:tcPr>
          <w:p w14:paraId="356887A6" w14:textId="77777777" w:rsidR="00CF43D1" w:rsidRDefault="00CF43D1" w:rsidP="00CF43D1">
            <w:pPr>
              <w:rPr>
                <w:b/>
              </w:rPr>
            </w:pPr>
          </w:p>
        </w:tc>
        <w:tc>
          <w:tcPr>
            <w:tcW w:w="5032" w:type="dxa"/>
            <w:tcBorders>
              <w:bottom w:val="single" w:sz="4" w:space="0" w:color="000000"/>
            </w:tcBorders>
            <w:shd w:val="clear" w:color="auto" w:fill="00CCFF"/>
          </w:tcPr>
          <w:p w14:paraId="0B51C8A3" w14:textId="77777777" w:rsidR="00CF43D1" w:rsidRPr="006D238E" w:rsidRDefault="00CF43D1" w:rsidP="00CF43D1">
            <w:pPr>
              <w:rPr>
                <w:b/>
                <w:bCs/>
                <w:lang w:val="en-US"/>
              </w:rPr>
            </w:pPr>
            <w:r w:rsidRPr="006D238E">
              <w:rPr>
                <w:b/>
                <w:bCs/>
                <w:lang w:val="en-US"/>
              </w:rPr>
              <w:t>&lt;</w:t>
            </w:r>
            <w:proofErr w:type="spellStart"/>
            <w:r w:rsidR="000922F9" w:rsidRPr="006D238E">
              <w:rPr>
                <w:b/>
                <w:bCs/>
                <w:lang w:val="en-US"/>
              </w:rPr>
              <w:t>UserArea</w:t>
            </w:r>
            <w:proofErr w:type="spellEnd"/>
            <w:r w:rsidRPr="006D238E">
              <w:rPr>
                <w:b/>
                <w:bCs/>
                <w:lang w:val="en-US"/>
              </w:rPr>
              <w:t>&gt;</w:t>
            </w:r>
          </w:p>
          <w:p w14:paraId="6FF5BD01" w14:textId="0A48231D" w:rsidR="004275F1" w:rsidRPr="004275F1" w:rsidRDefault="004275F1" w:rsidP="00CF43D1">
            <w:pPr>
              <w:rPr>
                <w:lang w:val="en-US"/>
              </w:rPr>
            </w:pPr>
            <w:r w:rsidRPr="004275F1">
              <w:rPr>
                <w:lang w:val="en-US"/>
              </w:rPr>
              <w:t>Allows the user of OAGIS to extend the specification in order to provide additional information that is not captured in OAGIS.</w:t>
            </w:r>
          </w:p>
        </w:tc>
        <w:tc>
          <w:tcPr>
            <w:tcW w:w="1319" w:type="dxa"/>
            <w:gridSpan w:val="2"/>
            <w:tcBorders>
              <w:top w:val="single" w:sz="4" w:space="0" w:color="000000"/>
              <w:left w:val="single" w:sz="4" w:space="0" w:color="000000"/>
              <w:bottom w:val="single" w:sz="4" w:space="0" w:color="000000"/>
              <w:right w:val="single" w:sz="4" w:space="0" w:color="000000"/>
            </w:tcBorders>
            <w:shd w:val="clear" w:color="auto" w:fill="auto"/>
          </w:tcPr>
          <w:p w14:paraId="4160C9CC" w14:textId="42F8A77B" w:rsidR="00CF43D1" w:rsidRDefault="00DF7A50" w:rsidP="00CF43D1">
            <w:r>
              <w:t>A</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14:paraId="392A6975" w14:textId="77777777" w:rsidR="00CF43D1" w:rsidRPr="00A33DC2" w:rsidRDefault="00CF43D1" w:rsidP="00CF43D1"/>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1C78E2" w14:textId="127F910A" w:rsidR="00CF43D1" w:rsidRDefault="004275F1" w:rsidP="00CF43D1">
            <w:r>
              <w:t>Opt-1</w:t>
            </w:r>
          </w:p>
        </w:tc>
        <w:tc>
          <w:tcPr>
            <w:tcW w:w="851" w:type="dxa"/>
          </w:tcPr>
          <w:p w14:paraId="7E564599" w14:textId="77777777" w:rsidR="00CF43D1" w:rsidRDefault="00CF43D1" w:rsidP="00CF43D1"/>
        </w:tc>
        <w:tc>
          <w:tcPr>
            <w:tcW w:w="850" w:type="dxa"/>
          </w:tcPr>
          <w:p w14:paraId="4EB8F412" w14:textId="42D8550C" w:rsidR="00CF43D1" w:rsidRDefault="004275F1" w:rsidP="00CF43D1">
            <w:r>
              <w:t>Opt-1</w:t>
            </w:r>
          </w:p>
        </w:tc>
        <w:tc>
          <w:tcPr>
            <w:tcW w:w="850" w:type="dxa"/>
          </w:tcPr>
          <w:p w14:paraId="28782930" w14:textId="77777777" w:rsidR="00CF43D1" w:rsidRDefault="00CF43D1" w:rsidP="00CF43D1"/>
        </w:tc>
        <w:tc>
          <w:tcPr>
            <w:tcW w:w="851" w:type="dxa"/>
          </w:tcPr>
          <w:p w14:paraId="24D0D754" w14:textId="77777777" w:rsidR="00CF43D1" w:rsidRDefault="00CF43D1" w:rsidP="00CF43D1"/>
        </w:tc>
      </w:tr>
      <w:bookmarkEnd w:id="119"/>
      <w:tr w:rsidR="00CF43D1" w14:paraId="6AD51CDA" w14:textId="77777777" w:rsidTr="002E3E10">
        <w:tblPrEx>
          <w:tblLook w:val="04A0" w:firstRow="1" w:lastRow="0" w:firstColumn="1" w:lastColumn="0" w:noHBand="0" w:noVBand="1"/>
        </w:tblPrEx>
        <w:tc>
          <w:tcPr>
            <w:tcW w:w="293" w:type="dxa"/>
            <w:gridSpan w:val="2"/>
            <w:tcBorders>
              <w:top w:val="single" w:sz="4" w:space="0" w:color="000000"/>
              <w:left w:val="single" w:sz="4" w:space="0" w:color="000000"/>
              <w:bottom w:val="single" w:sz="4" w:space="0" w:color="000000"/>
              <w:right w:val="single" w:sz="4" w:space="0" w:color="000000"/>
            </w:tcBorders>
            <w:shd w:val="clear" w:color="auto" w:fill="FFC000"/>
          </w:tcPr>
          <w:p w14:paraId="520C59DF" w14:textId="77777777" w:rsidR="00CF43D1" w:rsidRDefault="00CF43D1" w:rsidP="00CF43D1">
            <w:pPr>
              <w:rPr>
                <w:b/>
                <w:bCs/>
              </w:rPr>
            </w:pPr>
          </w:p>
        </w:tc>
        <w:tc>
          <w:tcPr>
            <w:tcW w:w="404" w:type="dxa"/>
            <w:tcBorders>
              <w:top w:val="single" w:sz="4" w:space="0" w:color="000000"/>
              <w:left w:val="single" w:sz="4" w:space="0" w:color="000000"/>
              <w:bottom w:val="single" w:sz="4" w:space="0" w:color="000000"/>
              <w:right w:val="single" w:sz="4" w:space="0" w:color="000000"/>
            </w:tcBorders>
            <w:shd w:val="clear" w:color="auto" w:fill="F2DBDB"/>
          </w:tcPr>
          <w:p w14:paraId="3EE09402" w14:textId="77777777" w:rsidR="00CF43D1" w:rsidRPr="00AC098E" w:rsidRDefault="00CF43D1" w:rsidP="00CF43D1">
            <w:pPr>
              <w:rPr>
                <w:rFonts w:cs="Arial"/>
                <w:b/>
                <w:bCs/>
              </w:rPr>
            </w:pPr>
          </w:p>
        </w:tc>
        <w:tc>
          <w:tcPr>
            <w:tcW w:w="9652" w:type="dxa"/>
            <w:gridSpan w:val="6"/>
            <w:tcBorders>
              <w:top w:val="single" w:sz="4" w:space="0" w:color="000000"/>
              <w:left w:val="single" w:sz="4" w:space="0" w:color="000000"/>
              <w:bottom w:val="single" w:sz="4" w:space="0" w:color="000000"/>
              <w:right w:val="single" w:sz="4" w:space="0" w:color="000000"/>
            </w:tcBorders>
            <w:shd w:val="clear" w:color="auto" w:fill="CC66FF"/>
          </w:tcPr>
          <w:p w14:paraId="0E301D0C" w14:textId="18191520" w:rsidR="00CF43D1" w:rsidRPr="00A33DC2" w:rsidRDefault="00CF43D1" w:rsidP="00CF43D1">
            <w:r>
              <w:rPr>
                <w:b/>
              </w:rPr>
              <w:t>&lt;/</w:t>
            </w:r>
            <w:proofErr w:type="spellStart"/>
            <w:r>
              <w:rPr>
                <w:b/>
              </w:rPr>
              <w:t>StateChange</w:t>
            </w:r>
            <w:proofErr w:type="spellEnd"/>
            <w:r w:rsidRPr="00910C3E">
              <w:rPr>
                <w:b/>
              </w:rPr>
              <w:t>&gt;</w:t>
            </w:r>
          </w:p>
        </w:tc>
        <w:tc>
          <w:tcPr>
            <w:tcW w:w="850" w:type="dxa"/>
            <w:tcBorders>
              <w:top w:val="single" w:sz="4" w:space="0" w:color="000000"/>
              <w:left w:val="single" w:sz="4" w:space="0" w:color="000000"/>
              <w:bottom w:val="single" w:sz="4" w:space="0" w:color="000000"/>
              <w:right w:val="single" w:sz="4" w:space="0" w:color="000000"/>
            </w:tcBorders>
            <w:shd w:val="clear" w:color="auto" w:fill="CC66FF"/>
          </w:tcPr>
          <w:p w14:paraId="66D7010A" w14:textId="77777777" w:rsidR="00CF43D1" w:rsidRDefault="00CF43D1" w:rsidP="00CF43D1"/>
        </w:tc>
        <w:tc>
          <w:tcPr>
            <w:tcW w:w="851" w:type="dxa"/>
            <w:shd w:val="clear" w:color="auto" w:fill="CC66FF"/>
          </w:tcPr>
          <w:p w14:paraId="614FD8DD" w14:textId="77777777" w:rsidR="00CF43D1" w:rsidRDefault="00CF43D1" w:rsidP="00CF43D1"/>
        </w:tc>
        <w:tc>
          <w:tcPr>
            <w:tcW w:w="850" w:type="dxa"/>
            <w:shd w:val="clear" w:color="auto" w:fill="CC66FF"/>
          </w:tcPr>
          <w:p w14:paraId="4F3F7645" w14:textId="77777777" w:rsidR="00CF43D1" w:rsidRDefault="00CF43D1" w:rsidP="00CF43D1"/>
        </w:tc>
        <w:tc>
          <w:tcPr>
            <w:tcW w:w="850" w:type="dxa"/>
            <w:shd w:val="clear" w:color="auto" w:fill="CC66FF"/>
          </w:tcPr>
          <w:p w14:paraId="50A902B1" w14:textId="77777777" w:rsidR="00CF43D1" w:rsidRDefault="00CF43D1" w:rsidP="00CF43D1"/>
        </w:tc>
        <w:tc>
          <w:tcPr>
            <w:tcW w:w="851" w:type="dxa"/>
            <w:shd w:val="clear" w:color="auto" w:fill="CC66FF"/>
          </w:tcPr>
          <w:p w14:paraId="7ED92108" w14:textId="77777777" w:rsidR="00CF43D1" w:rsidRDefault="00CF43D1" w:rsidP="00CF43D1"/>
        </w:tc>
      </w:tr>
      <w:tr w:rsidR="00CF43D1" w14:paraId="118EAE5D" w14:textId="77777777" w:rsidTr="0027723B">
        <w:tblPrEx>
          <w:tblLook w:val="04A0" w:firstRow="1" w:lastRow="0" w:firstColumn="1" w:lastColumn="0" w:noHBand="0" w:noVBand="1"/>
        </w:tblPrEx>
        <w:tc>
          <w:tcPr>
            <w:tcW w:w="293" w:type="dxa"/>
            <w:gridSpan w:val="2"/>
            <w:tcBorders>
              <w:top w:val="single" w:sz="4" w:space="0" w:color="000000"/>
              <w:left w:val="single" w:sz="4" w:space="0" w:color="000000"/>
              <w:bottom w:val="single" w:sz="4" w:space="0" w:color="000000"/>
              <w:right w:val="single" w:sz="4" w:space="0" w:color="000000"/>
            </w:tcBorders>
            <w:shd w:val="clear" w:color="auto" w:fill="FFC000"/>
          </w:tcPr>
          <w:p w14:paraId="0CC054A3" w14:textId="77777777" w:rsidR="00CF43D1" w:rsidRDefault="00CF43D1" w:rsidP="00CF43D1">
            <w:pPr>
              <w:rPr>
                <w:b/>
                <w:bCs/>
              </w:rPr>
            </w:pPr>
          </w:p>
        </w:tc>
        <w:tc>
          <w:tcPr>
            <w:tcW w:w="404" w:type="dxa"/>
            <w:tcBorders>
              <w:top w:val="single" w:sz="4" w:space="0" w:color="000000"/>
              <w:left w:val="single" w:sz="4" w:space="0" w:color="000000"/>
              <w:bottom w:val="single" w:sz="4" w:space="0" w:color="000000"/>
              <w:right w:val="single" w:sz="4" w:space="0" w:color="000000"/>
            </w:tcBorders>
            <w:shd w:val="clear" w:color="auto" w:fill="F2DBDB"/>
          </w:tcPr>
          <w:p w14:paraId="497B98ED" w14:textId="77777777" w:rsidR="00CF43D1" w:rsidRPr="00AC098E" w:rsidRDefault="00CF43D1" w:rsidP="00CF43D1">
            <w:pPr>
              <w:rPr>
                <w:rFonts w:cs="Arial"/>
                <w:b/>
                <w:bCs/>
              </w:rPr>
            </w:pPr>
          </w:p>
        </w:tc>
        <w:tc>
          <w:tcPr>
            <w:tcW w:w="5357" w:type="dxa"/>
            <w:gridSpan w:val="2"/>
            <w:tcBorders>
              <w:top w:val="single" w:sz="4" w:space="0" w:color="000000"/>
              <w:left w:val="single" w:sz="4" w:space="0" w:color="000000"/>
              <w:bottom w:val="single" w:sz="4" w:space="0" w:color="000000"/>
              <w:right w:val="single" w:sz="4" w:space="0" w:color="000000"/>
            </w:tcBorders>
            <w:shd w:val="clear" w:color="auto" w:fill="auto"/>
          </w:tcPr>
          <w:p w14:paraId="25A6A047" w14:textId="4228FCE3" w:rsidR="00CF43D1" w:rsidRPr="004275F1" w:rsidRDefault="00CF43D1" w:rsidP="00CF43D1">
            <w:pPr>
              <w:rPr>
                <w:rFonts w:cs="Arial"/>
                <w:b/>
                <w:bCs/>
                <w:lang w:val="en-US"/>
              </w:rPr>
            </w:pPr>
            <w:r w:rsidRPr="004275F1">
              <w:rPr>
                <w:b/>
                <w:lang w:val="en-US"/>
              </w:rPr>
              <w:t>&lt;</w:t>
            </w:r>
            <w:proofErr w:type="spellStart"/>
            <w:r w:rsidRPr="004275F1">
              <w:rPr>
                <w:b/>
                <w:lang w:val="en-US"/>
              </w:rPr>
              <w:t>UserArea</w:t>
            </w:r>
            <w:proofErr w:type="spellEnd"/>
            <w:r w:rsidRPr="004275F1">
              <w:rPr>
                <w:b/>
                <w:lang w:val="en-US"/>
              </w:rPr>
              <w:t>&gt;</w:t>
            </w:r>
            <w:r w:rsidRPr="004275F1">
              <w:rPr>
                <w:lang w:val="en-US"/>
              </w:rPr>
              <w:br/>
            </w:r>
            <w:r w:rsidR="004275F1" w:rsidRPr="004275F1">
              <w:rPr>
                <w:lang w:val="en-US"/>
              </w:rPr>
              <w:t>Allows the user of OAGIS to extend the specification in order to provide additional information that is not captured in OAGIS.</w:t>
            </w:r>
          </w:p>
        </w:tc>
        <w:tc>
          <w:tcPr>
            <w:tcW w:w="1319" w:type="dxa"/>
            <w:gridSpan w:val="2"/>
            <w:tcBorders>
              <w:top w:val="single" w:sz="4" w:space="0" w:color="000000"/>
              <w:left w:val="single" w:sz="4" w:space="0" w:color="000000"/>
              <w:bottom w:val="single" w:sz="4" w:space="0" w:color="000000"/>
              <w:right w:val="single" w:sz="4" w:space="0" w:color="000000"/>
            </w:tcBorders>
            <w:shd w:val="clear" w:color="auto" w:fill="auto"/>
          </w:tcPr>
          <w:p w14:paraId="045F9804" w14:textId="5B5B7DA3" w:rsidR="00CF43D1" w:rsidRDefault="00DF7A50" w:rsidP="00CF43D1">
            <w:r>
              <w:t>A</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14:paraId="62578B39" w14:textId="77777777" w:rsidR="00CF43D1" w:rsidRPr="00A33DC2" w:rsidRDefault="00CF43D1" w:rsidP="00CF43D1"/>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84E545" w14:textId="5539D559" w:rsidR="00CF43D1" w:rsidRDefault="004275F1" w:rsidP="00CF43D1">
            <w:r>
              <w:t>Opt-1</w:t>
            </w:r>
          </w:p>
        </w:tc>
        <w:tc>
          <w:tcPr>
            <w:tcW w:w="851" w:type="dxa"/>
          </w:tcPr>
          <w:p w14:paraId="2C5C608F" w14:textId="77777777" w:rsidR="00CF43D1" w:rsidRDefault="00CF43D1" w:rsidP="00CF43D1"/>
        </w:tc>
        <w:tc>
          <w:tcPr>
            <w:tcW w:w="850" w:type="dxa"/>
          </w:tcPr>
          <w:p w14:paraId="6EF11547" w14:textId="041FC88A" w:rsidR="00CF43D1" w:rsidRDefault="004275F1" w:rsidP="00CF43D1">
            <w:r>
              <w:t>Opt-1</w:t>
            </w:r>
          </w:p>
        </w:tc>
        <w:tc>
          <w:tcPr>
            <w:tcW w:w="850" w:type="dxa"/>
          </w:tcPr>
          <w:p w14:paraId="31CA4200" w14:textId="77777777" w:rsidR="00CF43D1" w:rsidRDefault="00CF43D1" w:rsidP="00CF43D1"/>
        </w:tc>
        <w:tc>
          <w:tcPr>
            <w:tcW w:w="851" w:type="dxa"/>
          </w:tcPr>
          <w:p w14:paraId="7CD85054" w14:textId="2E5E164C" w:rsidR="00CF43D1" w:rsidRDefault="00CF43D1" w:rsidP="00CF43D1"/>
        </w:tc>
      </w:tr>
      <w:tr w:rsidR="00CF43D1" w14:paraId="688C9BC4" w14:textId="77777777" w:rsidTr="0027723B">
        <w:tblPrEx>
          <w:tblLook w:val="04A0" w:firstRow="1" w:lastRow="0" w:firstColumn="1" w:lastColumn="0" w:noHBand="0" w:noVBand="1"/>
        </w:tblPrEx>
        <w:tc>
          <w:tcPr>
            <w:tcW w:w="293" w:type="dxa"/>
            <w:gridSpan w:val="2"/>
            <w:tcBorders>
              <w:top w:val="single" w:sz="4" w:space="0" w:color="000000"/>
              <w:left w:val="single" w:sz="4" w:space="0" w:color="000000"/>
              <w:bottom w:val="single" w:sz="4" w:space="0" w:color="000000"/>
              <w:right w:val="single" w:sz="4" w:space="0" w:color="000000"/>
            </w:tcBorders>
            <w:shd w:val="clear" w:color="auto" w:fill="FFC000"/>
          </w:tcPr>
          <w:p w14:paraId="29C3E567" w14:textId="77777777" w:rsidR="00CF43D1" w:rsidRDefault="00CF43D1" w:rsidP="00CF43D1">
            <w:pPr>
              <w:rPr>
                <w:b/>
                <w:bCs/>
              </w:rPr>
            </w:pPr>
          </w:p>
        </w:tc>
        <w:tc>
          <w:tcPr>
            <w:tcW w:w="14308" w:type="dxa"/>
            <w:gridSpan w:val="12"/>
            <w:tcBorders>
              <w:top w:val="single" w:sz="4" w:space="0" w:color="000000"/>
              <w:left w:val="single" w:sz="4" w:space="0" w:color="000000"/>
              <w:bottom w:val="single" w:sz="4" w:space="0" w:color="000000"/>
              <w:right w:val="single" w:sz="4" w:space="0" w:color="000000"/>
            </w:tcBorders>
            <w:shd w:val="clear" w:color="auto" w:fill="F2DBDB"/>
          </w:tcPr>
          <w:p w14:paraId="5B445C0F" w14:textId="6ABAC8B1" w:rsidR="00CF43D1" w:rsidRPr="00546F10" w:rsidRDefault="00CF43D1" w:rsidP="00CF43D1">
            <w:pPr>
              <w:rPr>
                <w:b/>
              </w:rPr>
            </w:pPr>
            <w:r>
              <w:rPr>
                <w:b/>
              </w:rPr>
              <w:t>&lt;/</w:t>
            </w:r>
            <w:proofErr w:type="spellStart"/>
            <w:r w:rsidRPr="0027723B">
              <w:rPr>
                <w:b/>
              </w:rPr>
              <w:t>ChangeStatus</w:t>
            </w:r>
            <w:proofErr w:type="spellEnd"/>
            <w:r w:rsidRPr="0027723B">
              <w:rPr>
                <w:b/>
              </w:rPr>
              <w:t xml:space="preserve"> </w:t>
            </w:r>
            <w:r>
              <w:rPr>
                <w:b/>
              </w:rPr>
              <w:t>&gt;</w:t>
            </w:r>
          </w:p>
        </w:tc>
      </w:tr>
      <w:tr w:rsidR="00CF43D1" w:rsidRPr="00C82FD3" w14:paraId="1D72E56C" w14:textId="77777777" w:rsidTr="001630CA">
        <w:tblPrEx>
          <w:tblLook w:val="04A0" w:firstRow="1" w:lastRow="0" w:firstColumn="1" w:lastColumn="0" w:noHBand="0" w:noVBand="1"/>
        </w:tblPrEx>
        <w:tc>
          <w:tcPr>
            <w:tcW w:w="282" w:type="dxa"/>
            <w:shd w:val="clear" w:color="auto" w:fill="FFC000"/>
          </w:tcPr>
          <w:p w14:paraId="45B0C85B" w14:textId="77777777" w:rsidR="00CF43D1" w:rsidRDefault="00CF43D1" w:rsidP="00CF43D1">
            <w:pPr>
              <w:rPr>
                <w:b/>
                <w:bCs/>
              </w:rPr>
            </w:pPr>
          </w:p>
        </w:tc>
        <w:tc>
          <w:tcPr>
            <w:tcW w:w="5816" w:type="dxa"/>
            <w:gridSpan w:val="5"/>
          </w:tcPr>
          <w:p w14:paraId="5404D03D" w14:textId="5BD9FF97" w:rsidR="00CF43D1" w:rsidRPr="00A757BA" w:rsidRDefault="00CF43D1" w:rsidP="00CF43D1">
            <w:r>
              <w:rPr>
                <w:b/>
                <w:bCs/>
              </w:rPr>
              <w:t>&lt;/</w:t>
            </w:r>
            <w:proofErr w:type="spellStart"/>
            <w:r w:rsidRPr="0027723B">
              <w:rPr>
                <w:b/>
                <w:bCs/>
              </w:rPr>
              <w:t>ActionExpression</w:t>
            </w:r>
            <w:proofErr w:type="spellEnd"/>
            <w:r>
              <w:rPr>
                <w:b/>
                <w:bCs/>
              </w:rPr>
              <w:t>&gt;</w:t>
            </w:r>
          </w:p>
        </w:tc>
        <w:tc>
          <w:tcPr>
            <w:tcW w:w="1275" w:type="dxa"/>
          </w:tcPr>
          <w:p w14:paraId="57B58588" w14:textId="77777777" w:rsidR="00CF43D1" w:rsidRDefault="00CF43D1" w:rsidP="00CF43D1"/>
        </w:tc>
        <w:tc>
          <w:tcPr>
            <w:tcW w:w="2976" w:type="dxa"/>
            <w:gridSpan w:val="2"/>
          </w:tcPr>
          <w:p w14:paraId="69D09649" w14:textId="77777777" w:rsidR="00CF43D1" w:rsidRDefault="00CF43D1" w:rsidP="00CF43D1">
            <w:pPr>
              <w:rPr>
                <w:vertAlign w:val="superscript"/>
              </w:rPr>
            </w:pPr>
          </w:p>
        </w:tc>
        <w:tc>
          <w:tcPr>
            <w:tcW w:w="850" w:type="dxa"/>
          </w:tcPr>
          <w:p w14:paraId="02224D3C" w14:textId="77777777" w:rsidR="00CF43D1" w:rsidRPr="00C82FD3" w:rsidRDefault="00CF43D1" w:rsidP="00CF43D1"/>
        </w:tc>
        <w:tc>
          <w:tcPr>
            <w:tcW w:w="851" w:type="dxa"/>
          </w:tcPr>
          <w:p w14:paraId="78F99AAF" w14:textId="77777777" w:rsidR="00CF43D1" w:rsidRDefault="00CF43D1" w:rsidP="00CF43D1"/>
        </w:tc>
        <w:tc>
          <w:tcPr>
            <w:tcW w:w="850" w:type="dxa"/>
          </w:tcPr>
          <w:p w14:paraId="1AB02C02" w14:textId="77777777" w:rsidR="00CF43D1" w:rsidRDefault="00CF43D1" w:rsidP="00CF43D1"/>
        </w:tc>
        <w:tc>
          <w:tcPr>
            <w:tcW w:w="850" w:type="dxa"/>
          </w:tcPr>
          <w:p w14:paraId="7394F9A7" w14:textId="77777777" w:rsidR="00CF43D1" w:rsidRDefault="00CF43D1" w:rsidP="00CF43D1"/>
        </w:tc>
        <w:tc>
          <w:tcPr>
            <w:tcW w:w="851" w:type="dxa"/>
          </w:tcPr>
          <w:p w14:paraId="353A6CF6" w14:textId="77777777" w:rsidR="00CF43D1" w:rsidRDefault="00CF43D1" w:rsidP="00CF43D1"/>
        </w:tc>
      </w:tr>
      <w:tr w:rsidR="00CF43D1" w14:paraId="494AED2D" w14:textId="77777777" w:rsidTr="001630CA">
        <w:tblPrEx>
          <w:tblLook w:val="04A0" w:firstRow="1" w:lastRow="0" w:firstColumn="1" w:lastColumn="0" w:noHBand="0" w:noVBand="1"/>
        </w:tblPrEx>
        <w:tc>
          <w:tcPr>
            <w:tcW w:w="14601" w:type="dxa"/>
            <w:gridSpan w:val="14"/>
            <w:shd w:val="clear" w:color="auto" w:fill="FFC000"/>
          </w:tcPr>
          <w:p w14:paraId="754092C1" w14:textId="6B4546BB" w:rsidR="00CF43D1" w:rsidRDefault="00CF43D1" w:rsidP="00CF43D1">
            <w:r>
              <w:rPr>
                <w:b/>
                <w:bCs/>
              </w:rPr>
              <w:t xml:space="preserve">&lt;/ </w:t>
            </w:r>
            <w:proofErr w:type="spellStart"/>
            <w:r>
              <w:rPr>
                <w:b/>
                <w:bCs/>
              </w:rPr>
              <w:t>ActionCriteria</w:t>
            </w:r>
            <w:proofErr w:type="spellEnd"/>
            <w:r>
              <w:rPr>
                <w:b/>
                <w:bCs/>
              </w:rPr>
              <w:t xml:space="preserve"> &gt;</w:t>
            </w:r>
          </w:p>
        </w:tc>
      </w:tr>
      <w:tr w:rsidR="00CF43D1" w14:paraId="7EEB4B15" w14:textId="77777777" w:rsidTr="001630CA">
        <w:trPr>
          <w:tblHeader/>
        </w:trPr>
        <w:tc>
          <w:tcPr>
            <w:tcW w:w="14601" w:type="dxa"/>
            <w:gridSpan w:val="14"/>
            <w:shd w:val="clear" w:color="auto" w:fill="B8CCE4"/>
          </w:tcPr>
          <w:p w14:paraId="08855A71" w14:textId="41A88ACB" w:rsidR="00CF43D1" w:rsidRPr="00C16E44" w:rsidRDefault="00CF43D1" w:rsidP="00CF43D1">
            <w:pPr>
              <w:tabs>
                <w:tab w:val="center" w:pos="4536"/>
                <w:tab w:val="right" w:pos="9072"/>
              </w:tabs>
              <w:spacing w:after="120"/>
            </w:pPr>
            <w:r w:rsidRPr="00C16E44">
              <w:rPr>
                <w:b/>
                <w:bCs/>
              </w:rPr>
              <w:t>&lt;</w:t>
            </w:r>
            <w:r>
              <w:rPr>
                <w:b/>
                <w:bCs/>
              </w:rPr>
              <w:t>/Procesfasering</w:t>
            </w:r>
            <w:r w:rsidRPr="00C16E44">
              <w:rPr>
                <w:b/>
                <w:bCs/>
              </w:rPr>
              <w:t xml:space="preserve"> &gt;</w:t>
            </w:r>
          </w:p>
        </w:tc>
      </w:tr>
    </w:tbl>
    <w:p w14:paraId="19CC4BAA" w14:textId="6BEA3470" w:rsidR="00084BB8" w:rsidRPr="00084BB8" w:rsidRDefault="00084BB8" w:rsidP="00084BB8">
      <w:pPr>
        <w:sectPr w:rsidR="00084BB8" w:rsidRPr="00084BB8" w:rsidSect="00672014">
          <w:pgSz w:w="16838" w:h="11906" w:orient="landscape"/>
          <w:pgMar w:top="1418" w:right="1418" w:bottom="1701" w:left="1985" w:header="708" w:footer="708" w:gutter="0"/>
          <w:pgNumType w:start="1"/>
          <w:cols w:space="708"/>
          <w:formProt w:val="0"/>
          <w:docGrid w:linePitch="272"/>
        </w:sectPr>
      </w:pPr>
    </w:p>
    <w:p w14:paraId="4D7F6ACF" w14:textId="318D0B32" w:rsidR="003C6884" w:rsidRDefault="0062192F" w:rsidP="003C6884">
      <w:pPr>
        <w:pStyle w:val="Kop1"/>
      </w:pPr>
      <w:bookmarkStart w:id="120" w:name="_Toc308502613"/>
      <w:bookmarkStart w:id="121" w:name="_Toc511133471"/>
      <w:r>
        <w:lastRenderedPageBreak/>
        <w:t>Toelichting</w:t>
      </w:r>
      <w:bookmarkEnd w:id="120"/>
      <w:bookmarkEnd w:id="121"/>
    </w:p>
    <w:p w14:paraId="2C316DED" w14:textId="77777777" w:rsidR="003C6884" w:rsidRDefault="003C6884" w:rsidP="003C6884">
      <w:pPr>
        <w:pStyle w:val="Kop2"/>
      </w:pPr>
      <w:bookmarkStart w:id="122" w:name="_Toc308502614"/>
      <w:bookmarkStart w:id="123" w:name="_Toc511133472"/>
      <w:r>
        <w:t>Uitgangspunten</w:t>
      </w:r>
      <w:bookmarkEnd w:id="116"/>
      <w:bookmarkEnd w:id="122"/>
      <w:bookmarkEnd w:id="123"/>
    </w:p>
    <w:p w14:paraId="7F52F80F" w14:textId="77777777" w:rsidR="003C6884" w:rsidRDefault="003C6884" w:rsidP="003C6884">
      <w:r>
        <w:t>Bij het aanmaken van een voormeldbericht zijn de volgende uitgangspunten van toepassing:</w:t>
      </w:r>
    </w:p>
    <w:p w14:paraId="2D0344EC" w14:textId="77777777" w:rsidR="00FC1EA4" w:rsidRDefault="00FC1EA4" w:rsidP="00E15E5E">
      <w:pPr>
        <w:numPr>
          <w:ilvl w:val="0"/>
          <w:numId w:val="9"/>
        </w:numPr>
        <w:ind w:left="714" w:hanging="357"/>
      </w:pPr>
      <w:r>
        <w:t>Voor alle berichtenverkeer waarbij gebruik wordt gemaakt van XML is de berichtdefinitie van het ‘TPP Generiek Bericht Collo Info’ van toepassing.</w:t>
      </w:r>
    </w:p>
    <w:p w14:paraId="7177D3BE" w14:textId="77777777" w:rsidR="00FC1EA4" w:rsidRDefault="00FC1EA4" w:rsidP="00E15E5E">
      <w:pPr>
        <w:numPr>
          <w:ilvl w:val="0"/>
          <w:numId w:val="9"/>
        </w:numPr>
        <w:ind w:left="714" w:hanging="357"/>
      </w:pPr>
      <w:r>
        <w:t xml:space="preserve">De ‘Codes’ in de berichten dienen een actuele en geldige waarde te zijn in Collo info. Codes die als ‘string’ zijn gedefinieerd worden behandeld als </w:t>
      </w:r>
      <w:proofErr w:type="spellStart"/>
      <w:r>
        <w:t>alfanumrieke</w:t>
      </w:r>
      <w:proofErr w:type="spellEnd"/>
      <w:r>
        <w:t xml:space="preserve"> velden. Dit betekent dat waardes van codes die in de </w:t>
      </w:r>
      <w:proofErr w:type="spellStart"/>
      <w:r>
        <w:t>besisregistratie</w:t>
      </w:r>
      <w:proofErr w:type="spellEnd"/>
      <w:r>
        <w:t xml:space="preserve"> als numeriek zijn </w:t>
      </w:r>
      <w:r w:rsidR="00D66E6C">
        <w:t>gedefinieerd</w:t>
      </w:r>
      <w:r>
        <w:t xml:space="preserve">, exact overeen dienen te komen. </w:t>
      </w:r>
      <w:r>
        <w:br/>
        <w:t>Voorloopnullen mogen dus niet worden weggelaten.</w:t>
      </w:r>
    </w:p>
    <w:p w14:paraId="1D032134" w14:textId="77777777" w:rsidR="00FC1EA4" w:rsidRDefault="00FC1EA4" w:rsidP="00E15E5E">
      <w:pPr>
        <w:numPr>
          <w:ilvl w:val="0"/>
          <w:numId w:val="9"/>
        </w:numPr>
        <w:ind w:left="714" w:hanging="357"/>
      </w:pPr>
      <w:r>
        <w:t>In XML berichten afkomstig van externe partijen worden geen velden opgenomen die betrekking hebben op de omschrijving van codes van referentietabellen.</w:t>
      </w:r>
    </w:p>
    <w:p w14:paraId="1C1D8110" w14:textId="77777777" w:rsidR="00FC1EA4" w:rsidRDefault="00FC1EA4" w:rsidP="00E15E5E">
      <w:pPr>
        <w:numPr>
          <w:ilvl w:val="0"/>
          <w:numId w:val="9"/>
        </w:numPr>
        <w:ind w:left="714" w:hanging="357"/>
      </w:pPr>
      <w:r>
        <w:t>In de XML berichten worden geen afbeeldingen opgenomen. Wel wordt een verwijzing naar de (naam van de ) afbeelding in het bericht opgenomen.</w:t>
      </w:r>
      <w:r>
        <w:br/>
        <w:t xml:space="preserve">Een afbeelding wordt als apart bestand naar de doellocatie gestuurd. </w:t>
      </w:r>
    </w:p>
    <w:p w14:paraId="32ED0CFE" w14:textId="77777777" w:rsidR="00FC1EA4" w:rsidRDefault="00FC1EA4" w:rsidP="00E15E5E">
      <w:pPr>
        <w:numPr>
          <w:ilvl w:val="0"/>
          <w:numId w:val="9"/>
        </w:numPr>
        <w:ind w:left="714" w:hanging="357"/>
      </w:pPr>
      <w:r>
        <w:t>De gegevens van een af te halen pakket worden niet naar de ODS van Collo Info gestuurd</w:t>
      </w:r>
      <w:r w:rsidR="00A37484">
        <w:t xml:space="preserve"> en de </w:t>
      </w:r>
      <w:proofErr w:type="spellStart"/>
      <w:r w:rsidR="00A37484">
        <w:t>ScaP</w:t>
      </w:r>
      <w:proofErr w:type="spellEnd"/>
      <w:r w:rsidR="00A37484">
        <w:t xml:space="preserve"> verstuurd</w:t>
      </w:r>
      <w:r>
        <w:t>.</w:t>
      </w:r>
    </w:p>
    <w:p w14:paraId="4B183F5E" w14:textId="77777777" w:rsidR="00FC1EA4" w:rsidRDefault="00FC1EA4" w:rsidP="00E15E5E">
      <w:pPr>
        <w:numPr>
          <w:ilvl w:val="0"/>
          <w:numId w:val="9"/>
        </w:numPr>
        <w:ind w:left="714" w:hanging="357"/>
      </w:pPr>
      <w:r>
        <w:t>De bedragen de XML bericht zijn in Euro en hebben twee cijfers achter de decimale punt.</w:t>
      </w:r>
    </w:p>
    <w:p w14:paraId="7C43E3D8" w14:textId="77777777" w:rsidR="00FC1EA4" w:rsidRDefault="00FC1EA4" w:rsidP="00E15E5E">
      <w:pPr>
        <w:numPr>
          <w:ilvl w:val="0"/>
          <w:numId w:val="9"/>
        </w:numPr>
        <w:ind w:left="714" w:hanging="357"/>
      </w:pPr>
      <w:r>
        <w:t xml:space="preserve">Informatie over retouren, doorzendingen en afgehaalde pakketten vanuit Medea worden in één bestand opgenomen. Dit bestand wordt (naast Collo info) zowel naar de </w:t>
      </w:r>
      <w:proofErr w:type="spellStart"/>
      <w:r>
        <w:t>ScaP</w:t>
      </w:r>
      <w:proofErr w:type="spellEnd"/>
      <w:r>
        <w:t xml:space="preserve"> als naar het Sc-Ah gestuurd. De applicatie op de sorteercentra dient de informatie te filteren.</w:t>
      </w:r>
    </w:p>
    <w:p w14:paraId="5388C87C" w14:textId="77777777" w:rsidR="00FC1EA4" w:rsidRDefault="00FC1EA4" w:rsidP="00E15E5E">
      <w:pPr>
        <w:numPr>
          <w:ilvl w:val="0"/>
          <w:numId w:val="9"/>
        </w:numPr>
        <w:ind w:left="714" w:hanging="357"/>
      </w:pPr>
      <w:r>
        <w:t>Een afhaalopdracht bezit nimmer een productcode waar een bedrag bij hoort.</w:t>
      </w:r>
    </w:p>
    <w:p w14:paraId="41800FFE" w14:textId="77777777" w:rsidR="00FC1EA4" w:rsidRDefault="00FC1EA4" w:rsidP="00E15E5E">
      <w:pPr>
        <w:numPr>
          <w:ilvl w:val="0"/>
          <w:numId w:val="9"/>
        </w:numPr>
        <w:ind w:left="714" w:hanging="357"/>
      </w:pPr>
      <w:r>
        <w:t xml:space="preserve">In tegenstelling tot het AVZ bericht kent een </w:t>
      </w:r>
      <w:proofErr w:type="spellStart"/>
      <w:r>
        <w:t>meercolli</w:t>
      </w:r>
      <w:proofErr w:type="spellEnd"/>
      <w:r>
        <w:t xml:space="preserve"> zending in het XML bericht geen overerving van gegevens van de hoofdcollo naar de </w:t>
      </w:r>
      <w:proofErr w:type="spellStart"/>
      <w:r>
        <w:t>subcolli</w:t>
      </w:r>
      <w:proofErr w:type="spellEnd"/>
      <w:r>
        <w:t>.</w:t>
      </w:r>
    </w:p>
    <w:p w14:paraId="68F26008" w14:textId="77777777" w:rsidR="00FC1EA4" w:rsidRDefault="00FC1EA4" w:rsidP="00E15E5E">
      <w:pPr>
        <w:numPr>
          <w:ilvl w:val="0"/>
          <w:numId w:val="9"/>
        </w:numPr>
        <w:ind w:left="714" w:hanging="357"/>
      </w:pPr>
      <w:r>
        <w:t>Indicatoren die als ‘boolean’ zijn gedefinieerd hebben de waarde ‘</w:t>
      </w:r>
      <w:proofErr w:type="spellStart"/>
      <w:r>
        <w:t>true</w:t>
      </w:r>
      <w:proofErr w:type="spellEnd"/>
      <w:r>
        <w:t>’ of ‘</w:t>
      </w:r>
      <w:proofErr w:type="spellStart"/>
      <w:r>
        <w:t>false</w:t>
      </w:r>
      <w:proofErr w:type="spellEnd"/>
      <w:r>
        <w:t>’.</w:t>
      </w:r>
    </w:p>
    <w:p w14:paraId="355B0E2A" w14:textId="77777777" w:rsidR="00FC1EA4" w:rsidRDefault="00FC1EA4" w:rsidP="00E15E5E">
      <w:pPr>
        <w:numPr>
          <w:ilvl w:val="0"/>
          <w:numId w:val="9"/>
        </w:numPr>
        <w:ind w:left="714" w:hanging="357"/>
      </w:pPr>
      <w:r>
        <w:t>In het veld ‘Berichtversie’ staat het versienummer van de XSD waaraan het XML bericht voldoet.</w:t>
      </w:r>
    </w:p>
    <w:p w14:paraId="013B3362" w14:textId="77777777" w:rsidR="003C6884" w:rsidRDefault="003C6884" w:rsidP="00E15E5E">
      <w:pPr>
        <w:numPr>
          <w:ilvl w:val="0"/>
          <w:numId w:val="9"/>
        </w:numPr>
        <w:ind w:left="714" w:hanging="357"/>
      </w:pPr>
      <w:proofErr w:type="spellStart"/>
      <w:r>
        <w:t>Voormeldende</w:t>
      </w:r>
      <w:proofErr w:type="spellEnd"/>
      <w:r>
        <w:t xml:space="preserve"> klanten maken nimmer een waarneming aan.</w:t>
      </w:r>
    </w:p>
    <w:p w14:paraId="572EED13" w14:textId="77777777" w:rsidR="00B04EC4" w:rsidRDefault="00AC6E1D" w:rsidP="00E15E5E">
      <w:pPr>
        <w:numPr>
          <w:ilvl w:val="0"/>
          <w:numId w:val="9"/>
        </w:numPr>
        <w:ind w:left="714" w:hanging="357"/>
      </w:pPr>
      <w:r>
        <w:t xml:space="preserve">Multi-colli </w:t>
      </w:r>
      <w:r w:rsidR="00E00259">
        <w:t xml:space="preserve">afhaalopdracht </w:t>
      </w:r>
      <w:r>
        <w:t>wordt niet onderste</w:t>
      </w:r>
      <w:r w:rsidR="00E00259">
        <w:t>und</w:t>
      </w:r>
      <w:r>
        <w:t xml:space="preserve">. </w:t>
      </w:r>
    </w:p>
    <w:p w14:paraId="3E49CDC4" w14:textId="77777777" w:rsidR="002768B3" w:rsidRPr="002768B3" w:rsidRDefault="0062192F" w:rsidP="008D1E06">
      <w:pPr>
        <w:pStyle w:val="Kop2"/>
      </w:pPr>
      <w:bookmarkStart w:id="124" w:name="_Toc308502616"/>
      <w:bookmarkStart w:id="125" w:name="_Toc511133473"/>
      <w:r>
        <w:t>Naamgeving</w:t>
      </w:r>
      <w:bookmarkEnd w:id="124"/>
      <w:bookmarkEnd w:id="125"/>
    </w:p>
    <w:p w14:paraId="3067B1AB" w14:textId="77777777" w:rsidR="00FC1EA4" w:rsidRPr="00FC1EA4" w:rsidRDefault="00FC1EA4" w:rsidP="00FC1EA4">
      <w:r w:rsidRPr="00FC1EA4">
        <w:t>De routering van bestanden wordt bepaald op basis van de directory waarin een bestand staat. Dat wil zeggen dat bestanden met een verschil in doellocatie(s) in verschillende directories dienen te staan.</w:t>
      </w:r>
    </w:p>
    <w:p w14:paraId="1517C251" w14:textId="77777777" w:rsidR="00FC1EA4" w:rsidRPr="00FC1EA4" w:rsidRDefault="00FC1EA4" w:rsidP="00FC1EA4"/>
    <w:p w14:paraId="4B86650F" w14:textId="77777777" w:rsidR="00FC1EA4" w:rsidRPr="00FC1EA4" w:rsidRDefault="00FC1EA4" w:rsidP="00FC1EA4">
      <w:r w:rsidRPr="00FC1EA4">
        <w:t>Daarnaast dient een XML bestand te voldoen aan de volgende conventie:</w:t>
      </w:r>
    </w:p>
    <w:p w14:paraId="7DDFBCCC" w14:textId="77777777" w:rsidR="00FC1EA4" w:rsidRPr="00FC1EA4" w:rsidRDefault="00FC1EA4" w:rsidP="00E15E5E">
      <w:pPr>
        <w:numPr>
          <w:ilvl w:val="0"/>
          <w:numId w:val="16"/>
        </w:numPr>
        <w:tabs>
          <w:tab w:val="left" w:pos="700"/>
          <w:tab w:val="left" w:pos="2300"/>
          <w:tab w:val="left" w:pos="4000"/>
        </w:tabs>
      </w:pPr>
      <w:r w:rsidRPr="00FC1EA4">
        <w:t>Pos 1-2</w:t>
      </w:r>
      <w:r w:rsidRPr="00FC1EA4">
        <w:tab/>
        <w:t>Broncode</w:t>
      </w:r>
      <w:r w:rsidRPr="00FC1EA4">
        <w:tab/>
        <w:t>2 posities conform broncode in Collo info</w:t>
      </w:r>
    </w:p>
    <w:p w14:paraId="0B5AE1D6" w14:textId="77777777" w:rsidR="00FC1EA4" w:rsidRPr="00FC1EA4" w:rsidRDefault="00FC1EA4" w:rsidP="00E15E5E">
      <w:pPr>
        <w:numPr>
          <w:ilvl w:val="0"/>
          <w:numId w:val="16"/>
        </w:numPr>
        <w:tabs>
          <w:tab w:val="left" w:pos="700"/>
          <w:tab w:val="left" w:pos="2300"/>
          <w:tab w:val="left" w:pos="4000"/>
        </w:tabs>
      </w:pPr>
      <w:r w:rsidRPr="00FC1EA4">
        <w:t>Pos 3</w:t>
      </w:r>
      <w:r w:rsidRPr="00FC1EA4">
        <w:tab/>
        <w:t>.</w:t>
      </w:r>
      <w:r w:rsidRPr="00FC1EA4">
        <w:tab/>
        <w:t>Punt</w:t>
      </w:r>
    </w:p>
    <w:p w14:paraId="38968ECF" w14:textId="77777777" w:rsidR="00FC1EA4" w:rsidRPr="00FC1EA4" w:rsidRDefault="00FC1EA4" w:rsidP="00E15E5E">
      <w:pPr>
        <w:numPr>
          <w:ilvl w:val="0"/>
          <w:numId w:val="16"/>
        </w:numPr>
        <w:tabs>
          <w:tab w:val="left" w:pos="700"/>
          <w:tab w:val="left" w:pos="2300"/>
          <w:tab w:val="left" w:pos="4000"/>
        </w:tabs>
      </w:pPr>
      <w:r w:rsidRPr="00FC1EA4">
        <w:t>Pos 4-6</w:t>
      </w:r>
      <w:r w:rsidRPr="00FC1EA4">
        <w:tab/>
        <w:t>Soort</w:t>
      </w:r>
      <w:r w:rsidRPr="00FC1EA4">
        <w:tab/>
        <w:t xml:space="preserve">3 cijfers, vast nummer per soort bericht </w:t>
      </w:r>
    </w:p>
    <w:p w14:paraId="02F15A4B" w14:textId="77777777" w:rsidR="00FC1EA4" w:rsidRPr="00FC1EA4" w:rsidRDefault="00FC1EA4" w:rsidP="00E15E5E">
      <w:pPr>
        <w:numPr>
          <w:ilvl w:val="0"/>
          <w:numId w:val="16"/>
        </w:numPr>
        <w:tabs>
          <w:tab w:val="left" w:pos="700"/>
          <w:tab w:val="left" w:pos="2300"/>
          <w:tab w:val="left" w:pos="4000"/>
        </w:tabs>
      </w:pPr>
      <w:r w:rsidRPr="00FC1EA4">
        <w:t>Pos 7</w:t>
      </w:r>
      <w:r w:rsidRPr="00FC1EA4">
        <w:tab/>
        <w:t xml:space="preserve">. </w:t>
      </w:r>
      <w:r w:rsidRPr="00FC1EA4">
        <w:tab/>
        <w:t>Punt</w:t>
      </w:r>
    </w:p>
    <w:p w14:paraId="0021A07A" w14:textId="77777777" w:rsidR="00FC1EA4" w:rsidRPr="00FC1EA4" w:rsidRDefault="00FC1EA4" w:rsidP="00E15E5E">
      <w:pPr>
        <w:numPr>
          <w:ilvl w:val="0"/>
          <w:numId w:val="16"/>
        </w:numPr>
        <w:tabs>
          <w:tab w:val="left" w:pos="700"/>
          <w:tab w:val="left" w:pos="2300"/>
          <w:tab w:val="left" w:pos="4000"/>
        </w:tabs>
      </w:pPr>
      <w:r w:rsidRPr="00FC1EA4">
        <w:t>Post 8-21</w:t>
      </w:r>
      <w:r w:rsidRPr="00FC1EA4">
        <w:tab/>
        <w:t>Datumtijd</w:t>
      </w:r>
      <w:r w:rsidRPr="00FC1EA4">
        <w:tab/>
        <w:t>Formaat EEJJMMDDHHMMSS</w:t>
      </w:r>
    </w:p>
    <w:p w14:paraId="251628C3" w14:textId="77777777" w:rsidR="00FC1EA4" w:rsidRPr="00FC1EA4" w:rsidRDefault="00FC1EA4" w:rsidP="00E15E5E">
      <w:pPr>
        <w:numPr>
          <w:ilvl w:val="0"/>
          <w:numId w:val="16"/>
        </w:numPr>
        <w:tabs>
          <w:tab w:val="left" w:pos="700"/>
          <w:tab w:val="left" w:pos="2300"/>
          <w:tab w:val="left" w:pos="4000"/>
        </w:tabs>
      </w:pPr>
      <w:r w:rsidRPr="00FC1EA4">
        <w:t>Pos 22</w:t>
      </w:r>
      <w:r w:rsidRPr="00FC1EA4">
        <w:tab/>
        <w:t xml:space="preserve">. </w:t>
      </w:r>
      <w:r w:rsidRPr="00FC1EA4">
        <w:tab/>
        <w:t>Punt</w:t>
      </w:r>
    </w:p>
    <w:p w14:paraId="5E269367" w14:textId="77777777" w:rsidR="00FC1EA4" w:rsidRPr="00FC1EA4" w:rsidRDefault="00FC1EA4" w:rsidP="00E15E5E">
      <w:pPr>
        <w:numPr>
          <w:ilvl w:val="0"/>
          <w:numId w:val="16"/>
        </w:numPr>
        <w:tabs>
          <w:tab w:val="left" w:pos="700"/>
          <w:tab w:val="left" w:pos="2300"/>
          <w:tab w:val="left" w:pos="4000"/>
        </w:tabs>
      </w:pPr>
      <w:r w:rsidRPr="00FC1EA4">
        <w:t>Pos 23-25</w:t>
      </w:r>
      <w:r w:rsidRPr="00FC1EA4">
        <w:tab/>
        <w:t>Volgnummer</w:t>
      </w:r>
      <w:r w:rsidRPr="00FC1EA4">
        <w:tab/>
        <w:t>3 cijfers</w:t>
      </w:r>
    </w:p>
    <w:p w14:paraId="08F1CCCF" w14:textId="77777777" w:rsidR="00FC1EA4" w:rsidRPr="00FC1EA4" w:rsidRDefault="00FC1EA4" w:rsidP="00E15E5E">
      <w:pPr>
        <w:numPr>
          <w:ilvl w:val="0"/>
          <w:numId w:val="16"/>
        </w:numPr>
        <w:tabs>
          <w:tab w:val="left" w:pos="700"/>
          <w:tab w:val="left" w:pos="2300"/>
          <w:tab w:val="left" w:pos="4000"/>
        </w:tabs>
      </w:pPr>
      <w:r w:rsidRPr="00FC1EA4">
        <w:t>Pos 26</w:t>
      </w:r>
      <w:r w:rsidRPr="00FC1EA4">
        <w:tab/>
        <w:t xml:space="preserve">. </w:t>
      </w:r>
      <w:r w:rsidRPr="00FC1EA4">
        <w:tab/>
        <w:t>Punt</w:t>
      </w:r>
    </w:p>
    <w:p w14:paraId="3F4AD460" w14:textId="77777777" w:rsidR="00FC1EA4" w:rsidRPr="00FC1EA4" w:rsidRDefault="00FC1EA4" w:rsidP="00E15E5E">
      <w:pPr>
        <w:numPr>
          <w:ilvl w:val="0"/>
          <w:numId w:val="16"/>
        </w:numPr>
        <w:tabs>
          <w:tab w:val="left" w:pos="700"/>
          <w:tab w:val="left" w:pos="2300"/>
          <w:tab w:val="left" w:pos="4000"/>
        </w:tabs>
      </w:pPr>
      <w:r w:rsidRPr="00FC1EA4">
        <w:t>Pos 27-29</w:t>
      </w:r>
      <w:r w:rsidRPr="00FC1EA4">
        <w:tab/>
      </w:r>
      <w:proofErr w:type="spellStart"/>
      <w:r w:rsidRPr="00FC1EA4">
        <w:t>xml</w:t>
      </w:r>
      <w:proofErr w:type="spellEnd"/>
      <w:r w:rsidRPr="00FC1EA4">
        <w:tab/>
        <w:t>Extensie.</w:t>
      </w:r>
      <w:r w:rsidRPr="00FC1EA4">
        <w:tab/>
      </w:r>
    </w:p>
    <w:p w14:paraId="34C2430A" w14:textId="77777777" w:rsidR="00FC1EA4" w:rsidRPr="00FC1EA4" w:rsidRDefault="00FC1EA4" w:rsidP="00FC1EA4"/>
    <w:p w14:paraId="1B929A25" w14:textId="77777777" w:rsidR="00FC1EA4" w:rsidRPr="00FC1EA4" w:rsidRDefault="00FC1EA4" w:rsidP="00FC1EA4">
      <w:r w:rsidRPr="00FC1EA4">
        <w:t>Voor een bericht dat Medea voor CDS aanmaakt wordt de naam van het bestand b.v.:</w:t>
      </w:r>
    </w:p>
    <w:p w14:paraId="62304A2B" w14:textId="77777777" w:rsidR="00FC1EA4" w:rsidRPr="00FC1EA4" w:rsidRDefault="00FC1EA4" w:rsidP="00FC1EA4">
      <w:r w:rsidRPr="00FC1EA4">
        <w:t>13.002.20091113083724.001.xml</w:t>
      </w:r>
    </w:p>
    <w:p w14:paraId="719A2D75" w14:textId="77777777" w:rsidR="00FC1EA4" w:rsidRDefault="00FC1EA4" w:rsidP="008D1E06">
      <w:pPr>
        <w:pStyle w:val="Kop2"/>
      </w:pPr>
      <w:bookmarkStart w:id="126" w:name="_Toc251575759"/>
      <w:bookmarkStart w:id="127" w:name="_Toc511133474"/>
      <w:r w:rsidRPr="008D1E06">
        <w:t>Dummy</w:t>
      </w:r>
      <w:r>
        <w:t xml:space="preserve"> velden</w:t>
      </w:r>
      <w:bookmarkEnd w:id="126"/>
      <w:bookmarkEnd w:id="127"/>
    </w:p>
    <w:p w14:paraId="42CED98A" w14:textId="77777777" w:rsidR="00FC1EA4" w:rsidRDefault="00FC1EA4" w:rsidP="00FC1EA4">
      <w:r>
        <w:t>Niet altijd is een waarde bekend voor velden die wel verplicht zijn in het generiek bericht. Indien dit aan de orde is dient gebruik te worden gemaakt van een dummy waarde.</w:t>
      </w:r>
    </w:p>
    <w:p w14:paraId="147C5CAD" w14:textId="77777777" w:rsidR="00FC1EA4" w:rsidRDefault="00FC1EA4" w:rsidP="00FC1EA4"/>
    <w:p w14:paraId="01FC0EA6" w14:textId="77777777" w:rsidR="00FC1EA4" w:rsidRDefault="00FC1EA4" w:rsidP="00FC1EA4">
      <w:r>
        <w:t xml:space="preserve">De volgende </w:t>
      </w:r>
      <w:proofErr w:type="spellStart"/>
      <w:r>
        <w:t>dummies</w:t>
      </w:r>
      <w:proofErr w:type="spellEnd"/>
      <w:r>
        <w:t xml:space="preserve"> worden onderkend:</w:t>
      </w:r>
    </w:p>
    <w:p w14:paraId="3DCAB9D1" w14:textId="77777777" w:rsidR="00FC1EA4" w:rsidRDefault="00FC1EA4" w:rsidP="00E15E5E">
      <w:pPr>
        <w:numPr>
          <w:ilvl w:val="0"/>
          <w:numId w:val="15"/>
        </w:numPr>
        <w:tabs>
          <w:tab w:val="left" w:pos="709"/>
          <w:tab w:val="left" w:pos="5103"/>
        </w:tabs>
      </w:pPr>
      <w:r>
        <w:t>Bedrijfslocatieprocescode</w:t>
      </w:r>
      <w:r>
        <w:br/>
        <w:t>Indien een veld betrekking heeft op een bedrijfslocatieprocescode en deze is onbekend</w:t>
      </w:r>
      <w:r w:rsidRPr="00FA4A9F">
        <w:t xml:space="preserve"> </w:t>
      </w:r>
      <w:r>
        <w:t>doch wel verplicht (b.v. &lt;</w:t>
      </w:r>
      <w:proofErr w:type="spellStart"/>
      <w:r>
        <w:t>ProcVan</w:t>
      </w:r>
      <w:proofErr w:type="spellEnd"/>
      <w:r>
        <w:t>&gt; in het segment ‘Waarneming’), dient als dummy waarde 999999 (6x9) te worden gebruikt.</w:t>
      </w:r>
    </w:p>
    <w:p w14:paraId="254753A8" w14:textId="77777777" w:rsidR="00FC1EA4" w:rsidRDefault="00FC1EA4" w:rsidP="00E15E5E">
      <w:pPr>
        <w:numPr>
          <w:ilvl w:val="0"/>
          <w:numId w:val="15"/>
        </w:numPr>
        <w:tabs>
          <w:tab w:val="left" w:pos="709"/>
          <w:tab w:val="left" w:pos="5103"/>
        </w:tabs>
      </w:pPr>
      <w:r>
        <w:t>Productcode</w:t>
      </w:r>
      <w:r>
        <w:br/>
        <w:t>Indien het product van een collo onbekend</w:t>
      </w:r>
      <w:r w:rsidRPr="00FA4A9F">
        <w:t xml:space="preserve"> </w:t>
      </w:r>
      <w:r>
        <w:t>doch wel verplicht is, dient als dummy waarde 99999 (5x9) te worden gebruikt.</w:t>
      </w:r>
    </w:p>
    <w:p w14:paraId="3C611E83" w14:textId="77777777" w:rsidR="00FC1EA4" w:rsidRDefault="00FC1EA4" w:rsidP="00E15E5E">
      <w:pPr>
        <w:numPr>
          <w:ilvl w:val="0"/>
          <w:numId w:val="15"/>
        </w:numPr>
        <w:tabs>
          <w:tab w:val="left" w:pos="709"/>
          <w:tab w:val="left" w:pos="5103"/>
        </w:tabs>
      </w:pPr>
      <w:r>
        <w:t>Kenmerksoortcode</w:t>
      </w:r>
      <w:r>
        <w:br/>
        <w:t>Indien het product van een collo onbekend</w:t>
      </w:r>
      <w:r w:rsidRPr="00FA4A9F">
        <w:t xml:space="preserve"> </w:t>
      </w:r>
      <w:r>
        <w:t>doch wel verplicht is, dient als dummy waarde voor de kenmerksoortcode 006 te worden gebruikt.</w:t>
      </w:r>
    </w:p>
    <w:p w14:paraId="74DC5031" w14:textId="77777777" w:rsidR="00FC1EA4" w:rsidRDefault="00FC1EA4" w:rsidP="00E15E5E">
      <w:pPr>
        <w:numPr>
          <w:ilvl w:val="0"/>
          <w:numId w:val="15"/>
        </w:numPr>
        <w:tabs>
          <w:tab w:val="left" w:pos="709"/>
          <w:tab w:val="left" w:pos="5103"/>
        </w:tabs>
      </w:pPr>
      <w:r>
        <w:t>Optiesoortcode</w:t>
      </w:r>
      <w:r>
        <w:br/>
        <w:t>Indien het product van een collo onbekend</w:t>
      </w:r>
      <w:r w:rsidRPr="00FA4A9F">
        <w:t xml:space="preserve"> </w:t>
      </w:r>
      <w:r>
        <w:t>doch wel verplicht is, dient als dummy waarde voor de optiesoortcode 007 of 015 te worden gebruikt.</w:t>
      </w:r>
    </w:p>
    <w:p w14:paraId="42FD6861" w14:textId="77777777" w:rsidR="00FC1EA4" w:rsidRDefault="00FC1EA4" w:rsidP="00E15E5E">
      <w:pPr>
        <w:numPr>
          <w:ilvl w:val="0"/>
          <w:numId w:val="15"/>
        </w:numPr>
        <w:tabs>
          <w:tab w:val="left" w:pos="709"/>
          <w:tab w:val="left" w:pos="5103"/>
        </w:tabs>
      </w:pPr>
      <w:r>
        <w:t>Klantnummer</w:t>
      </w:r>
      <w:r>
        <w:br/>
        <w:t>Indien het klantnummer van een collo onbekend doch wel verplicht is, dient als dummy waarde 99999999 (8x9) te worden gebruikt.</w:t>
      </w:r>
      <w:r w:rsidRPr="00EC7811">
        <w:t xml:space="preserve"> </w:t>
      </w:r>
    </w:p>
    <w:p w14:paraId="0E9A1F64" w14:textId="77777777" w:rsidR="008E2CD0" w:rsidRDefault="008D1E06" w:rsidP="008E2CD0">
      <w:pPr>
        <w:pStyle w:val="Kop2"/>
      </w:pPr>
      <w:bookmarkStart w:id="128" w:name="_Toc511133475"/>
      <w:r>
        <w:t>Inhoud velden</w:t>
      </w:r>
      <w:bookmarkEnd w:id="128"/>
    </w:p>
    <w:p w14:paraId="49B3041D" w14:textId="77777777" w:rsidR="00DC10C9" w:rsidRDefault="008F5B15" w:rsidP="00D0788A">
      <w:pPr>
        <w:pStyle w:val="Kop3"/>
      </w:pPr>
      <w:bookmarkStart w:id="129" w:name="_Toc274570666"/>
      <w:bookmarkStart w:id="130" w:name="_Toc274570667"/>
      <w:bookmarkStart w:id="131" w:name="_Toc274570668"/>
      <w:bookmarkEnd w:id="129"/>
      <w:bookmarkEnd w:id="130"/>
      <w:bookmarkEnd w:id="131"/>
      <w:r>
        <w:t>Datum en tijdstip in bericht</w:t>
      </w:r>
    </w:p>
    <w:p w14:paraId="73B19CA1" w14:textId="2ADF03DA" w:rsidR="00C12336" w:rsidRDefault="00C12336" w:rsidP="008F5B15">
      <w:r>
        <w:t>Datumtijd velden die als ‘</w:t>
      </w:r>
      <w:proofErr w:type="spellStart"/>
      <w:r>
        <w:t>datetime</w:t>
      </w:r>
      <w:proofErr w:type="spellEnd"/>
      <w:r>
        <w:t>’ zijn gedefinieerd hebben de volgende samenstelling: &lt;</w:t>
      </w:r>
      <w:proofErr w:type="spellStart"/>
      <w:r>
        <w:t>eejj</w:t>
      </w:r>
      <w:proofErr w:type="spellEnd"/>
      <w:r>
        <w:t>-mm-</w:t>
      </w:r>
      <w:proofErr w:type="spellStart"/>
      <w:r>
        <w:t>dd</w:t>
      </w:r>
      <w:proofErr w:type="spellEnd"/>
      <w:r>
        <w:t>&gt;T&lt;</w:t>
      </w:r>
      <w:proofErr w:type="spellStart"/>
      <w:r>
        <w:t>hh:mm:ss</w:t>
      </w:r>
      <w:proofErr w:type="spellEnd"/>
      <w:r>
        <w:t>&gt;. Vb: 2009-02-26T18:15:00.</w:t>
      </w:r>
    </w:p>
    <w:p w14:paraId="7FD2D35B" w14:textId="725E22B9" w:rsidR="008F5B15" w:rsidRDefault="00082F27" w:rsidP="008F5B15">
      <w:r>
        <w:t xml:space="preserve">Het is toegestaan om een tijdzonde </w:t>
      </w:r>
      <w:r w:rsidR="001F0900">
        <w:t>t</w:t>
      </w:r>
      <w:r>
        <w:t xml:space="preserve">oe te voegen. </w:t>
      </w:r>
      <w:proofErr w:type="spellStart"/>
      <w:r>
        <w:t>Vb</w:t>
      </w:r>
      <w:proofErr w:type="spellEnd"/>
      <w:r>
        <w:t xml:space="preserve">: </w:t>
      </w:r>
      <w:r w:rsidR="001F0900">
        <w:t xml:space="preserve">2009-02-26T18:15:00 </w:t>
      </w:r>
      <w:r>
        <w:t>+01:00.</w:t>
      </w:r>
    </w:p>
    <w:p w14:paraId="1E76BADD" w14:textId="77777777" w:rsidR="00082F27" w:rsidRDefault="00082F27" w:rsidP="008F5B15"/>
    <w:p w14:paraId="587BB40E" w14:textId="77777777" w:rsidR="00082F27" w:rsidRDefault="00082F27" w:rsidP="008F5B15"/>
    <w:p w14:paraId="56034876" w14:textId="1542AD27" w:rsidR="008F5B15" w:rsidRDefault="008F5B15" w:rsidP="008F5B15">
      <w:r>
        <w:t xml:space="preserve">In een bericht staan </w:t>
      </w:r>
      <w:r w:rsidR="006D238E">
        <w:t>v</w:t>
      </w:r>
      <w:r>
        <w:t>erschillende velden met een datum en tijdstip:</w:t>
      </w:r>
    </w:p>
    <w:p w14:paraId="56FFC130" w14:textId="77777777" w:rsidR="00C12336" w:rsidRDefault="00C12336" w:rsidP="00E15E5E">
      <w:pPr>
        <w:numPr>
          <w:ilvl w:val="0"/>
          <w:numId w:val="10"/>
        </w:numPr>
      </w:pPr>
      <w:r>
        <w:t>&lt;</w:t>
      </w:r>
      <w:proofErr w:type="spellStart"/>
      <w:r>
        <w:t>AanmaakDt</w:t>
      </w:r>
      <w:proofErr w:type="spellEnd"/>
      <w:r>
        <w:t>&gt;</w:t>
      </w:r>
      <w:r>
        <w:br/>
        <w:t>Datum en tijdstip van het moment van het aanmaken van het bericht.</w:t>
      </w:r>
    </w:p>
    <w:p w14:paraId="2CA344FA" w14:textId="77777777" w:rsidR="008F5B15" w:rsidRDefault="008F5B15" w:rsidP="00E15E5E">
      <w:pPr>
        <w:numPr>
          <w:ilvl w:val="0"/>
          <w:numId w:val="10"/>
        </w:numPr>
      </w:pPr>
      <w:r>
        <w:t>&lt;</w:t>
      </w:r>
      <w:proofErr w:type="spellStart"/>
      <w:r>
        <w:t>IngangsDt</w:t>
      </w:r>
      <w:proofErr w:type="spellEnd"/>
      <w:r>
        <w:t>&gt;</w:t>
      </w:r>
      <w:r>
        <w:br/>
        <w:t>Datum dat de collo in het systeem is geregistreerd.</w:t>
      </w:r>
      <w:r>
        <w:br/>
        <w:t>Het tijdstip is gelijk aan ’00:00:00’.</w:t>
      </w:r>
    </w:p>
    <w:p w14:paraId="0E99EBF0" w14:textId="77777777" w:rsidR="008F5B15" w:rsidRDefault="008F5B15" w:rsidP="00E15E5E">
      <w:pPr>
        <w:numPr>
          <w:ilvl w:val="0"/>
          <w:numId w:val="10"/>
        </w:numPr>
      </w:pPr>
      <w:r>
        <w:t>&lt;</w:t>
      </w:r>
      <w:proofErr w:type="spellStart"/>
      <w:r>
        <w:t>RegDt</w:t>
      </w:r>
      <w:proofErr w:type="spellEnd"/>
      <w:r>
        <w:t>&gt;</w:t>
      </w:r>
      <w:r>
        <w:br/>
        <w:t>Datum en tijdstip van het moment van de laatste wijziging van het betreffende segment.</w:t>
      </w:r>
      <w:r w:rsidRPr="00637ABB">
        <w:t xml:space="preserve"> </w:t>
      </w:r>
      <w:r>
        <w:t>Maakt geen onderdeel uit van het bericht indien dit afkomstig is van een externe partij (b.v. voormelding van klant, doormelding postkantoren)</w:t>
      </w:r>
    </w:p>
    <w:p w14:paraId="41FD03BE" w14:textId="77777777" w:rsidR="008F5B15" w:rsidRDefault="008F5B15" w:rsidP="00E15E5E">
      <w:pPr>
        <w:numPr>
          <w:ilvl w:val="0"/>
          <w:numId w:val="10"/>
        </w:numPr>
      </w:pPr>
      <w:r>
        <w:t>&lt;</w:t>
      </w:r>
      <w:proofErr w:type="spellStart"/>
      <w:r>
        <w:t>CollectBeginDt</w:t>
      </w:r>
      <w:proofErr w:type="spellEnd"/>
      <w:r>
        <w:t>&gt;</w:t>
      </w:r>
      <w:r>
        <w:br/>
        <w:t>Datum en tijdstip waarop een afhaalopdracht op zijn vroegst wordt uitgevoerd.</w:t>
      </w:r>
      <w:r>
        <w:br/>
        <w:t>Het tijdstip is gelijk aan ’00:00:00’.</w:t>
      </w:r>
    </w:p>
    <w:p w14:paraId="22857AA6" w14:textId="77777777" w:rsidR="008F5B15" w:rsidRDefault="008F5B15" w:rsidP="00E15E5E">
      <w:pPr>
        <w:numPr>
          <w:ilvl w:val="0"/>
          <w:numId w:val="10"/>
        </w:numPr>
      </w:pPr>
      <w:r>
        <w:t>&lt;</w:t>
      </w:r>
      <w:proofErr w:type="spellStart"/>
      <w:r>
        <w:t>CollectEindDt</w:t>
      </w:r>
      <w:proofErr w:type="spellEnd"/>
      <w:r>
        <w:t>&gt;</w:t>
      </w:r>
      <w:r>
        <w:br/>
        <w:t>Datum en tijdstip waarop een afhaalopdracht op zijn laatst wordt uitgevoerd.</w:t>
      </w:r>
      <w:r>
        <w:br/>
        <w:t>Het tijdstip is gelijk aan ’23:59:59’.</w:t>
      </w:r>
    </w:p>
    <w:p w14:paraId="75BEF7FC" w14:textId="77777777" w:rsidR="008F5B15" w:rsidRDefault="008F5B15" w:rsidP="00E15E5E">
      <w:pPr>
        <w:numPr>
          <w:ilvl w:val="0"/>
          <w:numId w:val="10"/>
        </w:numPr>
      </w:pPr>
      <w:r>
        <w:lastRenderedPageBreak/>
        <w:t>&lt;</w:t>
      </w:r>
      <w:proofErr w:type="spellStart"/>
      <w:r>
        <w:t>AanleverDtvBegin</w:t>
      </w:r>
      <w:proofErr w:type="spellEnd"/>
      <w:r>
        <w:t>&gt;</w:t>
      </w:r>
      <w:r>
        <w:br/>
        <w:t>Datum en tijdstip waarop een pakket op zijn vroegst door de verzender wordt aangeleverd. Het tijdstip is gelijk aan ’00:00:00’.</w:t>
      </w:r>
    </w:p>
    <w:p w14:paraId="3A3C7BE7" w14:textId="77777777" w:rsidR="008F5B15" w:rsidRDefault="008F5B15" w:rsidP="00E15E5E">
      <w:pPr>
        <w:numPr>
          <w:ilvl w:val="0"/>
          <w:numId w:val="10"/>
        </w:numPr>
      </w:pPr>
      <w:r>
        <w:t>&lt;</w:t>
      </w:r>
      <w:proofErr w:type="spellStart"/>
      <w:r>
        <w:t>AanleverDTvEind</w:t>
      </w:r>
      <w:proofErr w:type="spellEnd"/>
      <w:r>
        <w:t>&gt;</w:t>
      </w:r>
      <w:r>
        <w:br/>
        <w:t>Datum en tijdstip waarop een pakket op zijn laatst door de verzender wordt aangeleverd. Het tijdstip is gelijk aan ’23:59:59’.</w:t>
      </w:r>
    </w:p>
    <w:p w14:paraId="3D6A2269" w14:textId="77777777" w:rsidR="008F5B15" w:rsidRDefault="008F5B15" w:rsidP="00E15E5E">
      <w:pPr>
        <w:numPr>
          <w:ilvl w:val="0"/>
          <w:numId w:val="10"/>
        </w:numPr>
      </w:pPr>
      <w:r>
        <w:t>&lt;</w:t>
      </w:r>
      <w:proofErr w:type="spellStart"/>
      <w:r>
        <w:t>WaarnDt</w:t>
      </w:r>
      <w:proofErr w:type="spellEnd"/>
      <w:r>
        <w:t>&gt;</w:t>
      </w:r>
      <w:r>
        <w:br/>
        <w:t>Datum en tijdstip van het moment waarop de waarneming is geconstateerd.</w:t>
      </w:r>
    </w:p>
    <w:p w14:paraId="2BB6F9A7" w14:textId="77777777" w:rsidR="00D0788A" w:rsidRDefault="008D1E06" w:rsidP="008D1E06">
      <w:pPr>
        <w:pStyle w:val="Kop3"/>
      </w:pPr>
      <w:r>
        <w:t>Codes</w:t>
      </w:r>
    </w:p>
    <w:p w14:paraId="2594378A" w14:textId="77777777" w:rsidR="008D1E06" w:rsidRDefault="00A37484" w:rsidP="00D0788A">
      <w:r>
        <w:t>Het domein van</w:t>
      </w:r>
      <w:r w:rsidR="008D1E06">
        <w:t xml:space="preserve"> de volgende code</w:t>
      </w:r>
      <w:r>
        <w:t>s</w:t>
      </w:r>
      <w:r w:rsidR="008D1E06">
        <w:t xml:space="preserve"> staat in de ‘TPP GB Reference Data.xsd’:</w:t>
      </w:r>
    </w:p>
    <w:p w14:paraId="422361A1" w14:textId="77777777" w:rsidR="008D1E06" w:rsidRDefault="008D1E06" w:rsidP="00E15E5E">
      <w:pPr>
        <w:numPr>
          <w:ilvl w:val="0"/>
          <w:numId w:val="17"/>
        </w:numPr>
      </w:pPr>
      <w:r>
        <w:t>Adressoort</w:t>
      </w:r>
    </w:p>
    <w:p w14:paraId="626535AD" w14:textId="77777777" w:rsidR="008D1E06" w:rsidRDefault="008D1E06" w:rsidP="00E15E5E">
      <w:pPr>
        <w:numPr>
          <w:ilvl w:val="0"/>
          <w:numId w:val="17"/>
        </w:numPr>
      </w:pPr>
      <w:r>
        <w:t>Afbeeldingsoort</w:t>
      </w:r>
    </w:p>
    <w:p w14:paraId="5FC92608" w14:textId="77777777" w:rsidR="008D1E06" w:rsidRDefault="008D1E06" w:rsidP="00E15E5E">
      <w:pPr>
        <w:numPr>
          <w:ilvl w:val="0"/>
          <w:numId w:val="17"/>
        </w:numPr>
      </w:pPr>
      <w:r>
        <w:t>Betaalwijze</w:t>
      </w:r>
    </w:p>
    <w:p w14:paraId="42C4E83C" w14:textId="77777777" w:rsidR="008D1E06" w:rsidRDefault="008D1E06" w:rsidP="00E15E5E">
      <w:pPr>
        <w:numPr>
          <w:ilvl w:val="0"/>
          <w:numId w:val="17"/>
        </w:numPr>
      </w:pPr>
      <w:r>
        <w:t>Bestelsoort</w:t>
      </w:r>
    </w:p>
    <w:p w14:paraId="170E0BC8" w14:textId="77777777" w:rsidR="008D1E06" w:rsidRDefault="008D1E06" w:rsidP="00E15E5E">
      <w:pPr>
        <w:numPr>
          <w:ilvl w:val="0"/>
          <w:numId w:val="17"/>
        </w:numPr>
      </w:pPr>
      <w:r>
        <w:t>Bestandssoort</w:t>
      </w:r>
    </w:p>
    <w:p w14:paraId="10E6C429" w14:textId="77777777" w:rsidR="008D1E06" w:rsidRDefault="008D1E06" w:rsidP="00E15E5E">
      <w:pPr>
        <w:numPr>
          <w:ilvl w:val="0"/>
          <w:numId w:val="17"/>
        </w:numPr>
      </w:pPr>
      <w:proofErr w:type="spellStart"/>
      <w:r>
        <w:t>Bedragsoort</w:t>
      </w:r>
      <w:proofErr w:type="spellEnd"/>
    </w:p>
    <w:p w14:paraId="00001DD5" w14:textId="77777777" w:rsidR="008D1E06" w:rsidRDefault="008D1E06" w:rsidP="00E15E5E">
      <w:pPr>
        <w:numPr>
          <w:ilvl w:val="0"/>
          <w:numId w:val="17"/>
        </w:numPr>
      </w:pPr>
      <w:r>
        <w:t>Bestandsformaat</w:t>
      </w:r>
    </w:p>
    <w:p w14:paraId="1F852C0E" w14:textId="77777777" w:rsidR="008D1E06" w:rsidRDefault="008D1E06" w:rsidP="00E15E5E">
      <w:pPr>
        <w:numPr>
          <w:ilvl w:val="0"/>
          <w:numId w:val="17"/>
        </w:numPr>
      </w:pPr>
      <w:r>
        <w:t>Bron</w:t>
      </w:r>
    </w:p>
    <w:p w14:paraId="52F7C6FD" w14:textId="77777777" w:rsidR="008D1E06" w:rsidRDefault="008D1E06" w:rsidP="00E15E5E">
      <w:pPr>
        <w:numPr>
          <w:ilvl w:val="0"/>
          <w:numId w:val="17"/>
        </w:numPr>
      </w:pPr>
      <w:proofErr w:type="spellStart"/>
      <w:r>
        <w:t>Collogroepsoort</w:t>
      </w:r>
      <w:proofErr w:type="spellEnd"/>
    </w:p>
    <w:p w14:paraId="0699BE7E" w14:textId="77777777" w:rsidR="008D1E06" w:rsidRDefault="008D1E06" w:rsidP="00E15E5E">
      <w:pPr>
        <w:numPr>
          <w:ilvl w:val="0"/>
          <w:numId w:val="17"/>
        </w:numPr>
      </w:pPr>
      <w:r>
        <w:t>Contactsoort</w:t>
      </w:r>
    </w:p>
    <w:p w14:paraId="532D8E70" w14:textId="77777777" w:rsidR="008D1E06" w:rsidRDefault="008D1E06" w:rsidP="00E15E5E">
      <w:pPr>
        <w:numPr>
          <w:ilvl w:val="0"/>
          <w:numId w:val="17"/>
        </w:numPr>
      </w:pPr>
      <w:r w:rsidRPr="008D1E06">
        <w:t>Containersoort</w:t>
      </w:r>
    </w:p>
    <w:p w14:paraId="15BE2E0A" w14:textId="77777777" w:rsidR="008D1E06" w:rsidRDefault="008D1E06" w:rsidP="00E15E5E">
      <w:pPr>
        <w:numPr>
          <w:ilvl w:val="0"/>
          <w:numId w:val="17"/>
        </w:numPr>
      </w:pPr>
      <w:r>
        <w:t>Fase</w:t>
      </w:r>
    </w:p>
    <w:p w14:paraId="3BF8F6D2" w14:textId="77777777" w:rsidR="008D1E06" w:rsidRDefault="008D1E06" w:rsidP="00E15E5E">
      <w:pPr>
        <w:numPr>
          <w:ilvl w:val="0"/>
          <w:numId w:val="17"/>
        </w:numPr>
      </w:pPr>
      <w:proofErr w:type="spellStart"/>
      <w:r>
        <w:t>Herrouteersoort</w:t>
      </w:r>
      <w:proofErr w:type="spellEnd"/>
    </w:p>
    <w:p w14:paraId="5921B12D" w14:textId="77777777" w:rsidR="008D1E06" w:rsidRDefault="008D1E06" w:rsidP="00E15E5E">
      <w:pPr>
        <w:numPr>
          <w:ilvl w:val="0"/>
          <w:numId w:val="17"/>
        </w:numPr>
      </w:pPr>
      <w:proofErr w:type="spellStart"/>
      <w:r>
        <w:t>KwaificatieOptie</w:t>
      </w:r>
      <w:proofErr w:type="spellEnd"/>
    </w:p>
    <w:p w14:paraId="7C96F1D9" w14:textId="77777777" w:rsidR="008D1E06" w:rsidRDefault="008D1E06" w:rsidP="00E15E5E">
      <w:pPr>
        <w:numPr>
          <w:ilvl w:val="0"/>
          <w:numId w:val="17"/>
        </w:numPr>
      </w:pPr>
      <w:r w:rsidRPr="008D1E06">
        <w:t>Legitimatiebewijssoort</w:t>
      </w:r>
    </w:p>
    <w:p w14:paraId="45C8FE41" w14:textId="77777777" w:rsidR="008D1E06" w:rsidRDefault="008D1E06" w:rsidP="00E15E5E">
      <w:pPr>
        <w:numPr>
          <w:ilvl w:val="0"/>
          <w:numId w:val="17"/>
        </w:numPr>
      </w:pPr>
      <w:r>
        <w:t>Medium</w:t>
      </w:r>
    </w:p>
    <w:p w14:paraId="4ACED728" w14:textId="77777777" w:rsidR="008D1E06" w:rsidRDefault="008D1E06" w:rsidP="00E15E5E">
      <w:pPr>
        <w:numPr>
          <w:ilvl w:val="0"/>
          <w:numId w:val="17"/>
        </w:numPr>
      </w:pPr>
      <w:proofErr w:type="spellStart"/>
      <w:r>
        <w:t>StatusOptie</w:t>
      </w:r>
      <w:proofErr w:type="spellEnd"/>
    </w:p>
    <w:p w14:paraId="7C2107AC" w14:textId="77777777" w:rsidR="008D1E06" w:rsidRDefault="008D1E06" w:rsidP="00E15E5E">
      <w:pPr>
        <w:numPr>
          <w:ilvl w:val="0"/>
          <w:numId w:val="17"/>
        </w:numPr>
      </w:pPr>
      <w:r>
        <w:t>Taal</w:t>
      </w:r>
      <w:r w:rsidR="00C12336">
        <w:t>.</w:t>
      </w:r>
    </w:p>
    <w:p w14:paraId="1A305224" w14:textId="77777777" w:rsidR="008F5B15" w:rsidRPr="002A18EE" w:rsidRDefault="008F5B15" w:rsidP="008F5B15">
      <w:pPr>
        <w:pStyle w:val="Kop3"/>
        <w:tabs>
          <w:tab w:val="clear" w:pos="1277"/>
          <w:tab w:val="num" w:pos="1419"/>
        </w:tabs>
        <w:ind w:left="1419"/>
      </w:pPr>
      <w:proofErr w:type="spellStart"/>
      <w:r w:rsidRPr="002A18EE">
        <w:t>VerwerkingsInd</w:t>
      </w:r>
      <w:proofErr w:type="spellEnd"/>
    </w:p>
    <w:p w14:paraId="4ACBDDE8" w14:textId="77777777" w:rsidR="008F5B15" w:rsidRDefault="008F5B15" w:rsidP="008F5B15">
      <w:r>
        <w:t>Met het veld &lt;</w:t>
      </w:r>
      <w:proofErr w:type="spellStart"/>
      <w:r>
        <w:t>VerwerkingsInd</w:t>
      </w:r>
      <w:proofErr w:type="spellEnd"/>
      <w:r>
        <w:t>&gt; wordt aan de ODS van Collo Info aangegeven of de volgende set van gegevens zijn gewijzigd door het systeem. Door van de ‘</w:t>
      </w:r>
      <w:proofErr w:type="spellStart"/>
      <w:r>
        <w:t>VerwerkinsInd</w:t>
      </w:r>
      <w:proofErr w:type="spellEnd"/>
      <w:r>
        <w:t xml:space="preserve">’ gebruik te maken wordt veel overbodig I/O werk door de ODS van Collo Info voorkomen. </w:t>
      </w:r>
    </w:p>
    <w:p w14:paraId="0A0CFB48" w14:textId="77777777" w:rsidR="008F5B15" w:rsidRDefault="008F5B15" w:rsidP="008F5B15"/>
    <w:p w14:paraId="2F109F25" w14:textId="77777777" w:rsidR="008F5B15" w:rsidRDefault="008F5B15" w:rsidP="008F5B15">
      <w:r>
        <w:t>Dit betreft de velden van de segmenten:</w:t>
      </w:r>
    </w:p>
    <w:p w14:paraId="2BB62BCE" w14:textId="77777777" w:rsidR="008F5B15" w:rsidRDefault="008F5B15" w:rsidP="00E15E5E">
      <w:pPr>
        <w:numPr>
          <w:ilvl w:val="0"/>
          <w:numId w:val="18"/>
        </w:numPr>
      </w:pPr>
      <w:proofErr w:type="spellStart"/>
      <w:r>
        <w:t>ColloData</w:t>
      </w:r>
      <w:proofErr w:type="spellEnd"/>
    </w:p>
    <w:p w14:paraId="06BB3DC1" w14:textId="77777777" w:rsidR="008F5B15" w:rsidRDefault="008F5B15" w:rsidP="00E15E5E">
      <w:pPr>
        <w:numPr>
          <w:ilvl w:val="0"/>
          <w:numId w:val="18"/>
        </w:numPr>
      </w:pPr>
      <w:proofErr w:type="spellStart"/>
      <w:r>
        <w:t>ColloAanv</w:t>
      </w:r>
      <w:proofErr w:type="spellEnd"/>
    </w:p>
    <w:p w14:paraId="583CC644" w14:textId="77777777" w:rsidR="00A37484" w:rsidRDefault="00A37484" w:rsidP="00E15E5E">
      <w:pPr>
        <w:numPr>
          <w:ilvl w:val="0"/>
          <w:numId w:val="18"/>
        </w:numPr>
      </w:pPr>
      <w:r>
        <w:t>Contact</w:t>
      </w:r>
    </w:p>
    <w:p w14:paraId="2E8EFE8A" w14:textId="77777777" w:rsidR="008F5B15" w:rsidRDefault="008F5B15" w:rsidP="00E15E5E">
      <w:pPr>
        <w:numPr>
          <w:ilvl w:val="0"/>
          <w:numId w:val="18"/>
        </w:numPr>
      </w:pPr>
      <w:proofErr w:type="spellStart"/>
      <w:r>
        <w:t>GroepData</w:t>
      </w:r>
      <w:proofErr w:type="spellEnd"/>
    </w:p>
    <w:p w14:paraId="3EC7B3D2" w14:textId="77777777" w:rsidR="008F5B15" w:rsidRDefault="008F5B15" w:rsidP="00E15E5E">
      <w:pPr>
        <w:numPr>
          <w:ilvl w:val="0"/>
          <w:numId w:val="18"/>
        </w:numPr>
      </w:pPr>
      <w:r>
        <w:t>Adres</w:t>
      </w:r>
    </w:p>
    <w:p w14:paraId="0E4A6844" w14:textId="77777777" w:rsidR="00A37484" w:rsidRDefault="00A37484" w:rsidP="00E15E5E">
      <w:pPr>
        <w:numPr>
          <w:ilvl w:val="0"/>
          <w:numId w:val="18"/>
        </w:numPr>
      </w:pPr>
      <w:proofErr w:type="spellStart"/>
      <w:r>
        <w:t>InternationaalAdres</w:t>
      </w:r>
      <w:proofErr w:type="spellEnd"/>
    </w:p>
    <w:p w14:paraId="578EBE89" w14:textId="77777777" w:rsidR="00A37484" w:rsidRDefault="008F5B15" w:rsidP="00E15E5E">
      <w:pPr>
        <w:numPr>
          <w:ilvl w:val="0"/>
          <w:numId w:val="18"/>
        </w:numPr>
      </w:pPr>
      <w:r>
        <w:t>Bedrag</w:t>
      </w:r>
    </w:p>
    <w:p w14:paraId="1A3072B3" w14:textId="77777777" w:rsidR="008F5B15" w:rsidRDefault="00A37484" w:rsidP="00E15E5E">
      <w:pPr>
        <w:numPr>
          <w:ilvl w:val="0"/>
          <w:numId w:val="18"/>
        </w:numPr>
      </w:pPr>
      <w:proofErr w:type="spellStart"/>
      <w:r>
        <w:t>Antwoordnummer</w:t>
      </w:r>
      <w:r w:rsidR="00D66E6C">
        <w:t>Data</w:t>
      </w:r>
      <w:proofErr w:type="spellEnd"/>
      <w:r w:rsidR="008F5B15">
        <w:t>.</w:t>
      </w:r>
    </w:p>
    <w:p w14:paraId="4FAD0A34" w14:textId="77777777" w:rsidR="008F5B15" w:rsidRDefault="008F5B15" w:rsidP="008F5B15"/>
    <w:p w14:paraId="3C6D4A2D" w14:textId="77777777" w:rsidR="008F5B15" w:rsidRDefault="008F5B15" w:rsidP="008F5B15">
      <w:r>
        <w:t>Het veld ‘</w:t>
      </w:r>
      <w:proofErr w:type="spellStart"/>
      <w:r>
        <w:t>VerwerkinsInd</w:t>
      </w:r>
      <w:proofErr w:type="spellEnd"/>
      <w:r>
        <w:t>’ heeft het volgende bereik:</w:t>
      </w:r>
    </w:p>
    <w:p w14:paraId="47C37FA8" w14:textId="77777777" w:rsidR="008F5B15" w:rsidRDefault="008F5B15" w:rsidP="00E15E5E">
      <w:pPr>
        <w:numPr>
          <w:ilvl w:val="0"/>
          <w:numId w:val="19"/>
        </w:numPr>
        <w:tabs>
          <w:tab w:val="left" w:pos="700"/>
          <w:tab w:val="left" w:pos="1700"/>
        </w:tabs>
      </w:pPr>
      <w:r>
        <w:t>00</w:t>
      </w:r>
      <w:r>
        <w:tab/>
      </w:r>
      <w:r w:rsidR="00D66E6C">
        <w:t>Geen van de genoemde segmenten is toegevoegd.</w:t>
      </w:r>
      <w:r w:rsidR="00D66E6C">
        <w:br/>
        <w:t xml:space="preserve"> </w:t>
      </w:r>
      <w:r w:rsidR="00D66E6C">
        <w:tab/>
        <w:t>En d</w:t>
      </w:r>
      <w:r>
        <w:t>e velden van deze segmenten niet zijn gewijzigd.</w:t>
      </w:r>
    </w:p>
    <w:p w14:paraId="32052BAB" w14:textId="77777777" w:rsidR="008F5B15" w:rsidRDefault="008F5B15" w:rsidP="00E15E5E">
      <w:pPr>
        <w:numPr>
          <w:ilvl w:val="0"/>
          <w:numId w:val="19"/>
        </w:numPr>
        <w:tabs>
          <w:tab w:val="left" w:pos="700"/>
          <w:tab w:val="left" w:pos="1700"/>
        </w:tabs>
      </w:pPr>
      <w:r>
        <w:t>01</w:t>
      </w:r>
      <w:r>
        <w:tab/>
        <w:t>Betreft een nieuwe collo.</w:t>
      </w:r>
    </w:p>
    <w:p w14:paraId="0B691E95" w14:textId="77777777" w:rsidR="008F5B15" w:rsidRDefault="008F5B15" w:rsidP="00E15E5E">
      <w:pPr>
        <w:numPr>
          <w:ilvl w:val="0"/>
          <w:numId w:val="19"/>
        </w:numPr>
        <w:tabs>
          <w:tab w:val="left" w:pos="700"/>
          <w:tab w:val="left" w:pos="1700"/>
        </w:tabs>
      </w:pPr>
      <w:r>
        <w:t>02</w:t>
      </w:r>
      <w:r>
        <w:tab/>
      </w:r>
      <w:r w:rsidR="00D66E6C">
        <w:t>Eén van deze segmenten is nieuw.</w:t>
      </w:r>
      <w:r w:rsidR="00D66E6C">
        <w:br/>
        <w:t xml:space="preserve"> </w:t>
      </w:r>
      <w:r w:rsidR="00D66E6C">
        <w:tab/>
        <w:t>Of minimaal één van d</w:t>
      </w:r>
      <w:r>
        <w:t xml:space="preserve">e velden van deze segmenten </w:t>
      </w:r>
      <w:r w:rsidR="00D66E6C">
        <w:t>is</w:t>
      </w:r>
      <w:r>
        <w:t xml:space="preserve"> gewijzigd.</w:t>
      </w:r>
    </w:p>
    <w:p w14:paraId="5AC6FD57" w14:textId="77777777" w:rsidR="00976D50" w:rsidRDefault="00976D50" w:rsidP="00095169">
      <w:pPr>
        <w:pStyle w:val="Kop1"/>
      </w:pPr>
      <w:bookmarkStart w:id="132" w:name="_Toc308502621"/>
      <w:bookmarkStart w:id="133" w:name="_Toc511133476"/>
      <w:r>
        <w:lastRenderedPageBreak/>
        <w:t>Voorbeelden</w:t>
      </w:r>
      <w:r w:rsidR="00EB63A8">
        <w:t xml:space="preserve"> Voormelding</w:t>
      </w:r>
      <w:bookmarkEnd w:id="132"/>
      <w:bookmarkEnd w:id="133"/>
    </w:p>
    <w:p w14:paraId="1EF1C9D3" w14:textId="77777777" w:rsidR="00D11DB3" w:rsidRPr="00D11DB3" w:rsidRDefault="00D11DB3" w:rsidP="00D11DB3">
      <w:pPr>
        <w:pBdr>
          <w:top w:val="single" w:sz="4" w:space="1" w:color="auto"/>
          <w:left w:val="single" w:sz="4" w:space="4" w:color="auto"/>
          <w:bottom w:val="single" w:sz="4" w:space="1" w:color="auto"/>
          <w:right w:val="single" w:sz="4" w:space="4" w:color="auto"/>
        </w:pBdr>
        <w:rPr>
          <w:b/>
        </w:rPr>
      </w:pPr>
      <w:r w:rsidRPr="00D11DB3">
        <w:rPr>
          <w:b/>
        </w:rPr>
        <w:t>NB. De voorbeelden in dit document zijn gebaseerd om een oude(re) versie van het schema en dienen alleen om een algemene indruk te krijgen van een bericht.</w:t>
      </w:r>
    </w:p>
    <w:p w14:paraId="3CD8679D" w14:textId="77777777" w:rsidR="00D11DB3" w:rsidRDefault="00D11DB3" w:rsidP="00FB301E"/>
    <w:p w14:paraId="550BC235" w14:textId="77777777" w:rsidR="00FB301E" w:rsidRDefault="00FB301E" w:rsidP="00FB301E">
      <w:r>
        <w:t>In H</w:t>
      </w:r>
      <w:r w:rsidR="00777E3B">
        <w:t>4</w:t>
      </w:r>
      <w:r>
        <w:t xml:space="preserve">.1, </w:t>
      </w:r>
      <w:r w:rsidR="00DC5240">
        <w:t>t/m</w:t>
      </w:r>
      <w:r>
        <w:t xml:space="preserve"> H</w:t>
      </w:r>
      <w:r w:rsidR="00777E3B">
        <w:t>4</w:t>
      </w:r>
      <w:r>
        <w:t>.</w:t>
      </w:r>
      <w:r w:rsidR="00DC5240">
        <w:t>6</w:t>
      </w:r>
      <w:r>
        <w:t xml:space="preserve"> staan voorbeelden van een single collo, een </w:t>
      </w:r>
      <w:proofErr w:type="spellStart"/>
      <w:r>
        <w:t>meercolli</w:t>
      </w:r>
      <w:proofErr w:type="spellEnd"/>
      <w:r>
        <w:t xml:space="preserve"> </w:t>
      </w:r>
      <w:r w:rsidR="00F41B6B">
        <w:t xml:space="preserve">zending </w:t>
      </w:r>
      <w:r>
        <w:t>en afhaalopdracht</w:t>
      </w:r>
      <w:r w:rsidR="00DC5240">
        <w:t>en</w:t>
      </w:r>
      <w:r>
        <w:t>.</w:t>
      </w:r>
    </w:p>
    <w:p w14:paraId="3F2652BB" w14:textId="77777777" w:rsidR="002C5BFC" w:rsidRDefault="002C5BFC" w:rsidP="00FB301E"/>
    <w:p w14:paraId="3C40A3DB" w14:textId="77777777" w:rsidR="002C5BFC" w:rsidRDefault="002C5BFC" w:rsidP="00FB301E">
      <w:r>
        <w:t xml:space="preserve">NB. De voorbeelden zijn toegevoegd ter illustratie. De </w:t>
      </w:r>
      <w:proofErr w:type="spellStart"/>
      <w:r>
        <w:t>XSDs</w:t>
      </w:r>
      <w:proofErr w:type="spellEnd"/>
      <w:r>
        <w:t xml:space="preserve"> en HS 1 t/m 3 van dit document zijn leidend.</w:t>
      </w:r>
    </w:p>
    <w:p w14:paraId="16DACCD2" w14:textId="77777777" w:rsidR="002C5BFC" w:rsidRDefault="002C5BFC" w:rsidP="00FB301E"/>
    <w:p w14:paraId="62F059F8" w14:textId="77777777" w:rsidR="002C5BFC" w:rsidRDefault="002C5BFC" w:rsidP="00FB301E">
      <w:r>
        <w:t xml:space="preserve">NB. De voorbeelden zijn voor versie 1.13 </w:t>
      </w:r>
      <w:r w:rsidR="00DB3FB4">
        <w:t xml:space="preserve">en 1.14 </w:t>
      </w:r>
      <w:r>
        <w:t>van dit document niet aangepast!</w:t>
      </w:r>
    </w:p>
    <w:p w14:paraId="39B87C73" w14:textId="77777777" w:rsidR="00976D50" w:rsidRDefault="00976D50" w:rsidP="00976D50">
      <w:pPr>
        <w:pStyle w:val="Kop2"/>
      </w:pPr>
      <w:bookmarkStart w:id="134" w:name="_Toc308502622"/>
      <w:bookmarkStart w:id="135" w:name="_Toc511133477"/>
      <w:r>
        <w:t>Voorbeeld single collo</w:t>
      </w:r>
      <w:bookmarkEnd w:id="134"/>
      <w:bookmarkEnd w:id="135"/>
    </w:p>
    <w:p w14:paraId="758B1D31" w14:textId="77777777" w:rsidR="00976D50" w:rsidRDefault="00976D50" w:rsidP="00976D50">
      <w:r>
        <w:t xml:space="preserve">Hieronder staat een voorbeeld van een voormeldbericht van een klant met één single collo zending. Het betreft een collo met een rembours product en met twee adressen (toezend </w:t>
      </w:r>
      <w:r w:rsidR="00F41B6B">
        <w:t xml:space="preserve">(01) </w:t>
      </w:r>
      <w:r>
        <w:t>en afzender</w:t>
      </w:r>
      <w:r w:rsidR="00F41B6B">
        <w:t xml:space="preserve"> (02)</w:t>
      </w:r>
      <w:r>
        <w:t>).</w:t>
      </w:r>
      <w:r w:rsidR="005D073D">
        <w:t xml:space="preserve"> </w:t>
      </w:r>
    </w:p>
    <w:p w14:paraId="74EBE3B3" w14:textId="77777777" w:rsidR="00976D50" w:rsidRPr="00572C99" w:rsidRDefault="00976D50" w:rsidP="00976D50">
      <w:pPr>
        <w:ind w:right="-569"/>
      </w:pPr>
    </w:p>
    <w:p w14:paraId="188B3075" w14:textId="77777777" w:rsidR="00976D50" w:rsidRPr="0057269B" w:rsidRDefault="00976D50"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&lt;Bericht&gt;</w:t>
      </w:r>
    </w:p>
    <w:p w14:paraId="2ECEB7AB"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w:t>
      </w:r>
      <w:proofErr w:type="spellStart"/>
      <w:r w:rsidR="00976D50" w:rsidRPr="0057269B">
        <w:rPr>
          <w:rFonts w:ascii="Courier New" w:hAnsi="Courier New" w:cs="Courier New"/>
        </w:rPr>
        <w:t>AanmaakDt</w:t>
      </w:r>
      <w:proofErr w:type="spellEnd"/>
      <w:r w:rsidR="00976D50" w:rsidRPr="0057269B">
        <w:rPr>
          <w:rFonts w:ascii="Courier New" w:hAnsi="Courier New" w:cs="Courier New"/>
        </w:rPr>
        <w:t>&gt;2009</w:t>
      </w:r>
      <w:r w:rsidR="00DC6E3A" w:rsidRPr="0057269B">
        <w:rPr>
          <w:rFonts w:ascii="Courier New" w:hAnsi="Courier New" w:cs="Courier New"/>
        </w:rPr>
        <w:t>-</w:t>
      </w:r>
      <w:r w:rsidR="00976D50" w:rsidRPr="0057269B">
        <w:rPr>
          <w:rFonts w:ascii="Courier New" w:hAnsi="Courier New" w:cs="Courier New"/>
        </w:rPr>
        <w:t>03</w:t>
      </w:r>
      <w:r w:rsidR="00DC6E3A" w:rsidRPr="0057269B">
        <w:rPr>
          <w:rFonts w:ascii="Courier New" w:hAnsi="Courier New" w:cs="Courier New"/>
        </w:rPr>
        <w:t>-</w:t>
      </w:r>
      <w:r w:rsidR="00976D50" w:rsidRPr="0057269B">
        <w:rPr>
          <w:rFonts w:ascii="Courier New" w:hAnsi="Courier New" w:cs="Courier New"/>
        </w:rPr>
        <w:t>02</w:t>
      </w:r>
      <w:r w:rsidR="00DC6E3A" w:rsidRPr="0057269B">
        <w:rPr>
          <w:rFonts w:ascii="Courier New" w:hAnsi="Courier New" w:cs="Courier New"/>
        </w:rPr>
        <w:t>T</w:t>
      </w:r>
      <w:r w:rsidR="00976D50" w:rsidRPr="0057269B">
        <w:rPr>
          <w:rFonts w:ascii="Courier New" w:hAnsi="Courier New" w:cs="Courier New"/>
        </w:rPr>
        <w:t>15</w:t>
      </w:r>
      <w:r w:rsidR="00DC6E3A" w:rsidRPr="0057269B">
        <w:rPr>
          <w:rFonts w:ascii="Courier New" w:hAnsi="Courier New" w:cs="Courier New"/>
        </w:rPr>
        <w:t>:</w:t>
      </w:r>
      <w:r w:rsidR="00976D50" w:rsidRPr="0057269B">
        <w:rPr>
          <w:rFonts w:ascii="Courier New" w:hAnsi="Courier New" w:cs="Courier New"/>
        </w:rPr>
        <w:t>31</w:t>
      </w:r>
      <w:r w:rsidR="00DC6E3A" w:rsidRPr="0057269B">
        <w:rPr>
          <w:rFonts w:ascii="Courier New" w:hAnsi="Courier New" w:cs="Courier New"/>
        </w:rPr>
        <w:t>:</w:t>
      </w:r>
      <w:r w:rsidR="00976D50" w:rsidRPr="0057269B">
        <w:rPr>
          <w:rFonts w:ascii="Courier New" w:hAnsi="Courier New" w:cs="Courier New"/>
        </w:rPr>
        <w:t>03&lt;/</w:t>
      </w:r>
      <w:proofErr w:type="spellStart"/>
      <w:r w:rsidR="00976D50" w:rsidRPr="0057269B">
        <w:rPr>
          <w:rFonts w:ascii="Courier New" w:hAnsi="Courier New" w:cs="Courier New"/>
        </w:rPr>
        <w:t>AanmaakDt</w:t>
      </w:r>
      <w:proofErr w:type="spellEnd"/>
      <w:r w:rsidR="00976D50" w:rsidRPr="0057269B">
        <w:rPr>
          <w:rFonts w:ascii="Courier New" w:hAnsi="Courier New" w:cs="Courier New"/>
        </w:rPr>
        <w:t>&gt;</w:t>
      </w:r>
    </w:p>
    <w:p w14:paraId="4B68F9AE"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&lt;Berichtsoort&gt;Voormelding&lt;/Berichtsoort&gt;</w:t>
      </w:r>
    </w:p>
    <w:p w14:paraId="153F6AE5"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w:t>
      </w:r>
      <w:r w:rsidR="000316AC" w:rsidRPr="0057269B">
        <w:rPr>
          <w:rFonts w:ascii="Courier New" w:hAnsi="Courier New" w:cs="Courier New"/>
        </w:rPr>
        <w:t>Berichtversie</w:t>
      </w:r>
      <w:r w:rsidR="00976D50" w:rsidRPr="0057269B">
        <w:rPr>
          <w:rFonts w:ascii="Courier New" w:hAnsi="Courier New" w:cs="Courier New"/>
        </w:rPr>
        <w:t>&gt;</w:t>
      </w:r>
      <w:r w:rsidR="00452583" w:rsidRPr="0057269B">
        <w:rPr>
          <w:rFonts w:ascii="Courier New" w:hAnsi="Courier New" w:cs="Courier New"/>
        </w:rPr>
        <w:t>1.</w:t>
      </w:r>
      <w:r w:rsidR="00C15676">
        <w:rPr>
          <w:rFonts w:ascii="Courier New" w:hAnsi="Courier New" w:cs="Courier New"/>
        </w:rPr>
        <w:t>8</w:t>
      </w:r>
      <w:r w:rsidR="00976D50" w:rsidRPr="0057269B">
        <w:rPr>
          <w:rFonts w:ascii="Courier New" w:hAnsi="Courier New" w:cs="Courier New"/>
        </w:rPr>
        <w:t>&lt;/</w:t>
      </w:r>
      <w:r w:rsidR="00BE046B" w:rsidRPr="0057269B">
        <w:rPr>
          <w:rFonts w:ascii="Courier New" w:hAnsi="Courier New" w:cs="Courier New"/>
        </w:rPr>
        <w:t>Berichtversie</w:t>
      </w:r>
      <w:r w:rsidR="00976D50" w:rsidRPr="0057269B">
        <w:rPr>
          <w:rFonts w:ascii="Courier New" w:hAnsi="Courier New" w:cs="Courier New"/>
        </w:rPr>
        <w:t>&gt;</w:t>
      </w:r>
      <w:r w:rsidR="00976D50" w:rsidRPr="0057269B">
        <w:rPr>
          <w:rFonts w:ascii="Courier New" w:hAnsi="Courier New" w:cs="Courier New"/>
        </w:rPr>
        <w:br/>
      </w:r>
      <w:r w:rsidRPr="0057269B">
        <w:rPr>
          <w:rFonts w:ascii="Courier New" w:hAnsi="Courier New" w:cs="Courier New"/>
        </w:rPr>
        <w:t xml:space="preserve">  </w:t>
      </w:r>
      <w:r w:rsidR="00976D50" w:rsidRPr="0057269B">
        <w:rPr>
          <w:rFonts w:ascii="Courier New" w:hAnsi="Courier New" w:cs="Courier New"/>
        </w:rPr>
        <w:t>&lt;</w:t>
      </w:r>
      <w:proofErr w:type="spellStart"/>
      <w:r w:rsidR="00976D50" w:rsidRPr="0057269B">
        <w:rPr>
          <w:rFonts w:ascii="Courier New" w:hAnsi="Courier New" w:cs="Courier New"/>
        </w:rPr>
        <w:t>AfzenderNm</w:t>
      </w:r>
      <w:proofErr w:type="spellEnd"/>
      <w:r w:rsidR="00976D50" w:rsidRPr="0057269B">
        <w:rPr>
          <w:rFonts w:ascii="Courier New" w:hAnsi="Courier New" w:cs="Courier New"/>
        </w:rPr>
        <w:t>&gt;VAN DER GREFT ELECTRONICA SERVICES&lt;/</w:t>
      </w:r>
      <w:proofErr w:type="spellStart"/>
      <w:r w:rsidR="00976D50" w:rsidRPr="0057269B">
        <w:rPr>
          <w:rFonts w:ascii="Courier New" w:hAnsi="Courier New" w:cs="Courier New"/>
        </w:rPr>
        <w:t>AfzenderNm</w:t>
      </w:r>
      <w:proofErr w:type="spellEnd"/>
      <w:r w:rsidR="00976D50" w:rsidRPr="0057269B">
        <w:rPr>
          <w:rFonts w:ascii="Courier New" w:hAnsi="Courier New" w:cs="Courier New"/>
        </w:rPr>
        <w:t>&gt;</w:t>
      </w:r>
    </w:p>
    <w:p w14:paraId="3CF48F22" w14:textId="77777777" w:rsidR="00976D50" w:rsidRPr="00893E92"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en-US"/>
        </w:rPr>
      </w:pPr>
      <w:r w:rsidRPr="0057269B">
        <w:rPr>
          <w:rFonts w:ascii="Courier New" w:hAnsi="Courier New" w:cs="Courier New"/>
        </w:rPr>
        <w:t xml:space="preserve">  </w:t>
      </w:r>
      <w:r w:rsidR="00976D50" w:rsidRPr="00893E92">
        <w:rPr>
          <w:rFonts w:ascii="Courier New" w:hAnsi="Courier New" w:cs="Courier New"/>
          <w:lang w:val="en-US"/>
        </w:rPr>
        <w:t>&lt;Collo&gt;</w:t>
      </w:r>
    </w:p>
    <w:p w14:paraId="0D23F12F"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893E92">
        <w:rPr>
          <w:rFonts w:ascii="Courier New" w:hAnsi="Courier New" w:cs="Courier New"/>
          <w:lang w:val="en-US"/>
        </w:rPr>
        <w:t xml:space="preserve">    </w:t>
      </w:r>
      <w:r w:rsidR="00976D50" w:rsidRPr="00DA339B">
        <w:rPr>
          <w:rFonts w:ascii="Courier New" w:hAnsi="Courier New" w:cs="Courier New"/>
          <w:lang w:val="sv-SE"/>
        </w:rPr>
        <w:t>&lt;</w:t>
      </w:r>
      <w:r w:rsidR="003F50DF" w:rsidRPr="00DA339B">
        <w:rPr>
          <w:rFonts w:ascii="Courier New" w:hAnsi="Courier New" w:cs="Courier New"/>
          <w:lang w:val="sv-SE"/>
        </w:rPr>
        <w:t>BarCd</w:t>
      </w:r>
      <w:r w:rsidR="00976D50" w:rsidRPr="00DA339B">
        <w:rPr>
          <w:rFonts w:ascii="Courier New" w:hAnsi="Courier New" w:cs="Courier New"/>
          <w:lang w:val="sv-SE"/>
        </w:rPr>
        <w:t>&gt;3SZQNA0140239&lt;/</w:t>
      </w:r>
      <w:r w:rsidR="003F50DF" w:rsidRPr="00DA339B">
        <w:rPr>
          <w:rFonts w:ascii="Courier New" w:hAnsi="Courier New" w:cs="Courier New"/>
          <w:lang w:val="sv-SE"/>
        </w:rPr>
        <w:t>BarCd</w:t>
      </w:r>
      <w:r w:rsidR="00976D50" w:rsidRPr="00DA339B">
        <w:rPr>
          <w:rFonts w:ascii="Courier New" w:hAnsi="Courier New" w:cs="Courier New"/>
          <w:lang w:val="sv-SE"/>
        </w:rPr>
        <w:t>&gt;</w:t>
      </w:r>
    </w:p>
    <w:p w14:paraId="36E845C8"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DA339B">
        <w:rPr>
          <w:rFonts w:ascii="Courier New" w:hAnsi="Courier New" w:cs="Courier New"/>
          <w:lang w:val="sv-SE"/>
        </w:rPr>
        <w:t xml:space="preserve">    </w:t>
      </w:r>
      <w:r w:rsidR="00976D50" w:rsidRPr="00DA339B">
        <w:rPr>
          <w:rFonts w:ascii="Courier New" w:hAnsi="Courier New" w:cs="Courier New"/>
          <w:lang w:val="sv-SE"/>
        </w:rPr>
        <w:t>&lt;ColloData&gt;</w:t>
      </w:r>
    </w:p>
    <w:p w14:paraId="07C9DBDB"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DA339B">
        <w:rPr>
          <w:rFonts w:ascii="Courier New" w:hAnsi="Courier New" w:cs="Courier New"/>
          <w:lang w:val="sv-SE"/>
        </w:rPr>
        <w:t xml:space="preserve">      </w:t>
      </w:r>
      <w:r w:rsidR="00976D50" w:rsidRPr="00DA339B">
        <w:rPr>
          <w:rFonts w:ascii="Courier New" w:hAnsi="Courier New" w:cs="Courier New"/>
          <w:lang w:val="sv-SE"/>
        </w:rPr>
        <w:t>&lt;Klant&gt;</w:t>
      </w:r>
    </w:p>
    <w:p w14:paraId="66041DFF"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DA339B">
        <w:rPr>
          <w:rFonts w:ascii="Courier New" w:hAnsi="Courier New" w:cs="Courier New"/>
          <w:lang w:val="sv-SE"/>
        </w:rPr>
        <w:t xml:space="preserve">        </w:t>
      </w:r>
      <w:r w:rsidR="00976D50" w:rsidRPr="00DA339B">
        <w:rPr>
          <w:rFonts w:ascii="Courier New" w:hAnsi="Courier New" w:cs="Courier New"/>
          <w:lang w:val="sv-SE"/>
        </w:rPr>
        <w:t>&lt;KlantNr&gt;477347&lt;/KlantNr&gt;</w:t>
      </w:r>
    </w:p>
    <w:p w14:paraId="46FFBDBE"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DA339B">
        <w:rPr>
          <w:rFonts w:ascii="Courier New" w:hAnsi="Courier New" w:cs="Courier New"/>
          <w:lang w:val="sv-SE"/>
        </w:rPr>
        <w:t xml:space="preserve">      </w:t>
      </w:r>
      <w:r w:rsidR="00976D50" w:rsidRPr="00DA339B">
        <w:rPr>
          <w:rFonts w:ascii="Courier New" w:hAnsi="Courier New" w:cs="Courier New"/>
          <w:lang w:val="sv-SE"/>
        </w:rPr>
        <w:t>&lt;/Klant&gt;</w:t>
      </w:r>
    </w:p>
    <w:p w14:paraId="5C1EF066"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DA339B">
        <w:rPr>
          <w:rFonts w:ascii="Courier New" w:hAnsi="Courier New" w:cs="Courier New"/>
          <w:lang w:val="sv-SE"/>
        </w:rPr>
        <w:t xml:space="preserve">      </w:t>
      </w:r>
      <w:r w:rsidR="00976D50" w:rsidRPr="00DA339B">
        <w:rPr>
          <w:rFonts w:ascii="Courier New" w:hAnsi="Courier New" w:cs="Courier New"/>
          <w:lang w:val="sv-SE"/>
        </w:rPr>
        <w:t>&lt;KlantCode&gt;ZQNA&lt;/KlantCode&gt;</w:t>
      </w:r>
    </w:p>
    <w:p w14:paraId="29F952BF"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sv-SE"/>
        </w:rPr>
        <w:t xml:space="preserve">      </w:t>
      </w:r>
      <w:r w:rsidR="00976D50" w:rsidRPr="00DA339B">
        <w:rPr>
          <w:rFonts w:ascii="Courier New" w:hAnsi="Courier New" w:cs="Courier New"/>
          <w:lang w:val="fr-FR"/>
        </w:rPr>
        <w:t>&lt;Product&gt;</w:t>
      </w:r>
    </w:p>
    <w:p w14:paraId="5CE82D1F"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976D50" w:rsidRPr="00DA339B">
        <w:rPr>
          <w:rFonts w:ascii="Courier New" w:hAnsi="Courier New" w:cs="Courier New"/>
          <w:lang w:val="fr-FR"/>
        </w:rPr>
        <w:t>&lt;Code&gt;3086&lt;/Code&gt;</w:t>
      </w:r>
    </w:p>
    <w:p w14:paraId="5217DFE4"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976D50" w:rsidRPr="00DA339B">
        <w:rPr>
          <w:rFonts w:ascii="Courier New" w:hAnsi="Courier New" w:cs="Courier New"/>
          <w:lang w:val="fr-FR"/>
        </w:rPr>
        <w:t>&lt;/Product&gt;</w:t>
      </w:r>
    </w:p>
    <w:p w14:paraId="78F521AA"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976D50" w:rsidRPr="00DA339B">
        <w:rPr>
          <w:rFonts w:ascii="Courier New" w:hAnsi="Courier New" w:cs="Courier New"/>
          <w:lang w:val="fr-FR"/>
        </w:rPr>
        <w:t>&lt;</w:t>
      </w:r>
      <w:proofErr w:type="spellStart"/>
      <w:r w:rsidR="00976D50" w:rsidRPr="00DA339B">
        <w:rPr>
          <w:rFonts w:ascii="Courier New" w:hAnsi="Courier New" w:cs="Courier New"/>
          <w:lang w:val="fr-FR"/>
        </w:rPr>
        <w:t>KenmSrt</w:t>
      </w:r>
      <w:proofErr w:type="spellEnd"/>
      <w:r w:rsidR="00976D50" w:rsidRPr="00DA339B">
        <w:rPr>
          <w:rFonts w:ascii="Courier New" w:hAnsi="Courier New" w:cs="Courier New"/>
          <w:lang w:val="fr-FR"/>
        </w:rPr>
        <w:t>&gt;</w:t>
      </w:r>
    </w:p>
    <w:p w14:paraId="6F196FEA"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DA339B">
        <w:rPr>
          <w:rFonts w:ascii="Courier New" w:hAnsi="Courier New" w:cs="Courier New"/>
          <w:lang w:val="fr-FR"/>
        </w:rPr>
        <w:t xml:space="preserve">        </w:t>
      </w:r>
      <w:r w:rsidR="00976D50" w:rsidRPr="0057269B">
        <w:rPr>
          <w:rFonts w:ascii="Courier New" w:hAnsi="Courier New" w:cs="Courier New"/>
        </w:rPr>
        <w:t>&lt;Code&gt;</w:t>
      </w:r>
      <w:r w:rsidR="00337666" w:rsidRPr="0057269B">
        <w:rPr>
          <w:rFonts w:ascii="Courier New" w:hAnsi="Courier New" w:cs="Courier New"/>
        </w:rPr>
        <w:t>00</w:t>
      </w:r>
      <w:r w:rsidR="00976D50" w:rsidRPr="0057269B">
        <w:rPr>
          <w:rFonts w:ascii="Courier New" w:hAnsi="Courier New" w:cs="Courier New"/>
        </w:rPr>
        <w:t>6&lt;/Code&gt;</w:t>
      </w:r>
    </w:p>
    <w:p w14:paraId="3DE75945"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w:t>
      </w:r>
      <w:proofErr w:type="spellStart"/>
      <w:r w:rsidR="00976D50" w:rsidRPr="0057269B">
        <w:rPr>
          <w:rFonts w:ascii="Courier New" w:hAnsi="Courier New" w:cs="Courier New"/>
        </w:rPr>
        <w:t>KenmSrt</w:t>
      </w:r>
      <w:proofErr w:type="spellEnd"/>
      <w:r w:rsidR="00976D50" w:rsidRPr="0057269B">
        <w:rPr>
          <w:rFonts w:ascii="Courier New" w:hAnsi="Courier New" w:cs="Courier New"/>
        </w:rPr>
        <w:t>&gt;</w:t>
      </w:r>
    </w:p>
    <w:p w14:paraId="6F58903E"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w:t>
      </w:r>
      <w:proofErr w:type="spellStart"/>
      <w:r w:rsidR="00976D50" w:rsidRPr="0057269B">
        <w:rPr>
          <w:rFonts w:ascii="Courier New" w:hAnsi="Courier New" w:cs="Courier New"/>
        </w:rPr>
        <w:t>OptieSrt</w:t>
      </w:r>
      <w:proofErr w:type="spellEnd"/>
      <w:r w:rsidR="00976D50" w:rsidRPr="0057269B">
        <w:rPr>
          <w:rFonts w:ascii="Courier New" w:hAnsi="Courier New" w:cs="Courier New"/>
        </w:rPr>
        <w:t>&gt;</w:t>
      </w:r>
    </w:p>
    <w:p w14:paraId="33A2951B"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&lt;Code&gt;</w:t>
      </w:r>
      <w:r w:rsidR="00337666" w:rsidRPr="0057269B">
        <w:rPr>
          <w:rFonts w:ascii="Courier New" w:hAnsi="Courier New" w:cs="Courier New"/>
        </w:rPr>
        <w:t>0</w:t>
      </w:r>
      <w:r w:rsidR="00976D50" w:rsidRPr="0057269B">
        <w:rPr>
          <w:rFonts w:ascii="Courier New" w:hAnsi="Courier New" w:cs="Courier New"/>
        </w:rPr>
        <w:t>15&lt;/Code&gt;</w:t>
      </w:r>
    </w:p>
    <w:p w14:paraId="7F3F0CF0"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w:t>
      </w:r>
      <w:proofErr w:type="spellStart"/>
      <w:r w:rsidR="00976D50" w:rsidRPr="0057269B">
        <w:rPr>
          <w:rFonts w:ascii="Courier New" w:hAnsi="Courier New" w:cs="Courier New"/>
        </w:rPr>
        <w:t>OptieSrt</w:t>
      </w:r>
      <w:proofErr w:type="spellEnd"/>
      <w:r w:rsidR="00976D50" w:rsidRPr="0057269B">
        <w:rPr>
          <w:rFonts w:ascii="Courier New" w:hAnsi="Courier New" w:cs="Courier New"/>
        </w:rPr>
        <w:t>&gt;</w:t>
      </w:r>
    </w:p>
    <w:p w14:paraId="30E0551D"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w:t>
      </w:r>
      <w:proofErr w:type="spellStart"/>
      <w:r w:rsidR="00976D50" w:rsidRPr="0057269B">
        <w:rPr>
          <w:rFonts w:ascii="Courier New" w:hAnsi="Courier New" w:cs="Courier New"/>
        </w:rPr>
        <w:t>ProcAannVerw</w:t>
      </w:r>
      <w:proofErr w:type="spellEnd"/>
      <w:r w:rsidR="00976D50" w:rsidRPr="0057269B">
        <w:rPr>
          <w:rFonts w:ascii="Courier New" w:hAnsi="Courier New" w:cs="Courier New"/>
        </w:rPr>
        <w:t>&gt;</w:t>
      </w:r>
    </w:p>
    <w:p w14:paraId="292E122D"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&lt;Code&gt;100597&lt;/Code&gt;</w:t>
      </w:r>
    </w:p>
    <w:p w14:paraId="677C1D9D"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w:t>
      </w:r>
      <w:proofErr w:type="spellStart"/>
      <w:r w:rsidR="00976D50" w:rsidRPr="0057269B">
        <w:rPr>
          <w:rFonts w:ascii="Courier New" w:hAnsi="Courier New" w:cs="Courier New"/>
        </w:rPr>
        <w:t>ProcAannVerw</w:t>
      </w:r>
      <w:proofErr w:type="spellEnd"/>
      <w:r w:rsidR="00976D50" w:rsidRPr="0057269B">
        <w:rPr>
          <w:rFonts w:ascii="Courier New" w:hAnsi="Courier New" w:cs="Courier New"/>
        </w:rPr>
        <w:t>&gt;</w:t>
      </w:r>
    </w:p>
    <w:p w14:paraId="1F890500"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w:t>
      </w:r>
      <w:proofErr w:type="spellStart"/>
      <w:r w:rsidR="00976D50" w:rsidRPr="0057269B">
        <w:rPr>
          <w:rFonts w:ascii="Courier New" w:hAnsi="Courier New" w:cs="Courier New"/>
        </w:rPr>
        <w:t>ColloData</w:t>
      </w:r>
      <w:proofErr w:type="spellEnd"/>
      <w:r w:rsidR="00976D50" w:rsidRPr="0057269B">
        <w:rPr>
          <w:rFonts w:ascii="Courier New" w:hAnsi="Courier New" w:cs="Courier New"/>
        </w:rPr>
        <w:t>&gt;</w:t>
      </w:r>
    </w:p>
    <w:p w14:paraId="6691993B"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57269B">
        <w:rPr>
          <w:rFonts w:ascii="Courier New" w:hAnsi="Courier New" w:cs="Courier New"/>
        </w:rPr>
        <w:t xml:space="preserve">    </w:t>
      </w:r>
      <w:r w:rsidR="00976D50" w:rsidRPr="00DA339B">
        <w:rPr>
          <w:rFonts w:ascii="Courier New" w:hAnsi="Courier New" w:cs="Courier New"/>
          <w:lang w:val="fr-FR"/>
        </w:rPr>
        <w:t>&lt;</w:t>
      </w:r>
      <w:proofErr w:type="spellStart"/>
      <w:r w:rsidR="00A440D0" w:rsidRPr="00DA339B">
        <w:rPr>
          <w:rFonts w:ascii="Courier New" w:hAnsi="Courier New" w:cs="Courier New"/>
          <w:lang w:val="fr-FR"/>
        </w:rPr>
        <w:t>Internationaal</w:t>
      </w:r>
      <w:r w:rsidR="00976D50" w:rsidRPr="00DA339B">
        <w:rPr>
          <w:rFonts w:ascii="Courier New" w:hAnsi="Courier New" w:cs="Courier New"/>
          <w:lang w:val="fr-FR"/>
        </w:rPr>
        <w:t>Adres</w:t>
      </w:r>
      <w:proofErr w:type="spellEnd"/>
      <w:r w:rsidR="00976D50" w:rsidRPr="00DA339B">
        <w:rPr>
          <w:rFonts w:ascii="Courier New" w:hAnsi="Courier New" w:cs="Courier New"/>
          <w:lang w:val="fr-FR"/>
        </w:rPr>
        <w:t>&gt;</w:t>
      </w:r>
    </w:p>
    <w:p w14:paraId="7AB04A2A"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976D50" w:rsidRPr="00DA339B">
        <w:rPr>
          <w:rFonts w:ascii="Courier New" w:hAnsi="Courier New" w:cs="Courier New"/>
          <w:lang w:val="fr-FR"/>
        </w:rPr>
        <w:t>&lt;</w:t>
      </w:r>
      <w:proofErr w:type="spellStart"/>
      <w:r w:rsidR="00976D50" w:rsidRPr="00DA339B">
        <w:rPr>
          <w:rFonts w:ascii="Courier New" w:hAnsi="Courier New" w:cs="Courier New"/>
          <w:lang w:val="fr-FR"/>
        </w:rPr>
        <w:t>AdrSrt</w:t>
      </w:r>
      <w:proofErr w:type="spellEnd"/>
      <w:r w:rsidR="00976D50" w:rsidRPr="00DA339B">
        <w:rPr>
          <w:rFonts w:ascii="Courier New" w:hAnsi="Courier New" w:cs="Courier New"/>
          <w:lang w:val="fr-FR"/>
        </w:rPr>
        <w:t>&gt;</w:t>
      </w:r>
    </w:p>
    <w:p w14:paraId="581A3660"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976D50" w:rsidRPr="00DA339B">
        <w:rPr>
          <w:rFonts w:ascii="Courier New" w:hAnsi="Courier New" w:cs="Courier New"/>
          <w:lang w:val="fr-FR"/>
        </w:rPr>
        <w:t>&lt;Code&gt;01&lt;/Code&gt;</w:t>
      </w:r>
    </w:p>
    <w:p w14:paraId="00A4EA4E"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976D50" w:rsidRPr="00DA339B">
        <w:rPr>
          <w:rFonts w:ascii="Courier New" w:hAnsi="Courier New" w:cs="Courier New"/>
          <w:lang w:val="fr-FR"/>
        </w:rPr>
        <w:t>&lt;/</w:t>
      </w:r>
      <w:proofErr w:type="spellStart"/>
      <w:r w:rsidR="00976D50" w:rsidRPr="00DA339B">
        <w:rPr>
          <w:rFonts w:ascii="Courier New" w:hAnsi="Courier New" w:cs="Courier New"/>
          <w:lang w:val="fr-FR"/>
        </w:rPr>
        <w:t>AdrSrt</w:t>
      </w:r>
      <w:proofErr w:type="spellEnd"/>
      <w:r w:rsidR="00976D50" w:rsidRPr="00DA339B">
        <w:rPr>
          <w:rFonts w:ascii="Courier New" w:hAnsi="Courier New" w:cs="Courier New"/>
          <w:lang w:val="fr-FR"/>
        </w:rPr>
        <w:t>&gt;</w:t>
      </w:r>
    </w:p>
    <w:p w14:paraId="51BD5540"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DA339B">
        <w:rPr>
          <w:rFonts w:ascii="Courier New" w:hAnsi="Courier New" w:cs="Courier New"/>
          <w:lang w:val="fr-FR"/>
        </w:rPr>
        <w:t xml:space="preserve">      </w:t>
      </w:r>
      <w:r w:rsidR="00976D50" w:rsidRPr="0057269B">
        <w:rPr>
          <w:rFonts w:ascii="Courier New" w:hAnsi="Courier New" w:cs="Courier New"/>
        </w:rPr>
        <w:t>&lt;</w:t>
      </w:r>
      <w:r w:rsidR="00A440D0">
        <w:rPr>
          <w:rFonts w:ascii="Courier New" w:hAnsi="Courier New" w:cs="Courier New"/>
        </w:rPr>
        <w:t>Bedrijfsn</w:t>
      </w:r>
      <w:r w:rsidR="00976D50" w:rsidRPr="0057269B">
        <w:rPr>
          <w:rFonts w:ascii="Courier New" w:hAnsi="Courier New" w:cs="Courier New"/>
        </w:rPr>
        <w:t>aam&gt;DE BOER B.V.&lt;/</w:t>
      </w:r>
      <w:r w:rsidR="00A440D0">
        <w:rPr>
          <w:rFonts w:ascii="Courier New" w:hAnsi="Courier New" w:cs="Courier New"/>
        </w:rPr>
        <w:t>Bedrijfsn</w:t>
      </w:r>
      <w:r w:rsidR="00976D50" w:rsidRPr="0057269B">
        <w:rPr>
          <w:rFonts w:ascii="Courier New" w:hAnsi="Courier New" w:cs="Courier New"/>
        </w:rPr>
        <w:t>aam&gt;</w:t>
      </w:r>
    </w:p>
    <w:p w14:paraId="677C6AD0"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w:t>
      </w:r>
      <w:proofErr w:type="spellStart"/>
      <w:r w:rsidR="00976D50" w:rsidRPr="0057269B">
        <w:rPr>
          <w:rFonts w:ascii="Courier New" w:hAnsi="Courier New" w:cs="Courier New"/>
        </w:rPr>
        <w:t>HuisNr</w:t>
      </w:r>
      <w:proofErr w:type="spellEnd"/>
      <w:r w:rsidR="00976D50" w:rsidRPr="0057269B">
        <w:rPr>
          <w:rFonts w:ascii="Courier New" w:hAnsi="Courier New" w:cs="Courier New"/>
        </w:rPr>
        <w:t>&gt;23&lt;/</w:t>
      </w:r>
      <w:proofErr w:type="spellStart"/>
      <w:r w:rsidR="00976D50" w:rsidRPr="0057269B">
        <w:rPr>
          <w:rFonts w:ascii="Courier New" w:hAnsi="Courier New" w:cs="Courier New"/>
        </w:rPr>
        <w:t>HuisNr</w:t>
      </w:r>
      <w:proofErr w:type="spellEnd"/>
      <w:r w:rsidR="00976D50" w:rsidRPr="0057269B">
        <w:rPr>
          <w:rFonts w:ascii="Courier New" w:hAnsi="Courier New" w:cs="Courier New"/>
        </w:rPr>
        <w:t>&gt;</w:t>
      </w:r>
    </w:p>
    <w:p w14:paraId="2B1AAED1"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w:t>
      </w:r>
      <w:proofErr w:type="spellStart"/>
      <w:r w:rsidR="00976D50" w:rsidRPr="0057269B">
        <w:rPr>
          <w:rFonts w:ascii="Courier New" w:hAnsi="Courier New" w:cs="Courier New"/>
        </w:rPr>
        <w:t>PostCd</w:t>
      </w:r>
      <w:proofErr w:type="spellEnd"/>
      <w:r w:rsidR="00976D50" w:rsidRPr="0057269B">
        <w:rPr>
          <w:rFonts w:ascii="Courier New" w:hAnsi="Courier New" w:cs="Courier New"/>
        </w:rPr>
        <w:t>&gt;7571EK&lt;/</w:t>
      </w:r>
      <w:proofErr w:type="spellStart"/>
      <w:r w:rsidR="00976D50" w:rsidRPr="0057269B">
        <w:rPr>
          <w:rFonts w:ascii="Courier New" w:hAnsi="Courier New" w:cs="Courier New"/>
        </w:rPr>
        <w:t>PostCd</w:t>
      </w:r>
      <w:proofErr w:type="spellEnd"/>
      <w:r w:rsidR="00976D50" w:rsidRPr="0057269B">
        <w:rPr>
          <w:rFonts w:ascii="Courier New" w:hAnsi="Courier New" w:cs="Courier New"/>
        </w:rPr>
        <w:t>&gt;</w:t>
      </w:r>
    </w:p>
    <w:p w14:paraId="39B14811" w14:textId="77777777" w:rsidR="00ED51B7" w:rsidRPr="005C685D"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57269B">
        <w:rPr>
          <w:rFonts w:ascii="Courier New" w:hAnsi="Courier New" w:cs="Courier New"/>
        </w:rPr>
        <w:t xml:space="preserve">      </w:t>
      </w:r>
      <w:r w:rsidR="00ED51B7" w:rsidRPr="005C685D">
        <w:rPr>
          <w:rFonts w:ascii="Courier New" w:hAnsi="Courier New" w:cs="Courier New"/>
          <w:lang w:val="de-DE"/>
        </w:rPr>
        <w:t>&lt;Land&gt;</w:t>
      </w:r>
    </w:p>
    <w:p w14:paraId="61267A3B" w14:textId="77777777" w:rsidR="00ED51B7" w:rsidRPr="005C685D" w:rsidRDefault="0057269B" w:rsidP="0057269B">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5C685D">
        <w:rPr>
          <w:rFonts w:ascii="Courier New" w:hAnsi="Courier New" w:cs="Courier New"/>
          <w:lang w:val="de-DE"/>
        </w:rPr>
        <w:lastRenderedPageBreak/>
        <w:t xml:space="preserve"> </w:t>
      </w:r>
      <w:r w:rsidR="00ED51B7" w:rsidRPr="005C685D">
        <w:rPr>
          <w:rFonts w:ascii="Courier New" w:hAnsi="Courier New" w:cs="Courier New"/>
          <w:lang w:val="de-DE"/>
        </w:rPr>
        <w:t xml:space="preserve"> </w:t>
      </w:r>
      <w:r w:rsidR="008B26A4" w:rsidRPr="005C685D">
        <w:rPr>
          <w:rFonts w:ascii="Courier New" w:hAnsi="Courier New" w:cs="Courier New"/>
          <w:lang w:val="de-DE"/>
        </w:rPr>
        <w:t xml:space="preserve">      </w:t>
      </w:r>
      <w:r w:rsidR="00ED51B7" w:rsidRPr="005C685D">
        <w:rPr>
          <w:rFonts w:ascii="Courier New" w:hAnsi="Courier New" w:cs="Courier New"/>
          <w:lang w:val="de-DE"/>
        </w:rPr>
        <w:t>&lt;Code&gt;NL&lt;/Code&gt;</w:t>
      </w:r>
    </w:p>
    <w:p w14:paraId="1C2C2345" w14:textId="77777777" w:rsidR="00ED51B7" w:rsidRPr="005C685D" w:rsidRDefault="0057269B" w:rsidP="0057269B">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5C685D">
        <w:rPr>
          <w:rFonts w:ascii="Courier New" w:hAnsi="Courier New" w:cs="Courier New"/>
          <w:lang w:val="de-DE"/>
        </w:rPr>
        <w:t xml:space="preserve"> </w:t>
      </w:r>
      <w:r w:rsidR="00ED51B7" w:rsidRPr="005C685D">
        <w:rPr>
          <w:rFonts w:ascii="Courier New" w:hAnsi="Courier New" w:cs="Courier New"/>
          <w:lang w:val="de-DE"/>
        </w:rPr>
        <w:t xml:space="preserve"> </w:t>
      </w:r>
      <w:r w:rsidR="008B26A4" w:rsidRPr="005C685D">
        <w:rPr>
          <w:rFonts w:ascii="Courier New" w:hAnsi="Courier New" w:cs="Courier New"/>
          <w:lang w:val="de-DE"/>
        </w:rPr>
        <w:t xml:space="preserve">    </w:t>
      </w:r>
      <w:r w:rsidR="00ED51B7" w:rsidRPr="005C685D">
        <w:rPr>
          <w:rFonts w:ascii="Courier New" w:hAnsi="Courier New" w:cs="Courier New"/>
          <w:lang w:val="de-DE"/>
        </w:rPr>
        <w:t>&lt;/Land&gt;</w:t>
      </w:r>
    </w:p>
    <w:p w14:paraId="6451CEE1"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5C685D">
        <w:rPr>
          <w:rFonts w:ascii="Courier New" w:hAnsi="Courier New" w:cs="Courier New"/>
          <w:lang w:val="de-DE"/>
        </w:rPr>
        <w:t xml:space="preserve">    </w:t>
      </w:r>
      <w:r w:rsidR="00976D50" w:rsidRPr="00DA339B">
        <w:rPr>
          <w:rFonts w:ascii="Courier New" w:hAnsi="Courier New" w:cs="Courier New"/>
          <w:lang w:val="fr-FR"/>
        </w:rPr>
        <w:t>&lt;/</w:t>
      </w:r>
      <w:proofErr w:type="spellStart"/>
      <w:r w:rsidR="00A440D0" w:rsidRPr="00DA339B">
        <w:rPr>
          <w:rFonts w:ascii="Courier New" w:hAnsi="Courier New" w:cs="Courier New"/>
          <w:lang w:val="fr-FR"/>
        </w:rPr>
        <w:t>Internationaal</w:t>
      </w:r>
      <w:r w:rsidR="00976D50" w:rsidRPr="00DA339B">
        <w:rPr>
          <w:rFonts w:ascii="Courier New" w:hAnsi="Courier New" w:cs="Courier New"/>
          <w:lang w:val="fr-FR"/>
        </w:rPr>
        <w:t>Adres</w:t>
      </w:r>
      <w:proofErr w:type="spellEnd"/>
      <w:r w:rsidR="00976D50" w:rsidRPr="00DA339B">
        <w:rPr>
          <w:rFonts w:ascii="Courier New" w:hAnsi="Courier New" w:cs="Courier New"/>
          <w:lang w:val="fr-FR"/>
        </w:rPr>
        <w:t>&gt;</w:t>
      </w:r>
    </w:p>
    <w:p w14:paraId="317A6C26"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976D50" w:rsidRPr="00DA339B">
        <w:rPr>
          <w:rFonts w:ascii="Courier New" w:hAnsi="Courier New" w:cs="Courier New"/>
          <w:lang w:val="fr-FR"/>
        </w:rPr>
        <w:t>&lt;</w:t>
      </w:r>
      <w:proofErr w:type="spellStart"/>
      <w:r w:rsidR="00A440D0" w:rsidRPr="00DA339B">
        <w:rPr>
          <w:rFonts w:ascii="Courier New" w:hAnsi="Courier New" w:cs="Courier New"/>
          <w:lang w:val="fr-FR"/>
        </w:rPr>
        <w:t>Internationaal</w:t>
      </w:r>
      <w:r w:rsidR="00976D50" w:rsidRPr="00DA339B">
        <w:rPr>
          <w:rFonts w:ascii="Courier New" w:hAnsi="Courier New" w:cs="Courier New"/>
          <w:lang w:val="fr-FR"/>
        </w:rPr>
        <w:t>Adres</w:t>
      </w:r>
      <w:proofErr w:type="spellEnd"/>
      <w:r w:rsidR="00976D50" w:rsidRPr="00DA339B">
        <w:rPr>
          <w:rFonts w:ascii="Courier New" w:hAnsi="Courier New" w:cs="Courier New"/>
          <w:lang w:val="fr-FR"/>
        </w:rPr>
        <w:t>&gt;</w:t>
      </w:r>
    </w:p>
    <w:p w14:paraId="4093C28D"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976D50" w:rsidRPr="00DA339B">
        <w:rPr>
          <w:rFonts w:ascii="Courier New" w:hAnsi="Courier New" w:cs="Courier New"/>
          <w:lang w:val="fr-FR"/>
        </w:rPr>
        <w:t>&lt;</w:t>
      </w:r>
      <w:proofErr w:type="spellStart"/>
      <w:r w:rsidR="00976D50" w:rsidRPr="00DA339B">
        <w:rPr>
          <w:rFonts w:ascii="Courier New" w:hAnsi="Courier New" w:cs="Courier New"/>
          <w:lang w:val="fr-FR"/>
        </w:rPr>
        <w:t>AdrSrt</w:t>
      </w:r>
      <w:proofErr w:type="spellEnd"/>
      <w:r w:rsidR="00976D50" w:rsidRPr="00DA339B">
        <w:rPr>
          <w:rFonts w:ascii="Courier New" w:hAnsi="Courier New" w:cs="Courier New"/>
          <w:lang w:val="fr-FR"/>
        </w:rPr>
        <w:t>&gt;</w:t>
      </w:r>
    </w:p>
    <w:p w14:paraId="7F9B5F67"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976D50" w:rsidRPr="00DA339B">
        <w:rPr>
          <w:rFonts w:ascii="Courier New" w:hAnsi="Courier New" w:cs="Courier New"/>
          <w:lang w:val="fr-FR"/>
        </w:rPr>
        <w:t>&lt;Code&gt;02&lt;/Code&gt;</w:t>
      </w:r>
    </w:p>
    <w:p w14:paraId="06A7FDDD"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DA339B">
        <w:rPr>
          <w:rFonts w:ascii="Courier New" w:hAnsi="Courier New" w:cs="Courier New"/>
          <w:lang w:val="fr-FR"/>
        </w:rPr>
        <w:t xml:space="preserve">      </w:t>
      </w:r>
      <w:r w:rsidR="00976D50" w:rsidRPr="0057269B">
        <w:rPr>
          <w:rFonts w:ascii="Courier New" w:hAnsi="Courier New" w:cs="Courier New"/>
        </w:rPr>
        <w:t>&lt;/</w:t>
      </w:r>
      <w:proofErr w:type="spellStart"/>
      <w:r w:rsidR="00976D50" w:rsidRPr="0057269B">
        <w:rPr>
          <w:rFonts w:ascii="Courier New" w:hAnsi="Courier New" w:cs="Courier New"/>
        </w:rPr>
        <w:t>AdrSrt</w:t>
      </w:r>
      <w:proofErr w:type="spellEnd"/>
      <w:r w:rsidR="00976D50" w:rsidRPr="0057269B">
        <w:rPr>
          <w:rFonts w:ascii="Courier New" w:hAnsi="Courier New" w:cs="Courier New"/>
        </w:rPr>
        <w:t>&gt;</w:t>
      </w:r>
    </w:p>
    <w:p w14:paraId="75C2BC1B"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w:t>
      </w:r>
      <w:r w:rsidR="00A440D0">
        <w:rPr>
          <w:rFonts w:ascii="Courier New" w:hAnsi="Courier New" w:cs="Courier New"/>
        </w:rPr>
        <w:t>Bedrijfsn</w:t>
      </w:r>
      <w:r w:rsidR="00976D50" w:rsidRPr="0057269B">
        <w:rPr>
          <w:rFonts w:ascii="Courier New" w:hAnsi="Courier New" w:cs="Courier New"/>
        </w:rPr>
        <w:t>aam&gt;VAN DER GREFT ELECTRONICA SERVICES&lt;/</w:t>
      </w:r>
      <w:r w:rsidR="00A440D0">
        <w:rPr>
          <w:rFonts w:ascii="Courier New" w:hAnsi="Courier New" w:cs="Courier New"/>
        </w:rPr>
        <w:t>Bedrijfsn</w:t>
      </w:r>
      <w:r w:rsidR="00976D50" w:rsidRPr="0057269B">
        <w:rPr>
          <w:rFonts w:ascii="Courier New" w:hAnsi="Courier New" w:cs="Courier New"/>
        </w:rPr>
        <w:t>aam&gt;</w:t>
      </w:r>
    </w:p>
    <w:p w14:paraId="4AB75A2F"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w:t>
      </w:r>
      <w:proofErr w:type="spellStart"/>
      <w:r w:rsidR="00976D50" w:rsidRPr="0057269B">
        <w:rPr>
          <w:rFonts w:ascii="Courier New" w:hAnsi="Courier New" w:cs="Courier New"/>
        </w:rPr>
        <w:t>HuisNr</w:t>
      </w:r>
      <w:proofErr w:type="spellEnd"/>
      <w:r w:rsidR="00976D50" w:rsidRPr="0057269B">
        <w:rPr>
          <w:rFonts w:ascii="Courier New" w:hAnsi="Courier New" w:cs="Courier New"/>
        </w:rPr>
        <w:t>&gt;34&lt;/</w:t>
      </w:r>
      <w:proofErr w:type="spellStart"/>
      <w:r w:rsidR="00976D50" w:rsidRPr="0057269B">
        <w:rPr>
          <w:rFonts w:ascii="Courier New" w:hAnsi="Courier New" w:cs="Courier New"/>
        </w:rPr>
        <w:t>HuisNr</w:t>
      </w:r>
      <w:proofErr w:type="spellEnd"/>
      <w:r w:rsidR="00976D50" w:rsidRPr="0057269B">
        <w:rPr>
          <w:rFonts w:ascii="Courier New" w:hAnsi="Courier New" w:cs="Courier New"/>
        </w:rPr>
        <w:t>&gt;</w:t>
      </w:r>
    </w:p>
    <w:p w14:paraId="770B9902" w14:textId="77777777" w:rsidR="00976D50" w:rsidRPr="005726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w:t>
      </w:r>
      <w:proofErr w:type="spellStart"/>
      <w:r w:rsidR="00976D50" w:rsidRPr="0057269B">
        <w:rPr>
          <w:rFonts w:ascii="Courier New" w:hAnsi="Courier New" w:cs="Courier New"/>
        </w:rPr>
        <w:t>PostCd</w:t>
      </w:r>
      <w:proofErr w:type="spellEnd"/>
      <w:r w:rsidR="00976D50" w:rsidRPr="0057269B">
        <w:rPr>
          <w:rFonts w:ascii="Courier New" w:hAnsi="Courier New" w:cs="Courier New"/>
        </w:rPr>
        <w:t>&gt;2321DH&lt;/</w:t>
      </w:r>
      <w:proofErr w:type="spellStart"/>
      <w:r w:rsidR="00976D50" w:rsidRPr="0057269B">
        <w:rPr>
          <w:rFonts w:ascii="Courier New" w:hAnsi="Courier New" w:cs="Courier New"/>
        </w:rPr>
        <w:t>PostCd</w:t>
      </w:r>
      <w:proofErr w:type="spellEnd"/>
      <w:r w:rsidR="00976D50" w:rsidRPr="0057269B">
        <w:rPr>
          <w:rFonts w:ascii="Courier New" w:hAnsi="Courier New" w:cs="Courier New"/>
        </w:rPr>
        <w:t>&gt;</w:t>
      </w:r>
    </w:p>
    <w:p w14:paraId="12F9DD10" w14:textId="77777777" w:rsidR="00ED51B7" w:rsidRPr="005C685D"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57269B">
        <w:rPr>
          <w:rFonts w:ascii="Courier New" w:hAnsi="Courier New" w:cs="Courier New"/>
        </w:rPr>
        <w:t xml:space="preserve">      </w:t>
      </w:r>
      <w:r w:rsidR="00ED51B7" w:rsidRPr="005C685D">
        <w:rPr>
          <w:rFonts w:ascii="Courier New" w:hAnsi="Courier New" w:cs="Courier New"/>
          <w:lang w:val="de-DE"/>
        </w:rPr>
        <w:t>&lt;Land&gt;</w:t>
      </w:r>
    </w:p>
    <w:p w14:paraId="16A261B1" w14:textId="77777777" w:rsidR="00ED51B7" w:rsidRPr="005C685D" w:rsidRDefault="0057269B" w:rsidP="0057269B">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5C685D">
        <w:rPr>
          <w:rFonts w:ascii="Courier New" w:hAnsi="Courier New" w:cs="Courier New"/>
          <w:lang w:val="de-DE"/>
        </w:rPr>
        <w:t xml:space="preserve"> </w:t>
      </w:r>
      <w:r w:rsidR="00ED51B7" w:rsidRPr="005C685D">
        <w:rPr>
          <w:rFonts w:ascii="Courier New" w:hAnsi="Courier New" w:cs="Courier New"/>
          <w:lang w:val="de-DE"/>
        </w:rPr>
        <w:t xml:space="preserve"> </w:t>
      </w:r>
      <w:r w:rsidR="008B26A4" w:rsidRPr="005C685D">
        <w:rPr>
          <w:rFonts w:ascii="Courier New" w:hAnsi="Courier New" w:cs="Courier New"/>
          <w:lang w:val="de-DE"/>
        </w:rPr>
        <w:t xml:space="preserve">      </w:t>
      </w:r>
      <w:r w:rsidR="00ED51B7" w:rsidRPr="005C685D">
        <w:rPr>
          <w:rFonts w:ascii="Courier New" w:hAnsi="Courier New" w:cs="Courier New"/>
          <w:lang w:val="de-DE"/>
        </w:rPr>
        <w:t>&lt;Code&gt;NL&lt;/Code&gt;</w:t>
      </w:r>
    </w:p>
    <w:p w14:paraId="6E8A8396" w14:textId="77777777" w:rsidR="00ED51B7" w:rsidRPr="00DA339B" w:rsidRDefault="00ED51B7" w:rsidP="00ED51B7">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5C685D">
        <w:rPr>
          <w:rFonts w:ascii="Courier New" w:hAnsi="Courier New" w:cs="Courier New"/>
          <w:lang w:val="de-DE"/>
        </w:rPr>
        <w:t xml:space="preserve"> </w:t>
      </w:r>
      <w:r w:rsidR="008B26A4" w:rsidRPr="005C685D">
        <w:rPr>
          <w:rFonts w:ascii="Courier New" w:hAnsi="Courier New" w:cs="Courier New"/>
          <w:lang w:val="de-DE"/>
        </w:rPr>
        <w:t xml:space="preserve">     </w:t>
      </w:r>
      <w:r w:rsidRPr="00DA339B">
        <w:rPr>
          <w:rFonts w:ascii="Courier New" w:hAnsi="Courier New" w:cs="Courier New"/>
          <w:lang w:val="de-DE"/>
        </w:rPr>
        <w:t>&lt;/Land&gt;</w:t>
      </w:r>
    </w:p>
    <w:p w14:paraId="52E70BD9" w14:textId="77777777" w:rsidR="00ED51B7" w:rsidRPr="00DA339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DA339B">
        <w:rPr>
          <w:rFonts w:ascii="Courier New" w:hAnsi="Courier New" w:cs="Courier New"/>
          <w:lang w:val="de-DE"/>
        </w:rPr>
        <w:t xml:space="preserve">    </w:t>
      </w:r>
      <w:r w:rsidR="00976D50" w:rsidRPr="00DA339B">
        <w:rPr>
          <w:rFonts w:ascii="Courier New" w:hAnsi="Courier New" w:cs="Courier New"/>
          <w:lang w:val="de-DE"/>
        </w:rPr>
        <w:t>&lt;/</w:t>
      </w:r>
      <w:proofErr w:type="spellStart"/>
      <w:r w:rsidR="00A440D0" w:rsidRPr="00DA339B">
        <w:rPr>
          <w:rFonts w:ascii="Courier New" w:hAnsi="Courier New" w:cs="Courier New"/>
          <w:lang w:val="de-DE"/>
        </w:rPr>
        <w:t>Internationaal</w:t>
      </w:r>
      <w:r w:rsidR="00976D50" w:rsidRPr="00DA339B">
        <w:rPr>
          <w:rFonts w:ascii="Courier New" w:hAnsi="Courier New" w:cs="Courier New"/>
          <w:lang w:val="de-DE"/>
        </w:rPr>
        <w:t>Adres</w:t>
      </w:r>
      <w:proofErr w:type="spellEnd"/>
      <w:r w:rsidR="00976D50" w:rsidRPr="00DA339B">
        <w:rPr>
          <w:rFonts w:ascii="Courier New" w:hAnsi="Courier New" w:cs="Courier New"/>
          <w:lang w:val="de-DE"/>
        </w:rPr>
        <w:t>&gt;</w:t>
      </w:r>
    </w:p>
    <w:p w14:paraId="04BE7581" w14:textId="77777777" w:rsidR="00ED51B7" w:rsidRPr="00DA339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DA339B">
        <w:rPr>
          <w:rFonts w:ascii="Courier New" w:hAnsi="Courier New" w:cs="Courier New"/>
          <w:lang w:val="de-DE"/>
        </w:rPr>
        <w:t xml:space="preserve">    </w:t>
      </w:r>
      <w:r w:rsidR="00976D50" w:rsidRPr="00DA339B">
        <w:rPr>
          <w:rFonts w:ascii="Courier New" w:hAnsi="Courier New" w:cs="Courier New"/>
          <w:lang w:val="de-DE"/>
        </w:rPr>
        <w:t>&lt;</w:t>
      </w:r>
      <w:proofErr w:type="spellStart"/>
      <w:r w:rsidR="00976D50" w:rsidRPr="00DA339B">
        <w:rPr>
          <w:rFonts w:ascii="Courier New" w:hAnsi="Courier New" w:cs="Courier New"/>
          <w:lang w:val="de-DE"/>
        </w:rPr>
        <w:t>Afmeting</w:t>
      </w:r>
      <w:proofErr w:type="spellEnd"/>
      <w:r w:rsidR="00976D50" w:rsidRPr="00DA339B">
        <w:rPr>
          <w:rFonts w:ascii="Courier New" w:hAnsi="Courier New" w:cs="Courier New"/>
          <w:lang w:val="de-DE"/>
        </w:rPr>
        <w:t>&gt;</w:t>
      </w:r>
    </w:p>
    <w:p w14:paraId="19AE7809" w14:textId="77777777" w:rsidR="00ED51B7" w:rsidRPr="00DA339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DA339B">
        <w:rPr>
          <w:rFonts w:ascii="Courier New" w:hAnsi="Courier New" w:cs="Courier New"/>
          <w:lang w:val="de-DE"/>
        </w:rPr>
        <w:t xml:space="preserve">      </w:t>
      </w:r>
      <w:r w:rsidR="00976D50" w:rsidRPr="00DA339B">
        <w:rPr>
          <w:rFonts w:ascii="Courier New" w:hAnsi="Courier New" w:cs="Courier New"/>
          <w:lang w:val="de-DE"/>
        </w:rPr>
        <w:t>&lt;Gewicht&gt;1000&lt;/Gewicht&gt;</w:t>
      </w:r>
    </w:p>
    <w:p w14:paraId="553F9E27" w14:textId="77777777" w:rsidR="00ED51B7" w:rsidRPr="005C685D"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DA339B">
        <w:rPr>
          <w:rFonts w:ascii="Courier New" w:hAnsi="Courier New" w:cs="Courier New"/>
          <w:lang w:val="de-DE"/>
        </w:rPr>
        <w:t xml:space="preserve">    </w:t>
      </w:r>
      <w:r w:rsidR="00976D50" w:rsidRPr="005C685D">
        <w:rPr>
          <w:rFonts w:ascii="Courier New" w:hAnsi="Courier New" w:cs="Courier New"/>
          <w:lang w:val="de-DE"/>
        </w:rPr>
        <w:t>&lt;/</w:t>
      </w:r>
      <w:proofErr w:type="spellStart"/>
      <w:r w:rsidR="00976D50" w:rsidRPr="005C685D">
        <w:rPr>
          <w:rFonts w:ascii="Courier New" w:hAnsi="Courier New" w:cs="Courier New"/>
          <w:lang w:val="de-DE"/>
        </w:rPr>
        <w:t>Afmeting</w:t>
      </w:r>
      <w:proofErr w:type="spellEnd"/>
      <w:r w:rsidR="00976D50" w:rsidRPr="005C685D">
        <w:rPr>
          <w:rFonts w:ascii="Courier New" w:hAnsi="Courier New" w:cs="Courier New"/>
          <w:lang w:val="de-DE"/>
        </w:rPr>
        <w:t>&gt;</w:t>
      </w:r>
    </w:p>
    <w:p w14:paraId="04A31071" w14:textId="77777777" w:rsidR="00ED51B7" w:rsidRPr="0057269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C685D">
        <w:rPr>
          <w:rFonts w:ascii="Courier New" w:hAnsi="Courier New" w:cs="Courier New"/>
          <w:lang w:val="de-DE"/>
        </w:rPr>
        <w:t xml:space="preserve">    </w:t>
      </w:r>
      <w:r w:rsidR="00976D50" w:rsidRPr="0057269B">
        <w:rPr>
          <w:rFonts w:ascii="Courier New" w:hAnsi="Courier New" w:cs="Courier New"/>
        </w:rPr>
        <w:t>&lt;Bedrag&gt;</w:t>
      </w:r>
    </w:p>
    <w:p w14:paraId="7EBA8375" w14:textId="77777777" w:rsidR="00ED51B7" w:rsidRPr="0057269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w:t>
      </w:r>
      <w:proofErr w:type="spellStart"/>
      <w:r w:rsidR="00976D50" w:rsidRPr="0057269B">
        <w:rPr>
          <w:rFonts w:ascii="Courier New" w:hAnsi="Courier New" w:cs="Courier New"/>
        </w:rPr>
        <w:t>BedragSrt</w:t>
      </w:r>
      <w:proofErr w:type="spellEnd"/>
      <w:r w:rsidR="00976D50" w:rsidRPr="0057269B">
        <w:rPr>
          <w:rFonts w:ascii="Courier New" w:hAnsi="Courier New" w:cs="Courier New"/>
        </w:rPr>
        <w:t>&gt;</w:t>
      </w:r>
    </w:p>
    <w:p w14:paraId="5452197C" w14:textId="77777777" w:rsidR="00ED51B7" w:rsidRPr="0057269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&lt;Code&gt;</w:t>
      </w:r>
      <w:r w:rsidR="00F41B6B" w:rsidRPr="0057269B">
        <w:rPr>
          <w:rFonts w:ascii="Courier New" w:hAnsi="Courier New" w:cs="Courier New"/>
        </w:rPr>
        <w:t>02</w:t>
      </w:r>
      <w:r w:rsidR="00976D50" w:rsidRPr="0057269B">
        <w:rPr>
          <w:rFonts w:ascii="Courier New" w:hAnsi="Courier New" w:cs="Courier New"/>
        </w:rPr>
        <w:t>&lt;/Code&gt;</w:t>
      </w:r>
    </w:p>
    <w:p w14:paraId="6CA89F28" w14:textId="77777777" w:rsidR="00ED51B7" w:rsidRPr="00DA339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57269B">
        <w:rPr>
          <w:rFonts w:ascii="Courier New" w:hAnsi="Courier New" w:cs="Courier New"/>
        </w:rPr>
        <w:t xml:space="preserve">      </w:t>
      </w:r>
      <w:r w:rsidR="00976D50" w:rsidRPr="00DA339B">
        <w:rPr>
          <w:rFonts w:ascii="Courier New" w:hAnsi="Courier New" w:cs="Courier New"/>
          <w:lang w:val="sv-SE"/>
        </w:rPr>
        <w:t>&lt;/BedragSrt&gt;</w:t>
      </w:r>
    </w:p>
    <w:p w14:paraId="1BEEBE11" w14:textId="77777777" w:rsidR="00ED51B7" w:rsidRPr="00DA339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DA339B">
        <w:rPr>
          <w:rFonts w:ascii="Courier New" w:hAnsi="Courier New" w:cs="Courier New"/>
          <w:lang w:val="sv-SE"/>
        </w:rPr>
        <w:t xml:space="preserve">      </w:t>
      </w:r>
      <w:r w:rsidR="00976D50" w:rsidRPr="00DA339B">
        <w:rPr>
          <w:rFonts w:ascii="Courier New" w:hAnsi="Courier New" w:cs="Courier New"/>
          <w:lang w:val="sv-SE"/>
        </w:rPr>
        <w:t>&lt;</w:t>
      </w:r>
      <w:r w:rsidR="00C4059D" w:rsidRPr="00DA339B">
        <w:rPr>
          <w:rFonts w:ascii="Courier New" w:hAnsi="Courier New" w:cs="Courier New"/>
          <w:lang w:val="sv-SE"/>
        </w:rPr>
        <w:t>Geldsom</w:t>
      </w:r>
      <w:r w:rsidR="00976D50" w:rsidRPr="00DA339B">
        <w:rPr>
          <w:rFonts w:ascii="Courier New" w:hAnsi="Courier New" w:cs="Courier New"/>
          <w:lang w:val="sv-SE"/>
        </w:rPr>
        <w:t>&gt;62</w:t>
      </w:r>
      <w:r w:rsidR="007678FD" w:rsidRPr="00DA339B">
        <w:rPr>
          <w:rFonts w:ascii="Courier New" w:hAnsi="Courier New" w:cs="Courier New"/>
          <w:lang w:val="sv-SE"/>
        </w:rPr>
        <w:t>.</w:t>
      </w:r>
      <w:r w:rsidR="00976D50" w:rsidRPr="00DA339B">
        <w:rPr>
          <w:rFonts w:ascii="Courier New" w:hAnsi="Courier New" w:cs="Courier New"/>
          <w:lang w:val="sv-SE"/>
        </w:rPr>
        <w:t>47&lt;/</w:t>
      </w:r>
      <w:r w:rsidR="00C4059D" w:rsidRPr="00DA339B">
        <w:rPr>
          <w:rFonts w:ascii="Courier New" w:hAnsi="Courier New" w:cs="Courier New"/>
          <w:lang w:val="sv-SE"/>
        </w:rPr>
        <w:t>Geldsom</w:t>
      </w:r>
      <w:r w:rsidR="00976D50" w:rsidRPr="00DA339B">
        <w:rPr>
          <w:rFonts w:ascii="Courier New" w:hAnsi="Courier New" w:cs="Courier New"/>
          <w:lang w:val="sv-SE"/>
        </w:rPr>
        <w:t>&gt;</w:t>
      </w:r>
    </w:p>
    <w:p w14:paraId="30FE4175" w14:textId="77777777" w:rsidR="007678FD" w:rsidRPr="00DA339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DA339B">
        <w:rPr>
          <w:rFonts w:ascii="Courier New" w:hAnsi="Courier New" w:cs="Courier New"/>
          <w:lang w:val="sv-SE"/>
        </w:rPr>
        <w:t xml:space="preserve">      </w:t>
      </w:r>
      <w:r w:rsidR="007678FD" w:rsidRPr="00DA339B">
        <w:rPr>
          <w:rFonts w:ascii="Courier New" w:hAnsi="Courier New" w:cs="Courier New"/>
          <w:lang w:val="sv-SE"/>
        </w:rPr>
        <w:t>&lt;ValutaCd&gt;EUR&lt;/ValutaCd&gt;</w:t>
      </w:r>
    </w:p>
    <w:p w14:paraId="2521F096" w14:textId="77777777" w:rsidR="00ED51B7" w:rsidRPr="0057269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DA339B">
        <w:rPr>
          <w:rFonts w:ascii="Courier New" w:hAnsi="Courier New" w:cs="Courier New"/>
          <w:lang w:val="sv-SE"/>
        </w:rPr>
        <w:t xml:space="preserve">      </w:t>
      </w:r>
      <w:r w:rsidR="00976D50" w:rsidRPr="0057269B">
        <w:rPr>
          <w:rFonts w:ascii="Courier New" w:hAnsi="Courier New" w:cs="Courier New"/>
        </w:rPr>
        <w:t>&lt;</w:t>
      </w:r>
      <w:proofErr w:type="spellStart"/>
      <w:r w:rsidR="00976D50" w:rsidRPr="0057269B">
        <w:rPr>
          <w:rFonts w:ascii="Courier New" w:hAnsi="Courier New" w:cs="Courier New"/>
        </w:rPr>
        <w:t>BankrekNr</w:t>
      </w:r>
      <w:proofErr w:type="spellEnd"/>
      <w:r w:rsidR="00976D50" w:rsidRPr="0057269B">
        <w:rPr>
          <w:rFonts w:ascii="Courier New" w:hAnsi="Courier New" w:cs="Courier New"/>
        </w:rPr>
        <w:t>&gt;</w:t>
      </w:r>
      <w:r w:rsidR="00F41B6B" w:rsidRPr="0057269B">
        <w:rPr>
          <w:rFonts w:ascii="Courier New" w:hAnsi="Courier New" w:cs="Courier New"/>
        </w:rPr>
        <w:t>9876543211</w:t>
      </w:r>
      <w:r w:rsidR="00976D50" w:rsidRPr="0057269B">
        <w:rPr>
          <w:rFonts w:ascii="Courier New" w:hAnsi="Courier New" w:cs="Courier New"/>
        </w:rPr>
        <w:t>&lt;/</w:t>
      </w:r>
      <w:proofErr w:type="spellStart"/>
      <w:r w:rsidR="00976D50" w:rsidRPr="0057269B">
        <w:rPr>
          <w:rFonts w:ascii="Courier New" w:hAnsi="Courier New" w:cs="Courier New"/>
        </w:rPr>
        <w:t>BankrekNr</w:t>
      </w:r>
      <w:proofErr w:type="spellEnd"/>
      <w:r w:rsidR="00976D50" w:rsidRPr="0057269B">
        <w:rPr>
          <w:rFonts w:ascii="Courier New" w:hAnsi="Courier New" w:cs="Courier New"/>
        </w:rPr>
        <w:t>&gt;</w:t>
      </w:r>
    </w:p>
    <w:p w14:paraId="22175E1F" w14:textId="77777777" w:rsidR="00ED51B7" w:rsidRPr="0057269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&lt;/Bedrag&gt;</w:t>
      </w:r>
    </w:p>
    <w:p w14:paraId="75828481" w14:textId="77777777" w:rsidR="00ED51B7" w:rsidRPr="0057269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&lt;Melding&gt;</w:t>
      </w:r>
    </w:p>
    <w:p w14:paraId="2B224060" w14:textId="77777777" w:rsidR="001C3ACB" w:rsidRPr="0057269B" w:rsidRDefault="008B26A4" w:rsidP="001C3ACB">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1C3ACB" w:rsidRPr="0057269B">
        <w:rPr>
          <w:rFonts w:ascii="Courier New" w:hAnsi="Courier New" w:cs="Courier New"/>
        </w:rPr>
        <w:t>&lt;Voormelding&gt;</w:t>
      </w:r>
    </w:p>
    <w:p w14:paraId="5C0C71EC" w14:textId="77777777" w:rsidR="00ED51B7" w:rsidRPr="0057269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w:t>
      </w:r>
      <w:proofErr w:type="spellStart"/>
      <w:r w:rsidR="00976D50" w:rsidRPr="0057269B">
        <w:rPr>
          <w:rFonts w:ascii="Courier New" w:hAnsi="Courier New" w:cs="Courier New"/>
        </w:rPr>
        <w:t>VoorMeldingId</w:t>
      </w:r>
      <w:proofErr w:type="spellEnd"/>
      <w:r w:rsidR="00976D50" w:rsidRPr="0057269B">
        <w:rPr>
          <w:rFonts w:ascii="Courier New" w:hAnsi="Courier New" w:cs="Courier New"/>
        </w:rPr>
        <w:t>&gt;ZQNA019837&lt;/</w:t>
      </w:r>
      <w:proofErr w:type="spellStart"/>
      <w:r w:rsidR="00976D50" w:rsidRPr="0057269B">
        <w:rPr>
          <w:rFonts w:ascii="Courier New" w:hAnsi="Courier New" w:cs="Courier New"/>
        </w:rPr>
        <w:t>VoorMeldingId</w:t>
      </w:r>
      <w:proofErr w:type="spellEnd"/>
      <w:r w:rsidR="00976D50" w:rsidRPr="0057269B">
        <w:rPr>
          <w:rFonts w:ascii="Courier New" w:hAnsi="Courier New" w:cs="Courier New"/>
        </w:rPr>
        <w:t>&gt;</w:t>
      </w:r>
    </w:p>
    <w:p w14:paraId="647B5CC6" w14:textId="77777777" w:rsidR="00ED51B7" w:rsidRPr="0057269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w:t>
      </w:r>
      <w:proofErr w:type="spellStart"/>
      <w:r w:rsidR="00976D50" w:rsidRPr="0057269B">
        <w:rPr>
          <w:rFonts w:ascii="Courier New" w:hAnsi="Courier New" w:cs="Courier New"/>
        </w:rPr>
        <w:t>AanmaakDt</w:t>
      </w:r>
      <w:proofErr w:type="spellEnd"/>
      <w:r w:rsidR="00976D50" w:rsidRPr="0057269B">
        <w:rPr>
          <w:rFonts w:ascii="Courier New" w:hAnsi="Courier New" w:cs="Courier New"/>
        </w:rPr>
        <w:t>&gt;</w:t>
      </w:r>
      <w:r w:rsidR="005D073D" w:rsidRPr="0057269B">
        <w:rPr>
          <w:rFonts w:ascii="Courier New" w:hAnsi="Courier New" w:cs="Courier New"/>
        </w:rPr>
        <w:t>2009-03-02T15:31:03</w:t>
      </w:r>
      <w:r w:rsidR="00976D50" w:rsidRPr="0057269B">
        <w:rPr>
          <w:rFonts w:ascii="Courier New" w:hAnsi="Courier New" w:cs="Courier New"/>
        </w:rPr>
        <w:t>&lt;/</w:t>
      </w:r>
      <w:proofErr w:type="spellStart"/>
      <w:r w:rsidR="00976D50" w:rsidRPr="0057269B">
        <w:rPr>
          <w:rFonts w:ascii="Courier New" w:hAnsi="Courier New" w:cs="Courier New"/>
        </w:rPr>
        <w:t>AanmaakDt</w:t>
      </w:r>
      <w:proofErr w:type="spellEnd"/>
      <w:r w:rsidR="00976D50" w:rsidRPr="0057269B">
        <w:rPr>
          <w:rFonts w:ascii="Courier New" w:hAnsi="Courier New" w:cs="Courier New"/>
        </w:rPr>
        <w:t>&gt;</w:t>
      </w:r>
    </w:p>
    <w:p w14:paraId="6BA3034D" w14:textId="77777777" w:rsidR="00ED51B7" w:rsidRPr="0057269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w:t>
      </w:r>
      <w:proofErr w:type="spellStart"/>
      <w:r w:rsidR="00976D50" w:rsidRPr="0057269B">
        <w:rPr>
          <w:rFonts w:ascii="Courier New" w:hAnsi="Courier New" w:cs="Courier New"/>
        </w:rPr>
        <w:t>AanleverDTvBegin</w:t>
      </w:r>
      <w:proofErr w:type="spellEnd"/>
      <w:r w:rsidR="00976D50" w:rsidRPr="0057269B">
        <w:rPr>
          <w:rFonts w:ascii="Courier New" w:hAnsi="Courier New" w:cs="Courier New"/>
        </w:rPr>
        <w:t>&gt;2009</w:t>
      </w:r>
      <w:r w:rsidR="00DC6E3A" w:rsidRPr="0057269B">
        <w:rPr>
          <w:rFonts w:ascii="Courier New" w:hAnsi="Courier New" w:cs="Courier New"/>
        </w:rPr>
        <w:t>-</w:t>
      </w:r>
      <w:r w:rsidR="00976D50" w:rsidRPr="0057269B">
        <w:rPr>
          <w:rFonts w:ascii="Courier New" w:hAnsi="Courier New" w:cs="Courier New"/>
        </w:rPr>
        <w:t>03</w:t>
      </w:r>
      <w:r w:rsidR="00DC6E3A" w:rsidRPr="0057269B">
        <w:rPr>
          <w:rFonts w:ascii="Courier New" w:hAnsi="Courier New" w:cs="Courier New"/>
        </w:rPr>
        <w:t>-</w:t>
      </w:r>
      <w:r w:rsidR="006D2280" w:rsidRPr="0057269B">
        <w:rPr>
          <w:rFonts w:ascii="Courier New" w:hAnsi="Courier New" w:cs="Courier New"/>
        </w:rPr>
        <w:t>03T00</w:t>
      </w:r>
      <w:r w:rsidR="00DC6E3A" w:rsidRPr="0057269B">
        <w:rPr>
          <w:rFonts w:ascii="Courier New" w:hAnsi="Courier New" w:cs="Courier New"/>
        </w:rPr>
        <w:t>:</w:t>
      </w:r>
      <w:r w:rsidR="00976D50" w:rsidRPr="0057269B">
        <w:rPr>
          <w:rFonts w:ascii="Courier New" w:hAnsi="Courier New" w:cs="Courier New"/>
        </w:rPr>
        <w:t>00</w:t>
      </w:r>
      <w:r w:rsidR="00DC6E3A" w:rsidRPr="0057269B">
        <w:rPr>
          <w:rFonts w:ascii="Courier New" w:hAnsi="Courier New" w:cs="Courier New"/>
        </w:rPr>
        <w:t>:</w:t>
      </w:r>
      <w:r w:rsidR="00976D50" w:rsidRPr="0057269B">
        <w:rPr>
          <w:rFonts w:ascii="Courier New" w:hAnsi="Courier New" w:cs="Courier New"/>
        </w:rPr>
        <w:t>00&lt;/</w:t>
      </w:r>
      <w:proofErr w:type="spellStart"/>
      <w:r w:rsidR="00976D50" w:rsidRPr="0057269B">
        <w:rPr>
          <w:rFonts w:ascii="Courier New" w:hAnsi="Courier New" w:cs="Courier New"/>
        </w:rPr>
        <w:t>AanleverDTvBegin</w:t>
      </w:r>
      <w:proofErr w:type="spellEnd"/>
      <w:r w:rsidR="00976D50" w:rsidRPr="0057269B">
        <w:rPr>
          <w:rFonts w:ascii="Courier New" w:hAnsi="Courier New" w:cs="Courier New"/>
        </w:rPr>
        <w:t>&gt;</w:t>
      </w:r>
    </w:p>
    <w:p w14:paraId="67C285F9" w14:textId="77777777" w:rsidR="00ED51B7" w:rsidRPr="0057269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w:t>
      </w:r>
      <w:proofErr w:type="spellStart"/>
      <w:r w:rsidR="00976D50" w:rsidRPr="0057269B">
        <w:rPr>
          <w:rFonts w:ascii="Courier New" w:hAnsi="Courier New" w:cs="Courier New"/>
        </w:rPr>
        <w:t>AanleverDTvEind</w:t>
      </w:r>
      <w:proofErr w:type="spellEnd"/>
      <w:r w:rsidR="00976D50" w:rsidRPr="0057269B">
        <w:rPr>
          <w:rFonts w:ascii="Courier New" w:hAnsi="Courier New" w:cs="Courier New"/>
        </w:rPr>
        <w:t>&gt;2009</w:t>
      </w:r>
      <w:r w:rsidR="00DC6E3A" w:rsidRPr="0057269B">
        <w:rPr>
          <w:rFonts w:ascii="Courier New" w:hAnsi="Courier New" w:cs="Courier New"/>
        </w:rPr>
        <w:t>-</w:t>
      </w:r>
      <w:r w:rsidR="00976D50" w:rsidRPr="0057269B">
        <w:rPr>
          <w:rFonts w:ascii="Courier New" w:hAnsi="Courier New" w:cs="Courier New"/>
        </w:rPr>
        <w:t>03</w:t>
      </w:r>
      <w:r w:rsidR="00DC6E3A" w:rsidRPr="0057269B">
        <w:rPr>
          <w:rFonts w:ascii="Courier New" w:hAnsi="Courier New" w:cs="Courier New"/>
        </w:rPr>
        <w:t>-</w:t>
      </w:r>
      <w:r w:rsidR="006D2280" w:rsidRPr="0057269B">
        <w:rPr>
          <w:rFonts w:ascii="Courier New" w:hAnsi="Courier New" w:cs="Courier New"/>
        </w:rPr>
        <w:t>03T23</w:t>
      </w:r>
      <w:r w:rsidR="00DC6E3A" w:rsidRPr="0057269B">
        <w:rPr>
          <w:rFonts w:ascii="Courier New" w:hAnsi="Courier New" w:cs="Courier New"/>
        </w:rPr>
        <w:t>:</w:t>
      </w:r>
      <w:r w:rsidR="00976D50" w:rsidRPr="0057269B">
        <w:rPr>
          <w:rFonts w:ascii="Courier New" w:hAnsi="Courier New" w:cs="Courier New"/>
        </w:rPr>
        <w:t>59</w:t>
      </w:r>
      <w:r w:rsidR="00DC6E3A" w:rsidRPr="0057269B">
        <w:rPr>
          <w:rFonts w:ascii="Courier New" w:hAnsi="Courier New" w:cs="Courier New"/>
        </w:rPr>
        <w:t>:</w:t>
      </w:r>
      <w:r w:rsidR="00976D50" w:rsidRPr="0057269B">
        <w:rPr>
          <w:rFonts w:ascii="Courier New" w:hAnsi="Courier New" w:cs="Courier New"/>
        </w:rPr>
        <w:t>59&lt;/</w:t>
      </w:r>
      <w:proofErr w:type="spellStart"/>
      <w:r w:rsidR="00976D50" w:rsidRPr="0057269B">
        <w:rPr>
          <w:rFonts w:ascii="Courier New" w:hAnsi="Courier New" w:cs="Courier New"/>
        </w:rPr>
        <w:t>AanleverDTvEind</w:t>
      </w:r>
      <w:proofErr w:type="spellEnd"/>
      <w:r w:rsidR="00976D50" w:rsidRPr="0057269B">
        <w:rPr>
          <w:rFonts w:ascii="Courier New" w:hAnsi="Courier New" w:cs="Courier New"/>
        </w:rPr>
        <w:t>&gt;</w:t>
      </w:r>
    </w:p>
    <w:p w14:paraId="2C9A9BF7" w14:textId="77777777" w:rsidR="001C3ACB" w:rsidRPr="0057269B" w:rsidRDefault="008B26A4" w:rsidP="001C3ACB">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1C3ACB" w:rsidRPr="0057269B">
        <w:rPr>
          <w:rFonts w:ascii="Courier New" w:hAnsi="Courier New" w:cs="Courier New"/>
        </w:rPr>
        <w:t>&lt;/Voormelding&gt;</w:t>
      </w:r>
    </w:p>
    <w:p w14:paraId="425E2BE5" w14:textId="77777777" w:rsidR="00ED51B7" w:rsidRPr="0057269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&lt;/Melding&gt;</w:t>
      </w:r>
    </w:p>
    <w:p w14:paraId="31C6CFE0" w14:textId="77777777" w:rsidR="00ED51B7" w:rsidRPr="0057269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 xml:space="preserve">  </w:t>
      </w:r>
      <w:r w:rsidR="00976D50" w:rsidRPr="0057269B">
        <w:rPr>
          <w:rFonts w:ascii="Courier New" w:hAnsi="Courier New" w:cs="Courier New"/>
        </w:rPr>
        <w:t>&lt;/Collo&gt;</w:t>
      </w:r>
    </w:p>
    <w:p w14:paraId="33219C7E" w14:textId="77777777" w:rsidR="00976D50" w:rsidRPr="0057269B" w:rsidRDefault="00976D50" w:rsidP="00ED51B7">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57269B">
        <w:rPr>
          <w:rFonts w:ascii="Courier New" w:hAnsi="Courier New" w:cs="Courier New"/>
        </w:rPr>
        <w:t>&lt;/Bericht&gt;</w:t>
      </w:r>
    </w:p>
    <w:p w14:paraId="2B7D58A1" w14:textId="77777777" w:rsidR="00976D50" w:rsidRDefault="00976D50" w:rsidP="001C3ACB">
      <w:pPr>
        <w:pStyle w:val="Kop2"/>
        <w:pageBreakBefore/>
        <w:ind w:left="1276"/>
      </w:pPr>
      <w:bookmarkStart w:id="136" w:name="_Toc308502623"/>
      <w:bookmarkStart w:id="137" w:name="_Toc511133478"/>
      <w:r w:rsidRPr="00457092">
        <w:lastRenderedPageBreak/>
        <w:t>Voorbeeld</w:t>
      </w:r>
      <w:r>
        <w:t xml:space="preserve"> </w:t>
      </w:r>
      <w:proofErr w:type="spellStart"/>
      <w:r>
        <w:t>meercolli</w:t>
      </w:r>
      <w:proofErr w:type="spellEnd"/>
      <w:r>
        <w:t xml:space="preserve"> zending</w:t>
      </w:r>
      <w:bookmarkEnd w:id="136"/>
      <w:bookmarkEnd w:id="137"/>
    </w:p>
    <w:p w14:paraId="02BDDD94" w14:textId="77777777" w:rsidR="006D2280" w:rsidRDefault="00976D50" w:rsidP="00976D50">
      <w:r>
        <w:t xml:space="preserve">Hieronder staat een voorbeeld van een voormeldbericht van een klant met één </w:t>
      </w:r>
      <w:proofErr w:type="spellStart"/>
      <w:r>
        <w:t>meercolli</w:t>
      </w:r>
      <w:proofErr w:type="spellEnd"/>
      <w:r>
        <w:t xml:space="preserve"> zending met twee pakketten. Het betreft een zending met een ZAD product en met één adres (toezend</w:t>
      </w:r>
      <w:r w:rsidR="00F41B6B">
        <w:t xml:space="preserve"> (01)</w:t>
      </w:r>
      <w:r>
        <w:t>).</w:t>
      </w:r>
      <w:r w:rsidR="006D2280">
        <w:t xml:space="preserve"> </w:t>
      </w:r>
    </w:p>
    <w:p w14:paraId="48EA1603" w14:textId="77777777" w:rsidR="00976D50" w:rsidRPr="00572C99" w:rsidRDefault="00976D50" w:rsidP="00976D50"/>
    <w:p w14:paraId="575B411D" w14:textId="77777777" w:rsidR="00976D50" w:rsidRPr="00C4020C" w:rsidRDefault="00976D50"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&lt;Bericht&gt;</w:t>
      </w:r>
    </w:p>
    <w:p w14:paraId="62DDE613"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AanmaakDt</w:t>
      </w:r>
      <w:proofErr w:type="spellEnd"/>
      <w:r w:rsidR="00976D50" w:rsidRPr="00C4020C">
        <w:rPr>
          <w:rFonts w:ascii="Courier New" w:hAnsi="Courier New" w:cs="Courier New"/>
        </w:rPr>
        <w:t>&gt;2009</w:t>
      </w:r>
      <w:r w:rsidR="00DC6E3A" w:rsidRPr="00C4020C">
        <w:rPr>
          <w:rFonts w:ascii="Courier New" w:hAnsi="Courier New" w:cs="Courier New"/>
        </w:rPr>
        <w:t>-</w:t>
      </w:r>
      <w:r w:rsidR="00976D50" w:rsidRPr="00C4020C">
        <w:rPr>
          <w:rFonts w:ascii="Courier New" w:hAnsi="Courier New" w:cs="Courier New"/>
        </w:rPr>
        <w:t>03</w:t>
      </w:r>
      <w:r w:rsidR="00DC6E3A" w:rsidRPr="00C4020C">
        <w:rPr>
          <w:rFonts w:ascii="Courier New" w:hAnsi="Courier New" w:cs="Courier New"/>
        </w:rPr>
        <w:t>-</w:t>
      </w:r>
      <w:r w:rsidR="00976D50" w:rsidRPr="00C4020C">
        <w:rPr>
          <w:rFonts w:ascii="Courier New" w:hAnsi="Courier New" w:cs="Courier New"/>
        </w:rPr>
        <w:t>13</w:t>
      </w:r>
      <w:r w:rsidR="00DC6E3A" w:rsidRPr="00C4020C">
        <w:rPr>
          <w:rFonts w:ascii="Courier New" w:hAnsi="Courier New" w:cs="Courier New"/>
        </w:rPr>
        <w:t>T</w:t>
      </w:r>
      <w:r w:rsidR="00976D50" w:rsidRPr="00C4020C">
        <w:rPr>
          <w:rFonts w:ascii="Courier New" w:hAnsi="Courier New" w:cs="Courier New"/>
        </w:rPr>
        <w:t>18</w:t>
      </w:r>
      <w:r w:rsidR="00DC6E3A" w:rsidRPr="00C4020C">
        <w:rPr>
          <w:rFonts w:ascii="Courier New" w:hAnsi="Courier New" w:cs="Courier New"/>
        </w:rPr>
        <w:t>:</w:t>
      </w:r>
      <w:r w:rsidR="00976D50" w:rsidRPr="00C4020C">
        <w:rPr>
          <w:rFonts w:ascii="Courier New" w:hAnsi="Courier New" w:cs="Courier New"/>
        </w:rPr>
        <w:t>34</w:t>
      </w:r>
      <w:r w:rsidR="00DC6E3A" w:rsidRPr="00C4020C">
        <w:rPr>
          <w:rFonts w:ascii="Courier New" w:hAnsi="Courier New" w:cs="Courier New"/>
        </w:rPr>
        <w:t>:</w:t>
      </w:r>
      <w:r w:rsidR="00976D50" w:rsidRPr="00C4020C">
        <w:rPr>
          <w:rFonts w:ascii="Courier New" w:hAnsi="Courier New" w:cs="Courier New"/>
        </w:rPr>
        <w:t>12&lt;/</w:t>
      </w:r>
      <w:proofErr w:type="spellStart"/>
      <w:r w:rsidR="00976D50" w:rsidRPr="00C4020C">
        <w:rPr>
          <w:rFonts w:ascii="Courier New" w:hAnsi="Courier New" w:cs="Courier New"/>
        </w:rPr>
        <w:t>AanmaakDt</w:t>
      </w:r>
      <w:proofErr w:type="spellEnd"/>
      <w:r w:rsidR="00976D50" w:rsidRPr="00C4020C">
        <w:rPr>
          <w:rFonts w:ascii="Courier New" w:hAnsi="Courier New" w:cs="Courier New"/>
        </w:rPr>
        <w:t>&gt;</w:t>
      </w:r>
    </w:p>
    <w:p w14:paraId="75D0605C"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&lt;Berichtsoort&gt;Voormelding&lt;/Berichtsoort&gt;</w:t>
      </w:r>
    </w:p>
    <w:p w14:paraId="560D941E"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r w:rsidR="000316AC" w:rsidRPr="00C4020C">
        <w:rPr>
          <w:rFonts w:ascii="Courier New" w:hAnsi="Courier New" w:cs="Courier New"/>
        </w:rPr>
        <w:t>Berichtversie</w:t>
      </w:r>
      <w:r w:rsidR="00976D50" w:rsidRPr="00C4020C">
        <w:rPr>
          <w:rFonts w:ascii="Courier New" w:hAnsi="Courier New" w:cs="Courier New"/>
        </w:rPr>
        <w:t>&gt;</w:t>
      </w:r>
      <w:r w:rsidR="00983545" w:rsidRPr="00C4020C">
        <w:rPr>
          <w:rFonts w:ascii="Courier New" w:hAnsi="Courier New" w:cs="Courier New"/>
        </w:rPr>
        <w:t>1.</w:t>
      </w:r>
      <w:r w:rsidR="00C15676">
        <w:rPr>
          <w:rFonts w:ascii="Courier New" w:hAnsi="Courier New" w:cs="Courier New"/>
        </w:rPr>
        <w:t>8</w:t>
      </w:r>
      <w:r w:rsidR="00976D50" w:rsidRPr="00C4020C">
        <w:rPr>
          <w:rFonts w:ascii="Courier New" w:hAnsi="Courier New" w:cs="Courier New"/>
        </w:rPr>
        <w:t>&lt;/</w:t>
      </w:r>
      <w:r w:rsidR="00BE046B" w:rsidRPr="00C4020C">
        <w:rPr>
          <w:rFonts w:ascii="Courier New" w:hAnsi="Courier New" w:cs="Courier New"/>
        </w:rPr>
        <w:t>Berichtversie</w:t>
      </w:r>
      <w:r w:rsidR="00976D50" w:rsidRPr="00C4020C">
        <w:rPr>
          <w:rFonts w:ascii="Courier New" w:hAnsi="Courier New" w:cs="Courier New"/>
        </w:rPr>
        <w:t>&gt;</w:t>
      </w:r>
    </w:p>
    <w:p w14:paraId="61F835E9"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AfzenderNm</w:t>
      </w:r>
      <w:proofErr w:type="spellEnd"/>
      <w:r w:rsidR="00976D50" w:rsidRPr="00C4020C">
        <w:rPr>
          <w:rFonts w:ascii="Courier New" w:hAnsi="Courier New" w:cs="Courier New"/>
        </w:rPr>
        <w:t>&gt;VAN DER GREFT ELECTRONICA SERVICES&lt;/</w:t>
      </w:r>
      <w:proofErr w:type="spellStart"/>
      <w:r w:rsidR="00976D50" w:rsidRPr="00C4020C">
        <w:rPr>
          <w:rFonts w:ascii="Courier New" w:hAnsi="Courier New" w:cs="Courier New"/>
        </w:rPr>
        <w:t>AfzenderNm</w:t>
      </w:r>
      <w:proofErr w:type="spellEnd"/>
      <w:r w:rsidR="00976D50" w:rsidRPr="00C4020C">
        <w:rPr>
          <w:rFonts w:ascii="Courier New" w:hAnsi="Courier New" w:cs="Courier New"/>
        </w:rPr>
        <w:t>&gt;</w:t>
      </w:r>
    </w:p>
    <w:p w14:paraId="0A3924E2" w14:textId="77777777" w:rsidR="00976D50" w:rsidRPr="00893E92"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en-US"/>
        </w:rPr>
      </w:pPr>
      <w:r w:rsidRPr="00FB4187">
        <w:rPr>
          <w:rFonts w:ascii="Courier New" w:hAnsi="Courier New" w:cs="Courier New"/>
        </w:rPr>
        <w:t xml:space="preserve">  </w:t>
      </w:r>
      <w:r w:rsidR="00976D50" w:rsidRPr="00893E92">
        <w:rPr>
          <w:rFonts w:ascii="Courier New" w:hAnsi="Courier New" w:cs="Courier New"/>
          <w:lang w:val="en-US"/>
        </w:rPr>
        <w:t>&lt;Collo&gt;</w:t>
      </w:r>
    </w:p>
    <w:p w14:paraId="4D48A188"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893E92">
        <w:rPr>
          <w:rFonts w:ascii="Courier New" w:hAnsi="Courier New" w:cs="Courier New"/>
          <w:lang w:val="en-US"/>
        </w:rPr>
        <w:t xml:space="preserve">    </w:t>
      </w:r>
      <w:r w:rsidR="00976D50" w:rsidRPr="00DA339B">
        <w:rPr>
          <w:rFonts w:ascii="Courier New" w:hAnsi="Courier New" w:cs="Courier New"/>
          <w:lang w:val="sv-SE"/>
        </w:rPr>
        <w:t>&lt;</w:t>
      </w:r>
      <w:r w:rsidR="003F50DF" w:rsidRPr="00DA339B">
        <w:rPr>
          <w:rFonts w:ascii="Courier New" w:hAnsi="Courier New" w:cs="Courier New"/>
          <w:lang w:val="sv-SE"/>
        </w:rPr>
        <w:t>BarCd</w:t>
      </w:r>
      <w:r w:rsidR="00976D50" w:rsidRPr="00DA339B">
        <w:rPr>
          <w:rFonts w:ascii="Courier New" w:hAnsi="Courier New" w:cs="Courier New"/>
          <w:lang w:val="sv-SE"/>
        </w:rPr>
        <w:t>&gt;3SZQNA014023901&lt;/</w:t>
      </w:r>
      <w:r w:rsidR="003F50DF" w:rsidRPr="00DA339B">
        <w:rPr>
          <w:rFonts w:ascii="Courier New" w:hAnsi="Courier New" w:cs="Courier New"/>
          <w:lang w:val="sv-SE"/>
        </w:rPr>
        <w:t>BarCd</w:t>
      </w:r>
      <w:r w:rsidR="00976D50" w:rsidRPr="00DA339B">
        <w:rPr>
          <w:rFonts w:ascii="Courier New" w:hAnsi="Courier New" w:cs="Courier New"/>
          <w:lang w:val="sv-SE"/>
        </w:rPr>
        <w:t>&gt;</w:t>
      </w:r>
    </w:p>
    <w:p w14:paraId="7669B76B"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DA339B">
        <w:rPr>
          <w:rFonts w:ascii="Courier New" w:hAnsi="Courier New" w:cs="Courier New"/>
          <w:lang w:val="sv-SE"/>
        </w:rPr>
        <w:t xml:space="preserve">    </w:t>
      </w:r>
      <w:r w:rsidR="00976D50" w:rsidRPr="00DA339B">
        <w:rPr>
          <w:rFonts w:ascii="Courier New" w:hAnsi="Courier New" w:cs="Courier New"/>
          <w:lang w:val="sv-SE"/>
        </w:rPr>
        <w:t>&lt;ColloData&gt;</w:t>
      </w:r>
    </w:p>
    <w:p w14:paraId="50AE7BFB"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DA339B">
        <w:rPr>
          <w:rFonts w:ascii="Courier New" w:hAnsi="Courier New" w:cs="Courier New"/>
          <w:lang w:val="sv-SE"/>
        </w:rPr>
        <w:t xml:space="preserve">      </w:t>
      </w:r>
      <w:r w:rsidR="00976D50" w:rsidRPr="00DA339B">
        <w:rPr>
          <w:rFonts w:ascii="Courier New" w:hAnsi="Courier New" w:cs="Courier New"/>
          <w:lang w:val="sv-SE"/>
        </w:rPr>
        <w:t>&lt;Klant&gt;</w:t>
      </w:r>
    </w:p>
    <w:p w14:paraId="50D72C9E"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DA339B">
        <w:rPr>
          <w:rFonts w:ascii="Courier New" w:hAnsi="Courier New" w:cs="Courier New"/>
          <w:lang w:val="sv-SE"/>
        </w:rPr>
        <w:t xml:space="preserve">        </w:t>
      </w:r>
      <w:r w:rsidR="00976D50" w:rsidRPr="00DA339B">
        <w:rPr>
          <w:rFonts w:ascii="Courier New" w:hAnsi="Courier New" w:cs="Courier New"/>
          <w:lang w:val="sv-SE"/>
        </w:rPr>
        <w:t>&lt;KlantNr&gt;477347&lt;/KlantNr&gt;</w:t>
      </w:r>
    </w:p>
    <w:p w14:paraId="69D77A78"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DA339B">
        <w:rPr>
          <w:rFonts w:ascii="Courier New" w:hAnsi="Courier New" w:cs="Courier New"/>
          <w:lang w:val="sv-SE"/>
        </w:rPr>
        <w:t xml:space="preserve">      </w:t>
      </w:r>
      <w:r w:rsidR="00976D50" w:rsidRPr="00DA339B">
        <w:rPr>
          <w:rFonts w:ascii="Courier New" w:hAnsi="Courier New" w:cs="Courier New"/>
          <w:lang w:val="sv-SE"/>
        </w:rPr>
        <w:t>&lt;/Klant&gt;</w:t>
      </w:r>
    </w:p>
    <w:p w14:paraId="0A823BF7"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DA339B">
        <w:rPr>
          <w:rFonts w:ascii="Courier New" w:hAnsi="Courier New" w:cs="Courier New"/>
          <w:lang w:val="sv-SE"/>
        </w:rPr>
        <w:t xml:space="preserve">      </w:t>
      </w:r>
      <w:r w:rsidR="00976D50" w:rsidRPr="00DA339B">
        <w:rPr>
          <w:rFonts w:ascii="Courier New" w:hAnsi="Courier New" w:cs="Courier New"/>
          <w:lang w:val="sv-SE"/>
        </w:rPr>
        <w:t>&lt;KlantCode&gt;ZQNA&lt;/KlantCode&gt;</w:t>
      </w:r>
    </w:p>
    <w:p w14:paraId="41433B90"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sv-SE"/>
        </w:rPr>
        <w:t xml:space="preserve">      </w:t>
      </w:r>
      <w:r w:rsidR="00976D50" w:rsidRPr="00DA339B">
        <w:rPr>
          <w:rFonts w:ascii="Courier New" w:hAnsi="Courier New" w:cs="Courier New"/>
          <w:lang w:val="fr-FR"/>
        </w:rPr>
        <w:t>&lt;Product&gt;</w:t>
      </w:r>
    </w:p>
    <w:p w14:paraId="4B50CC11"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976D50" w:rsidRPr="00DA339B">
        <w:rPr>
          <w:rFonts w:ascii="Courier New" w:hAnsi="Courier New" w:cs="Courier New"/>
          <w:lang w:val="fr-FR"/>
        </w:rPr>
        <w:t>&lt;Code&gt;3089&lt;/Code&gt;</w:t>
      </w:r>
    </w:p>
    <w:p w14:paraId="75B19053"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976D50" w:rsidRPr="00DA339B">
        <w:rPr>
          <w:rFonts w:ascii="Courier New" w:hAnsi="Courier New" w:cs="Courier New"/>
          <w:lang w:val="fr-FR"/>
        </w:rPr>
        <w:t>&lt;/Product&gt;</w:t>
      </w:r>
    </w:p>
    <w:p w14:paraId="37FAAC6D"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976D50" w:rsidRPr="00DA339B">
        <w:rPr>
          <w:rFonts w:ascii="Courier New" w:hAnsi="Courier New" w:cs="Courier New"/>
          <w:lang w:val="fr-FR"/>
        </w:rPr>
        <w:t>&lt;</w:t>
      </w:r>
      <w:proofErr w:type="spellStart"/>
      <w:r w:rsidR="00976D50" w:rsidRPr="00DA339B">
        <w:rPr>
          <w:rFonts w:ascii="Courier New" w:hAnsi="Courier New" w:cs="Courier New"/>
          <w:lang w:val="fr-FR"/>
        </w:rPr>
        <w:t>KenmSrt</w:t>
      </w:r>
      <w:proofErr w:type="spellEnd"/>
      <w:r w:rsidR="00976D50" w:rsidRPr="00DA339B">
        <w:rPr>
          <w:rFonts w:ascii="Courier New" w:hAnsi="Courier New" w:cs="Courier New"/>
          <w:lang w:val="fr-FR"/>
        </w:rPr>
        <w:t>&gt;</w:t>
      </w:r>
    </w:p>
    <w:p w14:paraId="26B59735"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DA339B">
        <w:rPr>
          <w:rFonts w:ascii="Courier New" w:hAnsi="Courier New" w:cs="Courier New"/>
          <w:lang w:val="fr-FR"/>
        </w:rPr>
        <w:t xml:space="preserve">        </w:t>
      </w:r>
      <w:r w:rsidR="00976D50" w:rsidRPr="00C4020C">
        <w:rPr>
          <w:rFonts w:ascii="Courier New" w:hAnsi="Courier New" w:cs="Courier New"/>
        </w:rPr>
        <w:t>&lt;Code&gt;</w:t>
      </w:r>
      <w:r w:rsidR="00337666" w:rsidRPr="00C4020C">
        <w:rPr>
          <w:rFonts w:ascii="Courier New" w:hAnsi="Courier New" w:cs="Courier New"/>
        </w:rPr>
        <w:t>00</w:t>
      </w:r>
      <w:r w:rsidR="00976D50" w:rsidRPr="00C4020C">
        <w:rPr>
          <w:rFonts w:ascii="Courier New" w:hAnsi="Courier New" w:cs="Courier New"/>
        </w:rPr>
        <w:t>6&lt;/Code&gt;</w:t>
      </w:r>
    </w:p>
    <w:p w14:paraId="1F769C48"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KenmSrt</w:t>
      </w:r>
      <w:proofErr w:type="spellEnd"/>
      <w:r w:rsidR="00976D50" w:rsidRPr="00C4020C">
        <w:rPr>
          <w:rFonts w:ascii="Courier New" w:hAnsi="Courier New" w:cs="Courier New"/>
        </w:rPr>
        <w:t>&gt;</w:t>
      </w:r>
    </w:p>
    <w:p w14:paraId="24562956"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OptieSrt</w:t>
      </w:r>
      <w:proofErr w:type="spellEnd"/>
      <w:r w:rsidR="00976D50" w:rsidRPr="00C4020C">
        <w:rPr>
          <w:rFonts w:ascii="Courier New" w:hAnsi="Courier New" w:cs="Courier New"/>
        </w:rPr>
        <w:t>&gt;</w:t>
      </w:r>
    </w:p>
    <w:p w14:paraId="187C7E0B"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&lt;Code&gt;</w:t>
      </w:r>
      <w:r w:rsidR="00337666" w:rsidRPr="00C4020C">
        <w:rPr>
          <w:rFonts w:ascii="Courier New" w:hAnsi="Courier New" w:cs="Courier New"/>
        </w:rPr>
        <w:t>0</w:t>
      </w:r>
      <w:r w:rsidR="00976D50" w:rsidRPr="00C4020C">
        <w:rPr>
          <w:rFonts w:ascii="Courier New" w:hAnsi="Courier New" w:cs="Courier New"/>
        </w:rPr>
        <w:t>15&lt;/Code&gt;</w:t>
      </w:r>
    </w:p>
    <w:p w14:paraId="7AFC2F81"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OptieSrt</w:t>
      </w:r>
      <w:proofErr w:type="spellEnd"/>
      <w:r w:rsidR="00976D50" w:rsidRPr="00C4020C">
        <w:rPr>
          <w:rFonts w:ascii="Courier New" w:hAnsi="Courier New" w:cs="Courier New"/>
        </w:rPr>
        <w:t>&gt;</w:t>
      </w:r>
    </w:p>
    <w:p w14:paraId="37B75AF4"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ProcAannVerw</w:t>
      </w:r>
      <w:proofErr w:type="spellEnd"/>
      <w:r w:rsidR="00976D50" w:rsidRPr="00C4020C">
        <w:rPr>
          <w:rFonts w:ascii="Courier New" w:hAnsi="Courier New" w:cs="Courier New"/>
        </w:rPr>
        <w:t>&gt;</w:t>
      </w:r>
    </w:p>
    <w:p w14:paraId="10291C7C"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&lt;Code&gt;100597&lt;/Code&gt;</w:t>
      </w:r>
    </w:p>
    <w:p w14:paraId="14366C5C"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ProcAannVerw</w:t>
      </w:r>
      <w:proofErr w:type="spellEnd"/>
      <w:r w:rsidR="00976D50" w:rsidRPr="00C4020C">
        <w:rPr>
          <w:rFonts w:ascii="Courier New" w:hAnsi="Courier New" w:cs="Courier New"/>
        </w:rPr>
        <w:t>&gt;</w:t>
      </w:r>
    </w:p>
    <w:p w14:paraId="06E7B874"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ColloData</w:t>
      </w:r>
      <w:proofErr w:type="spellEnd"/>
      <w:r w:rsidR="00976D50" w:rsidRPr="00C4020C">
        <w:rPr>
          <w:rFonts w:ascii="Courier New" w:hAnsi="Courier New" w:cs="Courier New"/>
        </w:rPr>
        <w:t>&gt;</w:t>
      </w:r>
    </w:p>
    <w:p w14:paraId="029BE202"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Groep</w:t>
      </w:r>
      <w:r w:rsidR="002768B3" w:rsidRPr="00C4020C">
        <w:rPr>
          <w:rFonts w:ascii="Courier New" w:hAnsi="Courier New" w:cs="Courier New"/>
        </w:rPr>
        <w:t>Data</w:t>
      </w:r>
      <w:proofErr w:type="spellEnd"/>
      <w:r w:rsidR="00976D50" w:rsidRPr="00C4020C">
        <w:rPr>
          <w:rFonts w:ascii="Courier New" w:hAnsi="Courier New" w:cs="Courier New"/>
        </w:rPr>
        <w:t>&gt;</w:t>
      </w:r>
    </w:p>
    <w:p w14:paraId="313A0C1E"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3461A4" w:rsidRPr="00C4020C">
        <w:rPr>
          <w:rFonts w:ascii="Courier New" w:hAnsi="Courier New" w:cs="Courier New"/>
        </w:rPr>
        <w:t>HoofdColloBarCd</w:t>
      </w:r>
      <w:proofErr w:type="spellEnd"/>
      <w:r w:rsidR="00976D50" w:rsidRPr="00C4020C">
        <w:rPr>
          <w:rFonts w:ascii="Courier New" w:hAnsi="Courier New" w:cs="Courier New"/>
        </w:rPr>
        <w:t>&gt;3SZQNA014023901&lt;/</w:t>
      </w:r>
      <w:proofErr w:type="spellStart"/>
      <w:r w:rsidR="003461A4" w:rsidRPr="00C4020C">
        <w:rPr>
          <w:rFonts w:ascii="Courier New" w:hAnsi="Courier New" w:cs="Courier New"/>
        </w:rPr>
        <w:t>HoofdColloBarCd</w:t>
      </w:r>
      <w:proofErr w:type="spellEnd"/>
      <w:r w:rsidR="00976D50" w:rsidRPr="00C4020C">
        <w:rPr>
          <w:rFonts w:ascii="Courier New" w:hAnsi="Courier New" w:cs="Courier New"/>
        </w:rPr>
        <w:t>&gt;</w:t>
      </w:r>
    </w:p>
    <w:p w14:paraId="1AEFA6E1"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GroepSrt</w:t>
      </w:r>
      <w:proofErr w:type="spellEnd"/>
      <w:r w:rsidR="00976D50" w:rsidRPr="00C4020C">
        <w:rPr>
          <w:rFonts w:ascii="Courier New" w:hAnsi="Courier New" w:cs="Courier New"/>
        </w:rPr>
        <w:t>&gt;</w:t>
      </w:r>
    </w:p>
    <w:p w14:paraId="76E1D742"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&lt;Code&gt;03&lt;/Code&gt;</w:t>
      </w:r>
    </w:p>
    <w:p w14:paraId="510BF0CB"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GroepSrt</w:t>
      </w:r>
      <w:proofErr w:type="spellEnd"/>
      <w:r w:rsidR="00976D50" w:rsidRPr="00C4020C">
        <w:rPr>
          <w:rFonts w:ascii="Courier New" w:hAnsi="Courier New" w:cs="Courier New"/>
        </w:rPr>
        <w:t>&gt;</w:t>
      </w:r>
    </w:p>
    <w:p w14:paraId="5221724A"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&lt;Aantal&gt;2&lt;/Aantal&gt;</w:t>
      </w:r>
    </w:p>
    <w:p w14:paraId="682A52DA"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VolgNr</w:t>
      </w:r>
      <w:proofErr w:type="spellEnd"/>
      <w:r w:rsidR="00976D50" w:rsidRPr="00C4020C">
        <w:rPr>
          <w:rFonts w:ascii="Courier New" w:hAnsi="Courier New" w:cs="Courier New"/>
        </w:rPr>
        <w:t>&gt;1&lt;/</w:t>
      </w:r>
      <w:proofErr w:type="spellStart"/>
      <w:r w:rsidR="00976D50" w:rsidRPr="00C4020C">
        <w:rPr>
          <w:rFonts w:ascii="Courier New" w:hAnsi="Courier New" w:cs="Courier New"/>
        </w:rPr>
        <w:t>VolgNr</w:t>
      </w:r>
      <w:proofErr w:type="spellEnd"/>
      <w:r w:rsidR="00976D50" w:rsidRPr="00C4020C">
        <w:rPr>
          <w:rFonts w:ascii="Courier New" w:hAnsi="Courier New" w:cs="Courier New"/>
        </w:rPr>
        <w:t>&gt;</w:t>
      </w:r>
    </w:p>
    <w:p w14:paraId="3AB96A75"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Groep</w:t>
      </w:r>
      <w:r w:rsidR="002768B3" w:rsidRPr="00C4020C">
        <w:rPr>
          <w:rFonts w:ascii="Courier New" w:hAnsi="Courier New" w:cs="Courier New"/>
        </w:rPr>
        <w:t>Data</w:t>
      </w:r>
      <w:proofErr w:type="spellEnd"/>
      <w:r w:rsidR="00976D50" w:rsidRPr="00C4020C">
        <w:rPr>
          <w:rFonts w:ascii="Courier New" w:hAnsi="Courier New" w:cs="Courier New"/>
        </w:rPr>
        <w:t>&gt;</w:t>
      </w:r>
    </w:p>
    <w:p w14:paraId="7635EE9B"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A440D0">
        <w:rPr>
          <w:rFonts w:ascii="Courier New" w:hAnsi="Courier New" w:cs="Courier New"/>
        </w:rPr>
        <w:t>Internationaal</w:t>
      </w:r>
      <w:r w:rsidR="00976D50" w:rsidRPr="00C4020C">
        <w:rPr>
          <w:rFonts w:ascii="Courier New" w:hAnsi="Courier New" w:cs="Courier New"/>
        </w:rPr>
        <w:t>Adres</w:t>
      </w:r>
      <w:proofErr w:type="spellEnd"/>
      <w:r w:rsidR="00976D50" w:rsidRPr="00C4020C">
        <w:rPr>
          <w:rFonts w:ascii="Courier New" w:hAnsi="Courier New" w:cs="Courier New"/>
        </w:rPr>
        <w:t>&gt;</w:t>
      </w:r>
    </w:p>
    <w:p w14:paraId="0E0FA3ED"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AdrSrt</w:t>
      </w:r>
      <w:proofErr w:type="spellEnd"/>
      <w:r w:rsidR="00976D50" w:rsidRPr="00C4020C">
        <w:rPr>
          <w:rFonts w:ascii="Courier New" w:hAnsi="Courier New" w:cs="Courier New"/>
        </w:rPr>
        <w:t>&gt;</w:t>
      </w:r>
    </w:p>
    <w:p w14:paraId="09107911"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&lt;Code&gt;01&lt;/Code&gt;</w:t>
      </w:r>
    </w:p>
    <w:p w14:paraId="58013CF8"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AdrSrt</w:t>
      </w:r>
      <w:proofErr w:type="spellEnd"/>
      <w:r w:rsidR="00976D50" w:rsidRPr="00C4020C">
        <w:rPr>
          <w:rFonts w:ascii="Courier New" w:hAnsi="Courier New" w:cs="Courier New"/>
        </w:rPr>
        <w:t>&gt;</w:t>
      </w:r>
    </w:p>
    <w:p w14:paraId="428CCDFC"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r w:rsidR="00A440D0">
        <w:rPr>
          <w:rFonts w:ascii="Courier New" w:hAnsi="Courier New" w:cs="Courier New"/>
        </w:rPr>
        <w:t>Bedrijfsn</w:t>
      </w:r>
      <w:r w:rsidR="00976D50" w:rsidRPr="00C4020C">
        <w:rPr>
          <w:rFonts w:ascii="Courier New" w:hAnsi="Courier New" w:cs="Courier New"/>
        </w:rPr>
        <w:t>aam&gt;DE BOER B.V.&lt;/</w:t>
      </w:r>
      <w:r w:rsidR="00A440D0">
        <w:rPr>
          <w:rFonts w:ascii="Courier New" w:hAnsi="Courier New" w:cs="Courier New"/>
        </w:rPr>
        <w:t>Bedrijfsn</w:t>
      </w:r>
      <w:r w:rsidR="00976D50" w:rsidRPr="00C4020C">
        <w:rPr>
          <w:rFonts w:ascii="Courier New" w:hAnsi="Courier New" w:cs="Courier New"/>
        </w:rPr>
        <w:t>aam&gt;</w:t>
      </w:r>
    </w:p>
    <w:p w14:paraId="2EC718DC"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HuisNr</w:t>
      </w:r>
      <w:proofErr w:type="spellEnd"/>
      <w:r w:rsidR="00976D50" w:rsidRPr="00C4020C">
        <w:rPr>
          <w:rFonts w:ascii="Courier New" w:hAnsi="Courier New" w:cs="Courier New"/>
        </w:rPr>
        <w:t>&gt;23&lt;/</w:t>
      </w:r>
      <w:proofErr w:type="spellStart"/>
      <w:r w:rsidR="00976D50" w:rsidRPr="00C4020C">
        <w:rPr>
          <w:rFonts w:ascii="Courier New" w:hAnsi="Courier New" w:cs="Courier New"/>
        </w:rPr>
        <w:t>HuisNr</w:t>
      </w:r>
      <w:proofErr w:type="spellEnd"/>
      <w:r w:rsidR="00976D50" w:rsidRPr="00C4020C">
        <w:rPr>
          <w:rFonts w:ascii="Courier New" w:hAnsi="Courier New" w:cs="Courier New"/>
        </w:rPr>
        <w:t>&gt;</w:t>
      </w:r>
    </w:p>
    <w:p w14:paraId="2711815F"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PostCd</w:t>
      </w:r>
      <w:proofErr w:type="spellEnd"/>
      <w:r w:rsidR="00976D50" w:rsidRPr="00C4020C">
        <w:rPr>
          <w:rFonts w:ascii="Courier New" w:hAnsi="Courier New" w:cs="Courier New"/>
        </w:rPr>
        <w:t>&gt;7571EK&lt;/</w:t>
      </w:r>
      <w:proofErr w:type="spellStart"/>
      <w:r w:rsidR="00976D50" w:rsidRPr="00C4020C">
        <w:rPr>
          <w:rFonts w:ascii="Courier New" w:hAnsi="Courier New" w:cs="Courier New"/>
        </w:rPr>
        <w:t>PostCd</w:t>
      </w:r>
      <w:proofErr w:type="spellEnd"/>
      <w:r w:rsidR="00976D50" w:rsidRPr="00C4020C">
        <w:rPr>
          <w:rFonts w:ascii="Courier New" w:hAnsi="Courier New" w:cs="Courier New"/>
        </w:rPr>
        <w:t>&gt;</w:t>
      </w:r>
    </w:p>
    <w:p w14:paraId="659CDDFF" w14:textId="77777777" w:rsidR="00ED51B7" w:rsidRPr="00C0405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C4020C">
        <w:rPr>
          <w:rFonts w:ascii="Courier New" w:hAnsi="Courier New" w:cs="Courier New"/>
        </w:rPr>
        <w:t xml:space="preserve">      </w:t>
      </w:r>
      <w:r w:rsidR="00ED51B7" w:rsidRPr="00C0405B">
        <w:rPr>
          <w:rFonts w:ascii="Courier New" w:hAnsi="Courier New" w:cs="Courier New"/>
          <w:lang w:val="de-DE"/>
        </w:rPr>
        <w:t>&lt;Land&gt;</w:t>
      </w:r>
    </w:p>
    <w:p w14:paraId="4DFD5A39" w14:textId="77777777" w:rsidR="00C4020C" w:rsidRPr="00C0405B" w:rsidRDefault="00ED51B7" w:rsidP="00C4020C">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C0405B">
        <w:rPr>
          <w:rFonts w:ascii="Courier New" w:hAnsi="Courier New" w:cs="Courier New"/>
          <w:lang w:val="de-DE"/>
        </w:rPr>
        <w:t xml:space="preserve"> </w:t>
      </w:r>
      <w:r w:rsidR="008B26A4" w:rsidRPr="00C0405B">
        <w:rPr>
          <w:rFonts w:ascii="Courier New" w:hAnsi="Courier New" w:cs="Courier New"/>
          <w:lang w:val="de-DE"/>
        </w:rPr>
        <w:t xml:space="preserve">      </w:t>
      </w:r>
      <w:r w:rsidR="00C4020C" w:rsidRPr="00C0405B">
        <w:rPr>
          <w:rFonts w:ascii="Courier New" w:hAnsi="Courier New" w:cs="Courier New"/>
          <w:lang w:val="de-DE"/>
        </w:rPr>
        <w:t xml:space="preserve"> </w:t>
      </w:r>
      <w:r w:rsidRPr="00C0405B">
        <w:rPr>
          <w:rFonts w:ascii="Courier New" w:hAnsi="Courier New" w:cs="Courier New"/>
          <w:lang w:val="de-DE"/>
        </w:rPr>
        <w:t>&lt;Code&gt;NL&lt;/Code&gt;</w:t>
      </w:r>
    </w:p>
    <w:p w14:paraId="0B7B2DB4" w14:textId="77777777" w:rsidR="00ED51B7" w:rsidRPr="00DA339B" w:rsidRDefault="00ED51B7" w:rsidP="00C4020C">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C0405B">
        <w:rPr>
          <w:rFonts w:ascii="Courier New" w:hAnsi="Courier New" w:cs="Courier New"/>
          <w:lang w:val="de-DE"/>
        </w:rPr>
        <w:t xml:space="preserve"> </w:t>
      </w:r>
      <w:r w:rsidR="008B26A4" w:rsidRPr="00C0405B">
        <w:rPr>
          <w:rFonts w:ascii="Courier New" w:hAnsi="Courier New" w:cs="Courier New"/>
          <w:lang w:val="de-DE"/>
        </w:rPr>
        <w:t xml:space="preserve">    </w:t>
      </w:r>
      <w:r w:rsidRPr="00DA339B">
        <w:rPr>
          <w:rFonts w:ascii="Courier New" w:hAnsi="Courier New" w:cs="Courier New"/>
          <w:lang w:val="de-DE"/>
        </w:rPr>
        <w:t>&lt;/Land&gt;</w:t>
      </w:r>
    </w:p>
    <w:p w14:paraId="0F950293"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DA339B">
        <w:rPr>
          <w:rFonts w:ascii="Courier New" w:hAnsi="Courier New" w:cs="Courier New"/>
          <w:lang w:val="de-DE"/>
        </w:rPr>
        <w:t xml:space="preserve">    </w:t>
      </w:r>
      <w:r w:rsidR="00976D50" w:rsidRPr="00DA339B">
        <w:rPr>
          <w:rFonts w:ascii="Courier New" w:hAnsi="Courier New" w:cs="Courier New"/>
          <w:lang w:val="de-DE"/>
        </w:rPr>
        <w:t>&lt;/</w:t>
      </w:r>
      <w:proofErr w:type="spellStart"/>
      <w:r w:rsidR="00A440D0" w:rsidRPr="00DA339B">
        <w:rPr>
          <w:rFonts w:ascii="Courier New" w:hAnsi="Courier New" w:cs="Courier New"/>
          <w:lang w:val="de-DE"/>
        </w:rPr>
        <w:t>Internationaal</w:t>
      </w:r>
      <w:r w:rsidR="00976D50" w:rsidRPr="00DA339B">
        <w:rPr>
          <w:rFonts w:ascii="Courier New" w:hAnsi="Courier New" w:cs="Courier New"/>
          <w:lang w:val="de-DE"/>
        </w:rPr>
        <w:t>Adres</w:t>
      </w:r>
      <w:proofErr w:type="spellEnd"/>
      <w:r w:rsidR="00976D50" w:rsidRPr="00DA339B">
        <w:rPr>
          <w:rFonts w:ascii="Courier New" w:hAnsi="Courier New" w:cs="Courier New"/>
          <w:lang w:val="de-DE"/>
        </w:rPr>
        <w:t>&gt;</w:t>
      </w:r>
    </w:p>
    <w:p w14:paraId="62906D02" w14:textId="77777777" w:rsidR="00976D50" w:rsidRPr="00DA339B" w:rsidRDefault="00A240F2"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DA339B">
        <w:rPr>
          <w:rFonts w:ascii="Courier New" w:hAnsi="Courier New" w:cs="Courier New"/>
          <w:lang w:val="de-DE"/>
        </w:rPr>
        <w:br w:type="page"/>
      </w:r>
      <w:r w:rsidR="008B26A4" w:rsidRPr="00DA339B">
        <w:rPr>
          <w:rFonts w:ascii="Courier New" w:hAnsi="Courier New" w:cs="Courier New"/>
          <w:lang w:val="de-DE"/>
        </w:rPr>
        <w:lastRenderedPageBreak/>
        <w:t xml:space="preserve">    </w:t>
      </w:r>
      <w:r w:rsidR="00976D50" w:rsidRPr="00DA339B">
        <w:rPr>
          <w:rFonts w:ascii="Courier New" w:hAnsi="Courier New" w:cs="Courier New"/>
          <w:lang w:val="de-DE"/>
        </w:rPr>
        <w:t>&lt;</w:t>
      </w:r>
      <w:proofErr w:type="spellStart"/>
      <w:r w:rsidR="00976D50" w:rsidRPr="00DA339B">
        <w:rPr>
          <w:rFonts w:ascii="Courier New" w:hAnsi="Courier New" w:cs="Courier New"/>
          <w:lang w:val="de-DE"/>
        </w:rPr>
        <w:t>Afmeting</w:t>
      </w:r>
      <w:proofErr w:type="spellEnd"/>
      <w:r w:rsidR="00976D50" w:rsidRPr="00DA339B">
        <w:rPr>
          <w:rFonts w:ascii="Courier New" w:hAnsi="Courier New" w:cs="Courier New"/>
          <w:lang w:val="de-DE"/>
        </w:rPr>
        <w:t>&gt;</w:t>
      </w:r>
    </w:p>
    <w:p w14:paraId="59B2DAFD"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DA339B">
        <w:rPr>
          <w:rFonts w:ascii="Courier New" w:hAnsi="Courier New" w:cs="Courier New"/>
          <w:lang w:val="de-DE"/>
        </w:rPr>
        <w:t xml:space="preserve">      </w:t>
      </w:r>
      <w:r w:rsidR="00976D50" w:rsidRPr="00DA339B">
        <w:rPr>
          <w:rFonts w:ascii="Courier New" w:hAnsi="Courier New" w:cs="Courier New"/>
          <w:lang w:val="de-DE"/>
        </w:rPr>
        <w:t>&lt;Gewicht&gt;1000&lt;/Gewicht&gt;</w:t>
      </w:r>
    </w:p>
    <w:p w14:paraId="3D880004" w14:textId="77777777" w:rsidR="00976D50" w:rsidRPr="00C0405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DA339B">
        <w:rPr>
          <w:rFonts w:ascii="Courier New" w:hAnsi="Courier New" w:cs="Courier New"/>
          <w:lang w:val="de-DE"/>
        </w:rPr>
        <w:t xml:space="preserve">    </w:t>
      </w:r>
      <w:r w:rsidR="00976D50" w:rsidRPr="00C0405B">
        <w:rPr>
          <w:rFonts w:ascii="Courier New" w:hAnsi="Courier New" w:cs="Courier New"/>
          <w:lang w:val="de-DE"/>
        </w:rPr>
        <w:t>&lt;/</w:t>
      </w:r>
      <w:proofErr w:type="spellStart"/>
      <w:r w:rsidR="00976D50" w:rsidRPr="00C0405B">
        <w:rPr>
          <w:rFonts w:ascii="Courier New" w:hAnsi="Courier New" w:cs="Courier New"/>
          <w:lang w:val="de-DE"/>
        </w:rPr>
        <w:t>Afmeting</w:t>
      </w:r>
      <w:proofErr w:type="spellEnd"/>
      <w:r w:rsidR="00976D50" w:rsidRPr="00C0405B">
        <w:rPr>
          <w:rFonts w:ascii="Courier New" w:hAnsi="Courier New" w:cs="Courier New"/>
          <w:lang w:val="de-DE"/>
        </w:rPr>
        <w:t>&gt;</w:t>
      </w:r>
    </w:p>
    <w:p w14:paraId="257566B5"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0405B">
        <w:rPr>
          <w:rFonts w:ascii="Courier New" w:hAnsi="Courier New" w:cs="Courier New"/>
          <w:lang w:val="de-DE"/>
        </w:rPr>
        <w:t xml:space="preserve">    </w:t>
      </w:r>
      <w:r w:rsidR="00976D50" w:rsidRPr="00C4020C">
        <w:rPr>
          <w:rFonts w:ascii="Courier New" w:hAnsi="Courier New" w:cs="Courier New"/>
        </w:rPr>
        <w:t>&lt;Melding&gt;</w:t>
      </w:r>
    </w:p>
    <w:p w14:paraId="23F1EBA6" w14:textId="77777777" w:rsidR="001C3ACB" w:rsidRPr="00C4020C" w:rsidRDefault="008B26A4" w:rsidP="001C3ACB">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1C3ACB" w:rsidRPr="00C4020C">
        <w:rPr>
          <w:rFonts w:ascii="Courier New" w:hAnsi="Courier New" w:cs="Courier New"/>
        </w:rPr>
        <w:t>&lt;Voormelding&gt;</w:t>
      </w:r>
    </w:p>
    <w:p w14:paraId="12E9F422"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VoorMeldingId</w:t>
      </w:r>
      <w:proofErr w:type="spellEnd"/>
      <w:r w:rsidR="00976D50" w:rsidRPr="00C4020C">
        <w:rPr>
          <w:rFonts w:ascii="Courier New" w:hAnsi="Courier New" w:cs="Courier New"/>
        </w:rPr>
        <w:t>&gt;ZQNA019837&lt;/</w:t>
      </w:r>
      <w:proofErr w:type="spellStart"/>
      <w:r w:rsidR="00976D50" w:rsidRPr="00C4020C">
        <w:rPr>
          <w:rFonts w:ascii="Courier New" w:hAnsi="Courier New" w:cs="Courier New"/>
        </w:rPr>
        <w:t>VoorMeldingId</w:t>
      </w:r>
      <w:proofErr w:type="spellEnd"/>
      <w:r w:rsidR="00976D50" w:rsidRPr="00C4020C">
        <w:rPr>
          <w:rFonts w:ascii="Courier New" w:hAnsi="Courier New" w:cs="Courier New"/>
        </w:rPr>
        <w:t>&gt;</w:t>
      </w:r>
    </w:p>
    <w:p w14:paraId="34477200"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AanmaakDt</w:t>
      </w:r>
      <w:proofErr w:type="spellEnd"/>
      <w:r w:rsidR="00976D50" w:rsidRPr="00C4020C">
        <w:rPr>
          <w:rFonts w:ascii="Courier New" w:hAnsi="Courier New" w:cs="Courier New"/>
        </w:rPr>
        <w:t>&gt;2009</w:t>
      </w:r>
      <w:r w:rsidR="00DC6E3A" w:rsidRPr="00C4020C">
        <w:rPr>
          <w:rFonts w:ascii="Courier New" w:hAnsi="Courier New" w:cs="Courier New"/>
        </w:rPr>
        <w:t>-</w:t>
      </w:r>
      <w:r w:rsidR="00976D50" w:rsidRPr="00C4020C">
        <w:rPr>
          <w:rFonts w:ascii="Courier New" w:hAnsi="Courier New" w:cs="Courier New"/>
        </w:rPr>
        <w:t>03</w:t>
      </w:r>
      <w:r w:rsidR="00DC6E3A" w:rsidRPr="00C4020C">
        <w:rPr>
          <w:rFonts w:ascii="Courier New" w:hAnsi="Courier New" w:cs="Courier New"/>
        </w:rPr>
        <w:t>-</w:t>
      </w:r>
      <w:r w:rsidR="00976D50" w:rsidRPr="00C4020C">
        <w:rPr>
          <w:rFonts w:ascii="Courier New" w:hAnsi="Courier New" w:cs="Courier New"/>
        </w:rPr>
        <w:t>13</w:t>
      </w:r>
      <w:r w:rsidR="00DC6E3A" w:rsidRPr="00C4020C">
        <w:rPr>
          <w:rFonts w:ascii="Courier New" w:hAnsi="Courier New" w:cs="Courier New"/>
        </w:rPr>
        <w:t>T</w:t>
      </w:r>
      <w:r w:rsidR="00976D50" w:rsidRPr="00C4020C">
        <w:rPr>
          <w:rFonts w:ascii="Courier New" w:hAnsi="Courier New" w:cs="Courier New"/>
        </w:rPr>
        <w:t>18</w:t>
      </w:r>
      <w:r w:rsidR="00DC6E3A" w:rsidRPr="00C4020C">
        <w:rPr>
          <w:rFonts w:ascii="Courier New" w:hAnsi="Courier New" w:cs="Courier New"/>
        </w:rPr>
        <w:t>:</w:t>
      </w:r>
      <w:r w:rsidR="00976D50" w:rsidRPr="00C4020C">
        <w:rPr>
          <w:rFonts w:ascii="Courier New" w:hAnsi="Courier New" w:cs="Courier New"/>
        </w:rPr>
        <w:t>34</w:t>
      </w:r>
      <w:r w:rsidR="00DC6E3A" w:rsidRPr="00C4020C">
        <w:rPr>
          <w:rFonts w:ascii="Courier New" w:hAnsi="Courier New" w:cs="Courier New"/>
        </w:rPr>
        <w:t>:</w:t>
      </w:r>
      <w:r w:rsidR="00976D50" w:rsidRPr="00C4020C">
        <w:rPr>
          <w:rFonts w:ascii="Courier New" w:hAnsi="Courier New" w:cs="Courier New"/>
        </w:rPr>
        <w:t>12&lt;/</w:t>
      </w:r>
      <w:proofErr w:type="spellStart"/>
      <w:r w:rsidR="00976D50" w:rsidRPr="00C4020C">
        <w:rPr>
          <w:rFonts w:ascii="Courier New" w:hAnsi="Courier New" w:cs="Courier New"/>
        </w:rPr>
        <w:t>AanmaakDt</w:t>
      </w:r>
      <w:proofErr w:type="spellEnd"/>
      <w:r w:rsidR="00976D50" w:rsidRPr="00C4020C">
        <w:rPr>
          <w:rFonts w:ascii="Courier New" w:hAnsi="Courier New" w:cs="Courier New"/>
        </w:rPr>
        <w:t>&gt;</w:t>
      </w:r>
    </w:p>
    <w:p w14:paraId="33ED45F0"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AanleverDTvBegin</w:t>
      </w:r>
      <w:proofErr w:type="spellEnd"/>
      <w:r w:rsidR="00976D50" w:rsidRPr="00C4020C">
        <w:rPr>
          <w:rFonts w:ascii="Courier New" w:hAnsi="Courier New" w:cs="Courier New"/>
        </w:rPr>
        <w:t>&gt;</w:t>
      </w:r>
      <w:r w:rsidR="00A81D10" w:rsidRPr="00C4020C">
        <w:rPr>
          <w:rFonts w:ascii="Courier New" w:hAnsi="Courier New" w:cs="Courier New"/>
        </w:rPr>
        <w:t>2009-03-15</w:t>
      </w:r>
      <w:r w:rsidR="00DC6E3A" w:rsidRPr="00C4020C">
        <w:rPr>
          <w:rFonts w:ascii="Courier New" w:hAnsi="Courier New" w:cs="Courier New"/>
        </w:rPr>
        <w:t>T</w:t>
      </w:r>
      <w:r w:rsidR="00976D50" w:rsidRPr="00C4020C">
        <w:rPr>
          <w:rFonts w:ascii="Courier New" w:hAnsi="Courier New" w:cs="Courier New"/>
        </w:rPr>
        <w:t>00</w:t>
      </w:r>
      <w:r w:rsidR="00DC6E3A" w:rsidRPr="00C4020C">
        <w:rPr>
          <w:rFonts w:ascii="Courier New" w:hAnsi="Courier New" w:cs="Courier New"/>
        </w:rPr>
        <w:t>:</w:t>
      </w:r>
      <w:r w:rsidR="00976D50" w:rsidRPr="00C4020C">
        <w:rPr>
          <w:rFonts w:ascii="Courier New" w:hAnsi="Courier New" w:cs="Courier New"/>
        </w:rPr>
        <w:t>00</w:t>
      </w:r>
      <w:r w:rsidR="00DC6E3A" w:rsidRPr="00C4020C">
        <w:rPr>
          <w:rFonts w:ascii="Courier New" w:hAnsi="Courier New" w:cs="Courier New"/>
        </w:rPr>
        <w:t>:</w:t>
      </w:r>
      <w:r w:rsidR="00976D50" w:rsidRPr="00C4020C">
        <w:rPr>
          <w:rFonts w:ascii="Courier New" w:hAnsi="Courier New" w:cs="Courier New"/>
        </w:rPr>
        <w:t>00&lt;/</w:t>
      </w:r>
      <w:proofErr w:type="spellStart"/>
      <w:r w:rsidR="00976D50" w:rsidRPr="00C4020C">
        <w:rPr>
          <w:rFonts w:ascii="Courier New" w:hAnsi="Courier New" w:cs="Courier New"/>
        </w:rPr>
        <w:t>AanleverDTvBegin</w:t>
      </w:r>
      <w:proofErr w:type="spellEnd"/>
      <w:r w:rsidR="00976D50" w:rsidRPr="00C4020C">
        <w:rPr>
          <w:rFonts w:ascii="Courier New" w:hAnsi="Courier New" w:cs="Courier New"/>
        </w:rPr>
        <w:t>&gt;</w:t>
      </w:r>
    </w:p>
    <w:p w14:paraId="30A0DD28"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AanleverDTvEind</w:t>
      </w:r>
      <w:proofErr w:type="spellEnd"/>
      <w:r w:rsidR="00976D50" w:rsidRPr="00C4020C">
        <w:rPr>
          <w:rFonts w:ascii="Courier New" w:hAnsi="Courier New" w:cs="Courier New"/>
        </w:rPr>
        <w:t>&gt;</w:t>
      </w:r>
      <w:r w:rsidR="00A81D10" w:rsidRPr="00C4020C">
        <w:rPr>
          <w:rFonts w:ascii="Courier New" w:hAnsi="Courier New" w:cs="Courier New"/>
        </w:rPr>
        <w:t>2009-03-15</w:t>
      </w:r>
      <w:r w:rsidR="00DC6E3A" w:rsidRPr="00C4020C">
        <w:rPr>
          <w:rFonts w:ascii="Courier New" w:hAnsi="Courier New" w:cs="Courier New"/>
        </w:rPr>
        <w:t>T</w:t>
      </w:r>
      <w:r w:rsidR="00976D50" w:rsidRPr="00C4020C">
        <w:rPr>
          <w:rFonts w:ascii="Courier New" w:hAnsi="Courier New" w:cs="Courier New"/>
        </w:rPr>
        <w:t>23</w:t>
      </w:r>
      <w:r w:rsidR="00DC6E3A" w:rsidRPr="00C4020C">
        <w:rPr>
          <w:rFonts w:ascii="Courier New" w:hAnsi="Courier New" w:cs="Courier New"/>
        </w:rPr>
        <w:t>:</w:t>
      </w:r>
      <w:r w:rsidR="00976D50" w:rsidRPr="00C4020C">
        <w:rPr>
          <w:rFonts w:ascii="Courier New" w:hAnsi="Courier New" w:cs="Courier New"/>
        </w:rPr>
        <w:t>59</w:t>
      </w:r>
      <w:r w:rsidR="00DC6E3A" w:rsidRPr="00C4020C">
        <w:rPr>
          <w:rFonts w:ascii="Courier New" w:hAnsi="Courier New" w:cs="Courier New"/>
        </w:rPr>
        <w:t>:</w:t>
      </w:r>
      <w:r w:rsidR="00976D50" w:rsidRPr="00C4020C">
        <w:rPr>
          <w:rFonts w:ascii="Courier New" w:hAnsi="Courier New" w:cs="Courier New"/>
        </w:rPr>
        <w:t>59&lt;/</w:t>
      </w:r>
      <w:proofErr w:type="spellStart"/>
      <w:r w:rsidR="00976D50" w:rsidRPr="00C4020C">
        <w:rPr>
          <w:rFonts w:ascii="Courier New" w:hAnsi="Courier New" w:cs="Courier New"/>
        </w:rPr>
        <w:t>AanleverDTvEind</w:t>
      </w:r>
      <w:proofErr w:type="spellEnd"/>
      <w:r w:rsidR="00976D50" w:rsidRPr="00C4020C">
        <w:rPr>
          <w:rFonts w:ascii="Courier New" w:hAnsi="Courier New" w:cs="Courier New"/>
        </w:rPr>
        <w:t>&gt;</w:t>
      </w:r>
    </w:p>
    <w:p w14:paraId="2651209F" w14:textId="77777777" w:rsidR="001C3ACB" w:rsidRPr="00C4020C" w:rsidRDefault="008B26A4" w:rsidP="001C3ACB">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1C3ACB" w:rsidRPr="00C4020C">
        <w:rPr>
          <w:rFonts w:ascii="Courier New" w:hAnsi="Courier New" w:cs="Courier New"/>
        </w:rPr>
        <w:t>&lt;/Voormelding&gt;</w:t>
      </w:r>
    </w:p>
    <w:p w14:paraId="115D4C7B" w14:textId="77777777" w:rsidR="00976D50" w:rsidRPr="00FB4187"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FB4187">
        <w:rPr>
          <w:rFonts w:ascii="Courier New" w:hAnsi="Courier New" w:cs="Courier New"/>
        </w:rPr>
        <w:t xml:space="preserve">    </w:t>
      </w:r>
      <w:r w:rsidR="00976D50" w:rsidRPr="00FB4187">
        <w:rPr>
          <w:rFonts w:ascii="Courier New" w:hAnsi="Courier New" w:cs="Courier New"/>
        </w:rPr>
        <w:t>&lt;/Melding&gt;</w:t>
      </w:r>
    </w:p>
    <w:p w14:paraId="434BC08F" w14:textId="77777777" w:rsidR="00976D50" w:rsidRPr="00C0405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es-ES"/>
        </w:rPr>
      </w:pPr>
      <w:r w:rsidRPr="00FB4187">
        <w:rPr>
          <w:rFonts w:ascii="Courier New" w:hAnsi="Courier New" w:cs="Courier New"/>
        </w:rPr>
        <w:t xml:space="preserve">  </w:t>
      </w:r>
      <w:r w:rsidR="00976D50" w:rsidRPr="00C0405B">
        <w:rPr>
          <w:rFonts w:ascii="Courier New" w:hAnsi="Courier New" w:cs="Courier New"/>
          <w:lang w:val="es-ES"/>
        </w:rPr>
        <w:t>&lt;/Collo&gt;</w:t>
      </w:r>
    </w:p>
    <w:p w14:paraId="4C26F86D" w14:textId="77777777" w:rsidR="00976D50" w:rsidRPr="00C0405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es-ES"/>
        </w:rPr>
      </w:pPr>
      <w:r w:rsidRPr="00C0405B">
        <w:rPr>
          <w:rFonts w:ascii="Courier New" w:hAnsi="Courier New" w:cs="Courier New"/>
          <w:lang w:val="es-ES"/>
        </w:rPr>
        <w:t xml:space="preserve">  </w:t>
      </w:r>
      <w:r w:rsidR="00976D50" w:rsidRPr="00C0405B">
        <w:rPr>
          <w:rFonts w:ascii="Courier New" w:hAnsi="Courier New" w:cs="Courier New"/>
          <w:lang w:val="es-ES"/>
        </w:rPr>
        <w:t>&lt;Collo&gt;</w:t>
      </w:r>
    </w:p>
    <w:p w14:paraId="0E155C92" w14:textId="77777777" w:rsidR="00976D50" w:rsidRPr="00C0405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es-ES"/>
        </w:rPr>
      </w:pPr>
      <w:r w:rsidRPr="00C0405B">
        <w:rPr>
          <w:rFonts w:ascii="Courier New" w:hAnsi="Courier New" w:cs="Courier New"/>
          <w:lang w:val="es-ES"/>
        </w:rPr>
        <w:t xml:space="preserve">    </w:t>
      </w:r>
      <w:r w:rsidR="00976D50" w:rsidRPr="00C0405B">
        <w:rPr>
          <w:rFonts w:ascii="Courier New" w:hAnsi="Courier New" w:cs="Courier New"/>
          <w:lang w:val="es-ES"/>
        </w:rPr>
        <w:t>&lt;</w:t>
      </w:r>
      <w:proofErr w:type="spellStart"/>
      <w:r w:rsidR="003F50DF" w:rsidRPr="00C0405B">
        <w:rPr>
          <w:rFonts w:ascii="Courier New" w:hAnsi="Courier New" w:cs="Courier New"/>
          <w:lang w:val="es-ES"/>
        </w:rPr>
        <w:t>BarCd</w:t>
      </w:r>
      <w:proofErr w:type="spellEnd"/>
      <w:r w:rsidR="00976D50" w:rsidRPr="00C0405B">
        <w:rPr>
          <w:rFonts w:ascii="Courier New" w:hAnsi="Courier New" w:cs="Courier New"/>
          <w:lang w:val="es-ES"/>
        </w:rPr>
        <w:t>&gt;3SZQNA014023902&lt;/</w:t>
      </w:r>
      <w:proofErr w:type="spellStart"/>
      <w:r w:rsidR="003F50DF" w:rsidRPr="00C0405B">
        <w:rPr>
          <w:rFonts w:ascii="Courier New" w:hAnsi="Courier New" w:cs="Courier New"/>
          <w:lang w:val="es-ES"/>
        </w:rPr>
        <w:t>BarCd</w:t>
      </w:r>
      <w:proofErr w:type="spellEnd"/>
      <w:r w:rsidR="00976D50" w:rsidRPr="00C0405B">
        <w:rPr>
          <w:rFonts w:ascii="Courier New" w:hAnsi="Courier New" w:cs="Courier New"/>
          <w:lang w:val="es-ES"/>
        </w:rPr>
        <w:t>&gt;</w:t>
      </w:r>
    </w:p>
    <w:p w14:paraId="648D00E3"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C0405B">
        <w:rPr>
          <w:rFonts w:ascii="Courier New" w:hAnsi="Courier New" w:cs="Courier New"/>
          <w:lang w:val="es-ES"/>
        </w:rPr>
        <w:t xml:space="preserve">    </w:t>
      </w:r>
      <w:r w:rsidR="00976D50" w:rsidRPr="00DA339B">
        <w:rPr>
          <w:rFonts w:ascii="Courier New" w:hAnsi="Courier New" w:cs="Courier New"/>
          <w:lang w:val="sv-SE"/>
        </w:rPr>
        <w:t>&lt;ColloData&gt;</w:t>
      </w:r>
    </w:p>
    <w:p w14:paraId="1067F8FB"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DA339B">
        <w:rPr>
          <w:rFonts w:ascii="Courier New" w:hAnsi="Courier New" w:cs="Courier New"/>
          <w:lang w:val="sv-SE"/>
        </w:rPr>
        <w:t xml:space="preserve">      </w:t>
      </w:r>
      <w:r w:rsidR="00976D50" w:rsidRPr="00DA339B">
        <w:rPr>
          <w:rFonts w:ascii="Courier New" w:hAnsi="Courier New" w:cs="Courier New"/>
          <w:lang w:val="sv-SE"/>
        </w:rPr>
        <w:t>&lt;Klant&gt;</w:t>
      </w:r>
    </w:p>
    <w:p w14:paraId="7FC779F7"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DA339B">
        <w:rPr>
          <w:rFonts w:ascii="Courier New" w:hAnsi="Courier New" w:cs="Courier New"/>
          <w:lang w:val="sv-SE"/>
        </w:rPr>
        <w:t xml:space="preserve">        </w:t>
      </w:r>
      <w:r w:rsidR="00976D50" w:rsidRPr="00DA339B">
        <w:rPr>
          <w:rFonts w:ascii="Courier New" w:hAnsi="Courier New" w:cs="Courier New"/>
          <w:lang w:val="sv-SE"/>
        </w:rPr>
        <w:t>&lt;KlantNr&gt;477347&lt;/KlantNr&gt;</w:t>
      </w:r>
    </w:p>
    <w:p w14:paraId="229EEF32"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DA339B">
        <w:rPr>
          <w:rFonts w:ascii="Courier New" w:hAnsi="Courier New" w:cs="Courier New"/>
          <w:lang w:val="sv-SE"/>
        </w:rPr>
        <w:t xml:space="preserve">      </w:t>
      </w:r>
      <w:r w:rsidR="00976D50" w:rsidRPr="00DA339B">
        <w:rPr>
          <w:rFonts w:ascii="Courier New" w:hAnsi="Courier New" w:cs="Courier New"/>
          <w:lang w:val="sv-SE"/>
        </w:rPr>
        <w:t>&lt;/Klant&gt;</w:t>
      </w:r>
    </w:p>
    <w:p w14:paraId="464B0B62"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DA339B">
        <w:rPr>
          <w:rFonts w:ascii="Courier New" w:hAnsi="Courier New" w:cs="Courier New"/>
          <w:lang w:val="sv-SE"/>
        </w:rPr>
        <w:t xml:space="preserve">      </w:t>
      </w:r>
      <w:r w:rsidR="00976D50" w:rsidRPr="00DA339B">
        <w:rPr>
          <w:rFonts w:ascii="Courier New" w:hAnsi="Courier New" w:cs="Courier New"/>
          <w:lang w:val="sv-SE"/>
        </w:rPr>
        <w:t>&lt;KlantCode&gt;</w:t>
      </w:r>
    </w:p>
    <w:p w14:paraId="48008D9C"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DA339B">
        <w:rPr>
          <w:rFonts w:ascii="Courier New" w:hAnsi="Courier New" w:cs="Courier New"/>
          <w:lang w:val="sv-SE"/>
        </w:rPr>
        <w:t xml:space="preserve">        </w:t>
      </w:r>
      <w:r w:rsidR="00976D50" w:rsidRPr="00DA339B">
        <w:rPr>
          <w:rFonts w:ascii="Courier New" w:hAnsi="Courier New" w:cs="Courier New"/>
          <w:lang w:val="sv-SE"/>
        </w:rPr>
        <w:t>&lt;KlantNr&gt;ZQNA&lt;/KlantNr&gt;</w:t>
      </w:r>
    </w:p>
    <w:p w14:paraId="58457FCC"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sv-SE"/>
        </w:rPr>
      </w:pPr>
      <w:r w:rsidRPr="00DA339B">
        <w:rPr>
          <w:rFonts w:ascii="Courier New" w:hAnsi="Courier New" w:cs="Courier New"/>
          <w:lang w:val="sv-SE"/>
        </w:rPr>
        <w:t xml:space="preserve">      </w:t>
      </w:r>
      <w:r w:rsidR="00976D50" w:rsidRPr="00DA339B">
        <w:rPr>
          <w:rFonts w:ascii="Courier New" w:hAnsi="Courier New" w:cs="Courier New"/>
          <w:lang w:val="sv-SE"/>
        </w:rPr>
        <w:t>&lt;/KlantCode&gt;</w:t>
      </w:r>
    </w:p>
    <w:p w14:paraId="7D44A50C"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sv-SE"/>
        </w:rPr>
        <w:t xml:space="preserve">      </w:t>
      </w:r>
      <w:r w:rsidR="00976D50" w:rsidRPr="00DA339B">
        <w:rPr>
          <w:rFonts w:ascii="Courier New" w:hAnsi="Courier New" w:cs="Courier New"/>
          <w:lang w:val="fr-FR"/>
        </w:rPr>
        <w:t>&lt;Product&gt;</w:t>
      </w:r>
    </w:p>
    <w:p w14:paraId="4D7CCBCC"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976D50" w:rsidRPr="00DA339B">
        <w:rPr>
          <w:rFonts w:ascii="Courier New" w:hAnsi="Courier New" w:cs="Courier New"/>
          <w:lang w:val="fr-FR"/>
        </w:rPr>
        <w:t>&lt;Code&gt;3089&lt;/Code&gt;</w:t>
      </w:r>
    </w:p>
    <w:p w14:paraId="47A3367D"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976D50" w:rsidRPr="00DA339B">
        <w:rPr>
          <w:rFonts w:ascii="Courier New" w:hAnsi="Courier New" w:cs="Courier New"/>
          <w:lang w:val="fr-FR"/>
        </w:rPr>
        <w:t>&lt;/Product&gt;</w:t>
      </w:r>
    </w:p>
    <w:p w14:paraId="5B6E2A08"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976D50" w:rsidRPr="00DA339B">
        <w:rPr>
          <w:rFonts w:ascii="Courier New" w:hAnsi="Courier New" w:cs="Courier New"/>
          <w:lang w:val="fr-FR"/>
        </w:rPr>
        <w:t>&lt;</w:t>
      </w:r>
      <w:proofErr w:type="spellStart"/>
      <w:r w:rsidR="00976D50" w:rsidRPr="00DA339B">
        <w:rPr>
          <w:rFonts w:ascii="Courier New" w:hAnsi="Courier New" w:cs="Courier New"/>
          <w:lang w:val="fr-FR"/>
        </w:rPr>
        <w:t>KenmSrt</w:t>
      </w:r>
      <w:proofErr w:type="spellEnd"/>
      <w:r w:rsidR="00976D50" w:rsidRPr="00DA339B">
        <w:rPr>
          <w:rFonts w:ascii="Courier New" w:hAnsi="Courier New" w:cs="Courier New"/>
          <w:lang w:val="fr-FR"/>
        </w:rPr>
        <w:t>&gt;</w:t>
      </w:r>
    </w:p>
    <w:p w14:paraId="2C4F5FD5"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DA339B">
        <w:rPr>
          <w:rFonts w:ascii="Courier New" w:hAnsi="Courier New" w:cs="Courier New"/>
          <w:lang w:val="fr-FR"/>
        </w:rPr>
        <w:t xml:space="preserve">        </w:t>
      </w:r>
      <w:r w:rsidR="00976D50" w:rsidRPr="00C4020C">
        <w:rPr>
          <w:rFonts w:ascii="Courier New" w:hAnsi="Courier New" w:cs="Courier New"/>
        </w:rPr>
        <w:t>&lt;Code&gt;</w:t>
      </w:r>
      <w:r w:rsidR="00337666" w:rsidRPr="00C4020C">
        <w:rPr>
          <w:rFonts w:ascii="Courier New" w:hAnsi="Courier New" w:cs="Courier New"/>
        </w:rPr>
        <w:t>00</w:t>
      </w:r>
      <w:r w:rsidR="00976D50" w:rsidRPr="00C4020C">
        <w:rPr>
          <w:rFonts w:ascii="Courier New" w:hAnsi="Courier New" w:cs="Courier New"/>
        </w:rPr>
        <w:t>6&lt;/Code&gt;</w:t>
      </w:r>
    </w:p>
    <w:p w14:paraId="7C1C2992"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KenmSrt</w:t>
      </w:r>
      <w:proofErr w:type="spellEnd"/>
      <w:r w:rsidR="00976D50" w:rsidRPr="00C4020C">
        <w:rPr>
          <w:rFonts w:ascii="Courier New" w:hAnsi="Courier New" w:cs="Courier New"/>
        </w:rPr>
        <w:t>&gt;</w:t>
      </w:r>
    </w:p>
    <w:p w14:paraId="5F73B2E9"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OptieSrt</w:t>
      </w:r>
      <w:proofErr w:type="spellEnd"/>
      <w:r w:rsidR="00976D50" w:rsidRPr="00C4020C">
        <w:rPr>
          <w:rFonts w:ascii="Courier New" w:hAnsi="Courier New" w:cs="Courier New"/>
        </w:rPr>
        <w:t>&gt;</w:t>
      </w:r>
    </w:p>
    <w:p w14:paraId="74A36BA2"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&lt;Code&gt;</w:t>
      </w:r>
      <w:r w:rsidR="00337666" w:rsidRPr="00C4020C">
        <w:rPr>
          <w:rFonts w:ascii="Courier New" w:hAnsi="Courier New" w:cs="Courier New"/>
        </w:rPr>
        <w:t>0</w:t>
      </w:r>
      <w:r w:rsidR="00976D50" w:rsidRPr="00C4020C">
        <w:rPr>
          <w:rFonts w:ascii="Courier New" w:hAnsi="Courier New" w:cs="Courier New"/>
        </w:rPr>
        <w:t>15&lt;/Code&gt;</w:t>
      </w:r>
    </w:p>
    <w:p w14:paraId="3C6521A2"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OptieSrt</w:t>
      </w:r>
      <w:proofErr w:type="spellEnd"/>
      <w:r w:rsidR="00976D50" w:rsidRPr="00C4020C">
        <w:rPr>
          <w:rFonts w:ascii="Courier New" w:hAnsi="Courier New" w:cs="Courier New"/>
        </w:rPr>
        <w:t>&gt;</w:t>
      </w:r>
    </w:p>
    <w:p w14:paraId="0EC82064"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ProcAannVerw</w:t>
      </w:r>
      <w:proofErr w:type="spellEnd"/>
      <w:r w:rsidR="00976D50" w:rsidRPr="00C4020C">
        <w:rPr>
          <w:rFonts w:ascii="Courier New" w:hAnsi="Courier New" w:cs="Courier New"/>
        </w:rPr>
        <w:t>&gt;</w:t>
      </w:r>
    </w:p>
    <w:p w14:paraId="2E8F5C51"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&lt;Code&gt;100597&lt;/Code&gt;</w:t>
      </w:r>
      <w:r w:rsidR="00976D50" w:rsidRPr="00C4020C">
        <w:rPr>
          <w:rFonts w:ascii="Courier New" w:hAnsi="Courier New" w:cs="Courier New"/>
        </w:rPr>
        <w:br/>
      </w: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ProcAannVerw</w:t>
      </w:r>
      <w:proofErr w:type="spellEnd"/>
      <w:r w:rsidR="00976D50" w:rsidRPr="00C4020C">
        <w:rPr>
          <w:rFonts w:ascii="Courier New" w:hAnsi="Courier New" w:cs="Courier New"/>
        </w:rPr>
        <w:t>&gt;</w:t>
      </w:r>
    </w:p>
    <w:p w14:paraId="4CD56DE9"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ColloData</w:t>
      </w:r>
      <w:proofErr w:type="spellEnd"/>
      <w:r w:rsidR="00976D50" w:rsidRPr="00C4020C">
        <w:rPr>
          <w:rFonts w:ascii="Courier New" w:hAnsi="Courier New" w:cs="Courier New"/>
        </w:rPr>
        <w:t>&gt;</w:t>
      </w:r>
    </w:p>
    <w:p w14:paraId="32E65F5C"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Groep</w:t>
      </w:r>
      <w:r w:rsidR="002768B3" w:rsidRPr="00C4020C">
        <w:rPr>
          <w:rFonts w:ascii="Courier New" w:hAnsi="Courier New" w:cs="Courier New"/>
        </w:rPr>
        <w:t>Data</w:t>
      </w:r>
      <w:proofErr w:type="spellEnd"/>
      <w:r w:rsidR="00976D50" w:rsidRPr="00C4020C">
        <w:rPr>
          <w:rFonts w:ascii="Courier New" w:hAnsi="Courier New" w:cs="Courier New"/>
        </w:rPr>
        <w:t>&gt;</w:t>
      </w:r>
    </w:p>
    <w:p w14:paraId="4AE50C7C"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3461A4" w:rsidRPr="00C4020C">
        <w:rPr>
          <w:rFonts w:ascii="Courier New" w:hAnsi="Courier New" w:cs="Courier New"/>
        </w:rPr>
        <w:t>HoofdColloBarCd</w:t>
      </w:r>
      <w:proofErr w:type="spellEnd"/>
      <w:r w:rsidR="00976D50" w:rsidRPr="00C4020C">
        <w:rPr>
          <w:rFonts w:ascii="Courier New" w:hAnsi="Courier New" w:cs="Courier New"/>
        </w:rPr>
        <w:t>&gt;3SZQNA014023901&lt;/</w:t>
      </w:r>
      <w:proofErr w:type="spellStart"/>
      <w:r w:rsidR="003461A4" w:rsidRPr="00C4020C">
        <w:rPr>
          <w:rFonts w:ascii="Courier New" w:hAnsi="Courier New" w:cs="Courier New"/>
        </w:rPr>
        <w:t>HoofdColloBarCd</w:t>
      </w:r>
      <w:proofErr w:type="spellEnd"/>
      <w:r w:rsidR="00976D50" w:rsidRPr="00C4020C">
        <w:rPr>
          <w:rFonts w:ascii="Courier New" w:hAnsi="Courier New" w:cs="Courier New"/>
        </w:rPr>
        <w:t>&gt;</w:t>
      </w:r>
    </w:p>
    <w:p w14:paraId="501CD680"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GroepSrt</w:t>
      </w:r>
      <w:proofErr w:type="spellEnd"/>
      <w:r w:rsidR="00976D50" w:rsidRPr="00C4020C">
        <w:rPr>
          <w:rFonts w:ascii="Courier New" w:hAnsi="Courier New" w:cs="Courier New"/>
        </w:rPr>
        <w:t>&gt;</w:t>
      </w:r>
    </w:p>
    <w:p w14:paraId="7D5DC416"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&lt;Code&gt;03&lt;/Code&gt;</w:t>
      </w:r>
    </w:p>
    <w:p w14:paraId="11388D29"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GroepSrt</w:t>
      </w:r>
      <w:proofErr w:type="spellEnd"/>
      <w:r w:rsidR="00976D50" w:rsidRPr="00C4020C">
        <w:rPr>
          <w:rFonts w:ascii="Courier New" w:hAnsi="Courier New" w:cs="Courier New"/>
        </w:rPr>
        <w:t>&gt;</w:t>
      </w:r>
    </w:p>
    <w:p w14:paraId="418C1976"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&lt;Aantal&gt;2&lt;/Aantal&gt;</w:t>
      </w:r>
    </w:p>
    <w:p w14:paraId="36B9AD38"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VolgNr</w:t>
      </w:r>
      <w:proofErr w:type="spellEnd"/>
      <w:r w:rsidR="00976D50" w:rsidRPr="00C4020C">
        <w:rPr>
          <w:rFonts w:ascii="Courier New" w:hAnsi="Courier New" w:cs="Courier New"/>
        </w:rPr>
        <w:t>&gt;2&lt;/</w:t>
      </w:r>
      <w:proofErr w:type="spellStart"/>
      <w:r w:rsidR="00976D50" w:rsidRPr="00C4020C">
        <w:rPr>
          <w:rFonts w:ascii="Courier New" w:hAnsi="Courier New" w:cs="Courier New"/>
        </w:rPr>
        <w:t>VolgNr</w:t>
      </w:r>
      <w:proofErr w:type="spellEnd"/>
      <w:r w:rsidR="00976D50" w:rsidRPr="00C4020C">
        <w:rPr>
          <w:rFonts w:ascii="Courier New" w:hAnsi="Courier New" w:cs="Courier New"/>
        </w:rPr>
        <w:t>&gt;</w:t>
      </w:r>
    </w:p>
    <w:p w14:paraId="0C36FFA9"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Groep</w:t>
      </w:r>
      <w:r w:rsidR="002768B3" w:rsidRPr="00C4020C">
        <w:rPr>
          <w:rFonts w:ascii="Courier New" w:hAnsi="Courier New" w:cs="Courier New"/>
        </w:rPr>
        <w:t>Data</w:t>
      </w:r>
      <w:proofErr w:type="spellEnd"/>
      <w:r w:rsidR="00976D50" w:rsidRPr="00C4020C">
        <w:rPr>
          <w:rFonts w:ascii="Courier New" w:hAnsi="Courier New" w:cs="Courier New"/>
        </w:rPr>
        <w:t>&gt;</w:t>
      </w:r>
    </w:p>
    <w:p w14:paraId="34FAA05B"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A440D0">
        <w:rPr>
          <w:rFonts w:ascii="Courier New" w:hAnsi="Courier New" w:cs="Courier New"/>
        </w:rPr>
        <w:t>Internationaal</w:t>
      </w:r>
      <w:r w:rsidR="00976D50" w:rsidRPr="00C4020C">
        <w:rPr>
          <w:rFonts w:ascii="Courier New" w:hAnsi="Courier New" w:cs="Courier New"/>
        </w:rPr>
        <w:t>Adres</w:t>
      </w:r>
      <w:proofErr w:type="spellEnd"/>
      <w:r w:rsidR="00976D50" w:rsidRPr="00C4020C">
        <w:rPr>
          <w:rFonts w:ascii="Courier New" w:hAnsi="Courier New" w:cs="Courier New"/>
        </w:rPr>
        <w:t>&gt;</w:t>
      </w:r>
    </w:p>
    <w:p w14:paraId="0DE6921C"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AdrSrt</w:t>
      </w:r>
      <w:proofErr w:type="spellEnd"/>
      <w:r w:rsidR="00976D50" w:rsidRPr="00C4020C">
        <w:rPr>
          <w:rFonts w:ascii="Courier New" w:hAnsi="Courier New" w:cs="Courier New"/>
        </w:rPr>
        <w:t>&gt;</w:t>
      </w:r>
    </w:p>
    <w:p w14:paraId="618007D9"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&lt;Code&gt;01&lt;/Code&gt;</w:t>
      </w:r>
    </w:p>
    <w:p w14:paraId="07B9FB35"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AdrSrt</w:t>
      </w:r>
      <w:proofErr w:type="spellEnd"/>
      <w:r w:rsidR="00976D50" w:rsidRPr="00C4020C">
        <w:rPr>
          <w:rFonts w:ascii="Courier New" w:hAnsi="Courier New" w:cs="Courier New"/>
        </w:rPr>
        <w:t>&gt;</w:t>
      </w:r>
    </w:p>
    <w:p w14:paraId="04E6DEE6"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r w:rsidR="0095635C">
        <w:rPr>
          <w:rFonts w:ascii="Courier New" w:hAnsi="Courier New" w:cs="Courier New"/>
        </w:rPr>
        <w:t>B</w:t>
      </w:r>
      <w:r w:rsidR="00AA318B">
        <w:rPr>
          <w:rFonts w:ascii="Courier New" w:hAnsi="Courier New" w:cs="Courier New"/>
        </w:rPr>
        <w:t>edrijfsn</w:t>
      </w:r>
      <w:r w:rsidR="00976D50" w:rsidRPr="00C4020C">
        <w:rPr>
          <w:rFonts w:ascii="Courier New" w:hAnsi="Courier New" w:cs="Courier New"/>
        </w:rPr>
        <w:t>aam&gt;DE BOER B.V.&lt;/</w:t>
      </w:r>
      <w:r w:rsidR="0095635C">
        <w:rPr>
          <w:rFonts w:ascii="Courier New" w:hAnsi="Courier New" w:cs="Courier New"/>
        </w:rPr>
        <w:t>B</w:t>
      </w:r>
      <w:r w:rsidR="00AA318B">
        <w:rPr>
          <w:rFonts w:ascii="Courier New" w:hAnsi="Courier New" w:cs="Courier New"/>
        </w:rPr>
        <w:t>edrijfsn</w:t>
      </w:r>
      <w:r w:rsidR="00976D50" w:rsidRPr="00C4020C">
        <w:rPr>
          <w:rFonts w:ascii="Courier New" w:hAnsi="Courier New" w:cs="Courier New"/>
        </w:rPr>
        <w:t>aam&gt;</w:t>
      </w:r>
    </w:p>
    <w:p w14:paraId="2801CB56"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HuisNr</w:t>
      </w:r>
      <w:proofErr w:type="spellEnd"/>
      <w:r w:rsidR="00976D50" w:rsidRPr="00C4020C">
        <w:rPr>
          <w:rFonts w:ascii="Courier New" w:hAnsi="Courier New" w:cs="Courier New"/>
        </w:rPr>
        <w:t>&gt;23&lt;/</w:t>
      </w:r>
      <w:proofErr w:type="spellStart"/>
      <w:r w:rsidR="00976D50" w:rsidRPr="00C4020C">
        <w:rPr>
          <w:rFonts w:ascii="Courier New" w:hAnsi="Courier New" w:cs="Courier New"/>
        </w:rPr>
        <w:t>HuisNr</w:t>
      </w:r>
      <w:proofErr w:type="spellEnd"/>
      <w:r w:rsidR="00976D50" w:rsidRPr="00C4020C">
        <w:rPr>
          <w:rFonts w:ascii="Courier New" w:hAnsi="Courier New" w:cs="Courier New"/>
        </w:rPr>
        <w:t>&gt;</w:t>
      </w:r>
    </w:p>
    <w:p w14:paraId="67E27B68"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PostCd</w:t>
      </w:r>
      <w:proofErr w:type="spellEnd"/>
      <w:r w:rsidR="00976D50" w:rsidRPr="00C4020C">
        <w:rPr>
          <w:rFonts w:ascii="Courier New" w:hAnsi="Courier New" w:cs="Courier New"/>
        </w:rPr>
        <w:t>&gt;7571EK&lt;/</w:t>
      </w:r>
      <w:proofErr w:type="spellStart"/>
      <w:r w:rsidR="00976D50" w:rsidRPr="00C4020C">
        <w:rPr>
          <w:rFonts w:ascii="Courier New" w:hAnsi="Courier New" w:cs="Courier New"/>
        </w:rPr>
        <w:t>PostCd</w:t>
      </w:r>
      <w:proofErr w:type="spellEnd"/>
      <w:r w:rsidR="00976D50" w:rsidRPr="00C4020C">
        <w:rPr>
          <w:rFonts w:ascii="Courier New" w:hAnsi="Courier New" w:cs="Courier New"/>
        </w:rPr>
        <w:t>&gt;</w:t>
      </w:r>
    </w:p>
    <w:p w14:paraId="76A52476" w14:textId="77777777" w:rsidR="00ED51B7" w:rsidRPr="00C0405B" w:rsidRDefault="008B26A4" w:rsidP="00ED51B7">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C4020C">
        <w:rPr>
          <w:rFonts w:ascii="Courier New" w:hAnsi="Courier New" w:cs="Courier New"/>
        </w:rPr>
        <w:t xml:space="preserve">      </w:t>
      </w:r>
      <w:r w:rsidR="00ED51B7" w:rsidRPr="00C0405B">
        <w:rPr>
          <w:rFonts w:ascii="Courier New" w:hAnsi="Courier New" w:cs="Courier New"/>
          <w:lang w:val="de-DE"/>
        </w:rPr>
        <w:t>&lt;Land&gt;</w:t>
      </w:r>
    </w:p>
    <w:p w14:paraId="3874C159" w14:textId="77777777" w:rsidR="00C4020C" w:rsidRPr="00C0405B" w:rsidRDefault="00ED51B7" w:rsidP="00C4020C">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C0405B">
        <w:rPr>
          <w:rFonts w:ascii="Courier New" w:hAnsi="Courier New" w:cs="Courier New"/>
          <w:lang w:val="de-DE"/>
        </w:rPr>
        <w:t xml:space="preserve"> </w:t>
      </w:r>
      <w:r w:rsidR="008B26A4" w:rsidRPr="00C0405B">
        <w:rPr>
          <w:rFonts w:ascii="Courier New" w:hAnsi="Courier New" w:cs="Courier New"/>
          <w:lang w:val="de-DE"/>
        </w:rPr>
        <w:t xml:space="preserve">  </w:t>
      </w:r>
      <w:r w:rsidR="00C4020C" w:rsidRPr="00C0405B">
        <w:rPr>
          <w:rFonts w:ascii="Courier New" w:hAnsi="Courier New" w:cs="Courier New"/>
          <w:lang w:val="de-DE"/>
        </w:rPr>
        <w:t xml:space="preserve"> </w:t>
      </w:r>
      <w:r w:rsidR="008B26A4" w:rsidRPr="00C0405B">
        <w:rPr>
          <w:rFonts w:ascii="Courier New" w:hAnsi="Courier New" w:cs="Courier New"/>
          <w:lang w:val="de-DE"/>
        </w:rPr>
        <w:t xml:space="preserve">    </w:t>
      </w:r>
      <w:r w:rsidRPr="00C0405B">
        <w:rPr>
          <w:rFonts w:ascii="Courier New" w:hAnsi="Courier New" w:cs="Courier New"/>
          <w:lang w:val="de-DE"/>
        </w:rPr>
        <w:t>&lt;Code&gt;NL&lt;/Code&gt;</w:t>
      </w:r>
    </w:p>
    <w:p w14:paraId="722A3E2F" w14:textId="77777777" w:rsidR="00ED51B7" w:rsidRPr="00DA339B" w:rsidRDefault="00ED51B7" w:rsidP="00C4020C">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C0405B">
        <w:rPr>
          <w:rFonts w:ascii="Courier New" w:hAnsi="Courier New" w:cs="Courier New"/>
          <w:lang w:val="de-DE"/>
        </w:rPr>
        <w:t xml:space="preserve"> </w:t>
      </w:r>
      <w:r w:rsidR="008B26A4" w:rsidRPr="00C0405B">
        <w:rPr>
          <w:rFonts w:ascii="Courier New" w:hAnsi="Courier New" w:cs="Courier New"/>
          <w:lang w:val="de-DE"/>
        </w:rPr>
        <w:t xml:space="preserve">   </w:t>
      </w:r>
      <w:r w:rsidR="00C4020C" w:rsidRPr="00C0405B">
        <w:rPr>
          <w:rFonts w:ascii="Courier New" w:hAnsi="Courier New" w:cs="Courier New"/>
          <w:lang w:val="de-DE"/>
        </w:rPr>
        <w:t xml:space="preserve"> </w:t>
      </w:r>
      <w:r w:rsidR="008B26A4" w:rsidRPr="00C0405B">
        <w:rPr>
          <w:rFonts w:ascii="Courier New" w:hAnsi="Courier New" w:cs="Courier New"/>
          <w:lang w:val="de-DE"/>
        </w:rPr>
        <w:t xml:space="preserve"> </w:t>
      </w:r>
      <w:r w:rsidRPr="00DA339B">
        <w:rPr>
          <w:rFonts w:ascii="Courier New" w:hAnsi="Courier New" w:cs="Courier New"/>
          <w:lang w:val="de-DE"/>
        </w:rPr>
        <w:t>&lt;/Land&gt;</w:t>
      </w:r>
    </w:p>
    <w:p w14:paraId="59A07C85"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DA339B">
        <w:rPr>
          <w:rFonts w:ascii="Courier New" w:hAnsi="Courier New" w:cs="Courier New"/>
          <w:lang w:val="de-DE"/>
        </w:rPr>
        <w:t xml:space="preserve">    </w:t>
      </w:r>
      <w:r w:rsidR="00976D50" w:rsidRPr="00DA339B">
        <w:rPr>
          <w:rFonts w:ascii="Courier New" w:hAnsi="Courier New" w:cs="Courier New"/>
          <w:lang w:val="de-DE"/>
        </w:rPr>
        <w:t>&lt;/</w:t>
      </w:r>
      <w:proofErr w:type="spellStart"/>
      <w:r w:rsidR="00A440D0" w:rsidRPr="00DA339B">
        <w:rPr>
          <w:rFonts w:ascii="Courier New" w:hAnsi="Courier New" w:cs="Courier New"/>
          <w:lang w:val="de-DE"/>
        </w:rPr>
        <w:t>Internationaal</w:t>
      </w:r>
      <w:r w:rsidR="00976D50" w:rsidRPr="00DA339B">
        <w:rPr>
          <w:rFonts w:ascii="Courier New" w:hAnsi="Courier New" w:cs="Courier New"/>
          <w:lang w:val="de-DE"/>
        </w:rPr>
        <w:t>Adres</w:t>
      </w:r>
      <w:proofErr w:type="spellEnd"/>
      <w:r w:rsidR="00976D50" w:rsidRPr="00DA339B">
        <w:rPr>
          <w:rFonts w:ascii="Courier New" w:hAnsi="Courier New" w:cs="Courier New"/>
          <w:lang w:val="de-DE"/>
        </w:rPr>
        <w:t>&gt;</w:t>
      </w:r>
    </w:p>
    <w:p w14:paraId="7CD5E66F"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DA339B">
        <w:rPr>
          <w:rFonts w:ascii="Courier New" w:hAnsi="Courier New" w:cs="Courier New"/>
          <w:lang w:val="de-DE"/>
        </w:rPr>
        <w:t xml:space="preserve">    </w:t>
      </w:r>
      <w:r w:rsidR="00976D50" w:rsidRPr="00DA339B">
        <w:rPr>
          <w:rFonts w:ascii="Courier New" w:hAnsi="Courier New" w:cs="Courier New"/>
          <w:lang w:val="de-DE"/>
        </w:rPr>
        <w:t>&lt;</w:t>
      </w:r>
      <w:proofErr w:type="spellStart"/>
      <w:r w:rsidR="00976D50" w:rsidRPr="00DA339B">
        <w:rPr>
          <w:rFonts w:ascii="Courier New" w:hAnsi="Courier New" w:cs="Courier New"/>
          <w:lang w:val="de-DE"/>
        </w:rPr>
        <w:t>Afmeting</w:t>
      </w:r>
      <w:proofErr w:type="spellEnd"/>
      <w:r w:rsidR="00976D50" w:rsidRPr="00DA339B">
        <w:rPr>
          <w:rFonts w:ascii="Courier New" w:hAnsi="Courier New" w:cs="Courier New"/>
          <w:lang w:val="de-DE"/>
        </w:rPr>
        <w:t>&gt;</w:t>
      </w:r>
    </w:p>
    <w:p w14:paraId="34F634A6"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DA339B">
        <w:rPr>
          <w:rFonts w:ascii="Courier New" w:hAnsi="Courier New" w:cs="Courier New"/>
          <w:lang w:val="de-DE"/>
        </w:rPr>
        <w:t xml:space="preserve">      </w:t>
      </w:r>
      <w:r w:rsidR="00976D50" w:rsidRPr="00DA339B">
        <w:rPr>
          <w:rFonts w:ascii="Courier New" w:hAnsi="Courier New" w:cs="Courier New"/>
          <w:lang w:val="de-DE"/>
        </w:rPr>
        <w:t>&lt;Gewicht&gt;2500&lt;/Gewicht&gt;</w:t>
      </w:r>
    </w:p>
    <w:p w14:paraId="644E95C0" w14:textId="77777777" w:rsidR="00976D50" w:rsidRPr="00C0405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DA339B">
        <w:rPr>
          <w:rFonts w:ascii="Courier New" w:hAnsi="Courier New" w:cs="Courier New"/>
          <w:lang w:val="de-DE"/>
        </w:rPr>
        <w:lastRenderedPageBreak/>
        <w:t xml:space="preserve">    </w:t>
      </w:r>
      <w:r w:rsidR="00976D50" w:rsidRPr="00C0405B">
        <w:rPr>
          <w:rFonts w:ascii="Courier New" w:hAnsi="Courier New" w:cs="Courier New"/>
          <w:lang w:val="de-DE"/>
        </w:rPr>
        <w:t>&lt;/</w:t>
      </w:r>
      <w:proofErr w:type="spellStart"/>
      <w:r w:rsidR="00976D50" w:rsidRPr="00C0405B">
        <w:rPr>
          <w:rFonts w:ascii="Courier New" w:hAnsi="Courier New" w:cs="Courier New"/>
          <w:lang w:val="de-DE"/>
        </w:rPr>
        <w:t>Afmeting</w:t>
      </w:r>
      <w:proofErr w:type="spellEnd"/>
      <w:r w:rsidR="00976D50" w:rsidRPr="00C0405B">
        <w:rPr>
          <w:rFonts w:ascii="Courier New" w:hAnsi="Courier New" w:cs="Courier New"/>
          <w:lang w:val="de-DE"/>
        </w:rPr>
        <w:t>&gt;</w:t>
      </w:r>
    </w:p>
    <w:p w14:paraId="35D3D199"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0405B">
        <w:rPr>
          <w:rFonts w:ascii="Courier New" w:hAnsi="Courier New" w:cs="Courier New"/>
          <w:lang w:val="de-DE"/>
        </w:rPr>
        <w:t xml:space="preserve">    </w:t>
      </w:r>
      <w:r w:rsidR="00976D50" w:rsidRPr="00C4020C">
        <w:rPr>
          <w:rFonts w:ascii="Courier New" w:hAnsi="Courier New" w:cs="Courier New"/>
        </w:rPr>
        <w:t>&lt;Melding&gt;</w:t>
      </w:r>
    </w:p>
    <w:p w14:paraId="1A1CB52C" w14:textId="77777777" w:rsidR="001C3ACB" w:rsidRPr="00C4020C" w:rsidRDefault="008B26A4" w:rsidP="001C3ACB">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1C3ACB" w:rsidRPr="00C4020C">
        <w:rPr>
          <w:rFonts w:ascii="Courier New" w:hAnsi="Courier New" w:cs="Courier New"/>
        </w:rPr>
        <w:t>&lt;Voormelding&gt;</w:t>
      </w:r>
    </w:p>
    <w:p w14:paraId="5A5F239D"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VoorMeldingId</w:t>
      </w:r>
      <w:proofErr w:type="spellEnd"/>
      <w:r w:rsidR="00976D50" w:rsidRPr="00C4020C">
        <w:rPr>
          <w:rFonts w:ascii="Courier New" w:hAnsi="Courier New" w:cs="Courier New"/>
        </w:rPr>
        <w:t>&gt;ZQNA019837&lt;/</w:t>
      </w:r>
      <w:proofErr w:type="spellStart"/>
      <w:r w:rsidR="00976D50" w:rsidRPr="00C4020C">
        <w:rPr>
          <w:rFonts w:ascii="Courier New" w:hAnsi="Courier New" w:cs="Courier New"/>
        </w:rPr>
        <w:t>VoorMeldingId</w:t>
      </w:r>
      <w:proofErr w:type="spellEnd"/>
      <w:r w:rsidR="00976D50" w:rsidRPr="00C4020C">
        <w:rPr>
          <w:rFonts w:ascii="Courier New" w:hAnsi="Courier New" w:cs="Courier New"/>
        </w:rPr>
        <w:t>&gt;</w:t>
      </w:r>
    </w:p>
    <w:p w14:paraId="0EE61495"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AanmaakDt</w:t>
      </w:r>
      <w:proofErr w:type="spellEnd"/>
      <w:r w:rsidR="00976D50" w:rsidRPr="00C4020C">
        <w:rPr>
          <w:rFonts w:ascii="Courier New" w:hAnsi="Courier New" w:cs="Courier New"/>
        </w:rPr>
        <w:t>&gt;2009</w:t>
      </w:r>
      <w:r w:rsidR="00DC6E3A" w:rsidRPr="00C4020C">
        <w:rPr>
          <w:rFonts w:ascii="Courier New" w:hAnsi="Courier New" w:cs="Courier New"/>
        </w:rPr>
        <w:t>-</w:t>
      </w:r>
      <w:r w:rsidR="00976D50" w:rsidRPr="00C4020C">
        <w:rPr>
          <w:rFonts w:ascii="Courier New" w:hAnsi="Courier New" w:cs="Courier New"/>
        </w:rPr>
        <w:t>03</w:t>
      </w:r>
      <w:r w:rsidR="00DC6E3A" w:rsidRPr="00C4020C">
        <w:rPr>
          <w:rFonts w:ascii="Courier New" w:hAnsi="Courier New" w:cs="Courier New"/>
        </w:rPr>
        <w:t>-</w:t>
      </w:r>
      <w:r w:rsidR="00976D50" w:rsidRPr="00C4020C">
        <w:rPr>
          <w:rFonts w:ascii="Courier New" w:hAnsi="Courier New" w:cs="Courier New"/>
        </w:rPr>
        <w:t>13</w:t>
      </w:r>
      <w:r w:rsidR="00DC6E3A" w:rsidRPr="00C4020C">
        <w:rPr>
          <w:rFonts w:ascii="Courier New" w:hAnsi="Courier New" w:cs="Courier New"/>
        </w:rPr>
        <w:t>T</w:t>
      </w:r>
      <w:r w:rsidR="00976D50" w:rsidRPr="00C4020C">
        <w:rPr>
          <w:rFonts w:ascii="Courier New" w:hAnsi="Courier New" w:cs="Courier New"/>
        </w:rPr>
        <w:t>18</w:t>
      </w:r>
      <w:r w:rsidR="00DC6E3A" w:rsidRPr="00C4020C">
        <w:rPr>
          <w:rFonts w:ascii="Courier New" w:hAnsi="Courier New" w:cs="Courier New"/>
        </w:rPr>
        <w:t>:</w:t>
      </w:r>
      <w:r w:rsidR="00976D50" w:rsidRPr="00C4020C">
        <w:rPr>
          <w:rFonts w:ascii="Courier New" w:hAnsi="Courier New" w:cs="Courier New"/>
        </w:rPr>
        <w:t>34</w:t>
      </w:r>
      <w:r w:rsidR="00DC6E3A" w:rsidRPr="00C4020C">
        <w:rPr>
          <w:rFonts w:ascii="Courier New" w:hAnsi="Courier New" w:cs="Courier New"/>
        </w:rPr>
        <w:t>:</w:t>
      </w:r>
      <w:r w:rsidR="00976D50" w:rsidRPr="00C4020C">
        <w:rPr>
          <w:rFonts w:ascii="Courier New" w:hAnsi="Courier New" w:cs="Courier New"/>
        </w:rPr>
        <w:t>12&lt;/</w:t>
      </w:r>
      <w:proofErr w:type="spellStart"/>
      <w:r w:rsidR="00976D50" w:rsidRPr="00C4020C">
        <w:rPr>
          <w:rFonts w:ascii="Courier New" w:hAnsi="Courier New" w:cs="Courier New"/>
        </w:rPr>
        <w:t>AanmaakDt</w:t>
      </w:r>
      <w:proofErr w:type="spellEnd"/>
      <w:r w:rsidR="00976D50" w:rsidRPr="00C4020C">
        <w:rPr>
          <w:rFonts w:ascii="Courier New" w:hAnsi="Courier New" w:cs="Courier New"/>
        </w:rPr>
        <w:t>&gt;</w:t>
      </w:r>
    </w:p>
    <w:p w14:paraId="2BB043BD"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AanleverDTvBegin</w:t>
      </w:r>
      <w:proofErr w:type="spellEnd"/>
      <w:r w:rsidR="00976D50" w:rsidRPr="00C4020C">
        <w:rPr>
          <w:rFonts w:ascii="Courier New" w:hAnsi="Courier New" w:cs="Courier New"/>
        </w:rPr>
        <w:t>&gt;</w:t>
      </w:r>
      <w:r w:rsidR="00A81D10" w:rsidRPr="00C4020C">
        <w:rPr>
          <w:rFonts w:ascii="Courier New" w:hAnsi="Courier New" w:cs="Courier New"/>
        </w:rPr>
        <w:t>2009-03-15</w:t>
      </w:r>
      <w:r w:rsidR="00DC6E3A" w:rsidRPr="00C4020C">
        <w:rPr>
          <w:rFonts w:ascii="Courier New" w:hAnsi="Courier New" w:cs="Courier New"/>
        </w:rPr>
        <w:t>T</w:t>
      </w:r>
      <w:r w:rsidR="00976D50" w:rsidRPr="00C4020C">
        <w:rPr>
          <w:rFonts w:ascii="Courier New" w:hAnsi="Courier New" w:cs="Courier New"/>
        </w:rPr>
        <w:t>00</w:t>
      </w:r>
      <w:r w:rsidR="00DC6E3A" w:rsidRPr="00C4020C">
        <w:rPr>
          <w:rFonts w:ascii="Courier New" w:hAnsi="Courier New" w:cs="Courier New"/>
        </w:rPr>
        <w:t>:</w:t>
      </w:r>
      <w:r w:rsidR="00976D50" w:rsidRPr="00C4020C">
        <w:rPr>
          <w:rFonts w:ascii="Courier New" w:hAnsi="Courier New" w:cs="Courier New"/>
        </w:rPr>
        <w:t>00</w:t>
      </w:r>
      <w:r w:rsidR="00DC6E3A" w:rsidRPr="00C4020C">
        <w:rPr>
          <w:rFonts w:ascii="Courier New" w:hAnsi="Courier New" w:cs="Courier New"/>
        </w:rPr>
        <w:t>:</w:t>
      </w:r>
      <w:r w:rsidR="00976D50" w:rsidRPr="00C4020C">
        <w:rPr>
          <w:rFonts w:ascii="Courier New" w:hAnsi="Courier New" w:cs="Courier New"/>
        </w:rPr>
        <w:t>00&lt;/</w:t>
      </w:r>
      <w:proofErr w:type="spellStart"/>
      <w:r w:rsidR="00976D50" w:rsidRPr="00C4020C">
        <w:rPr>
          <w:rFonts w:ascii="Courier New" w:hAnsi="Courier New" w:cs="Courier New"/>
        </w:rPr>
        <w:t>AanleverDTvBegin</w:t>
      </w:r>
      <w:proofErr w:type="spellEnd"/>
      <w:r w:rsidR="00976D50" w:rsidRPr="00C4020C">
        <w:rPr>
          <w:rFonts w:ascii="Courier New" w:hAnsi="Courier New" w:cs="Courier New"/>
        </w:rPr>
        <w:t>&gt;</w:t>
      </w:r>
    </w:p>
    <w:p w14:paraId="24237890"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w:t>
      </w:r>
      <w:proofErr w:type="spellStart"/>
      <w:r w:rsidR="00976D50" w:rsidRPr="00C4020C">
        <w:rPr>
          <w:rFonts w:ascii="Courier New" w:hAnsi="Courier New" w:cs="Courier New"/>
        </w:rPr>
        <w:t>AanleverDTvEind</w:t>
      </w:r>
      <w:proofErr w:type="spellEnd"/>
      <w:r w:rsidR="00976D50" w:rsidRPr="00C4020C">
        <w:rPr>
          <w:rFonts w:ascii="Courier New" w:hAnsi="Courier New" w:cs="Courier New"/>
        </w:rPr>
        <w:t>&gt;</w:t>
      </w:r>
      <w:r w:rsidR="00A81D10" w:rsidRPr="00C4020C">
        <w:rPr>
          <w:rFonts w:ascii="Courier New" w:hAnsi="Courier New" w:cs="Courier New"/>
        </w:rPr>
        <w:t>2009-03-15</w:t>
      </w:r>
      <w:r w:rsidR="00DC6E3A" w:rsidRPr="00C4020C">
        <w:rPr>
          <w:rFonts w:ascii="Courier New" w:hAnsi="Courier New" w:cs="Courier New"/>
        </w:rPr>
        <w:t>T</w:t>
      </w:r>
      <w:r w:rsidR="00976D50" w:rsidRPr="00C4020C">
        <w:rPr>
          <w:rFonts w:ascii="Courier New" w:hAnsi="Courier New" w:cs="Courier New"/>
        </w:rPr>
        <w:t>23</w:t>
      </w:r>
      <w:r w:rsidR="00DC6E3A" w:rsidRPr="00C4020C">
        <w:rPr>
          <w:rFonts w:ascii="Courier New" w:hAnsi="Courier New" w:cs="Courier New"/>
        </w:rPr>
        <w:t>:</w:t>
      </w:r>
      <w:r w:rsidR="00976D50" w:rsidRPr="00C4020C">
        <w:rPr>
          <w:rFonts w:ascii="Courier New" w:hAnsi="Courier New" w:cs="Courier New"/>
        </w:rPr>
        <w:t>59</w:t>
      </w:r>
      <w:r w:rsidR="00DC6E3A" w:rsidRPr="00C4020C">
        <w:rPr>
          <w:rFonts w:ascii="Courier New" w:hAnsi="Courier New" w:cs="Courier New"/>
        </w:rPr>
        <w:t>:</w:t>
      </w:r>
      <w:r w:rsidR="00976D50" w:rsidRPr="00C4020C">
        <w:rPr>
          <w:rFonts w:ascii="Courier New" w:hAnsi="Courier New" w:cs="Courier New"/>
        </w:rPr>
        <w:t>59&lt;/</w:t>
      </w:r>
      <w:proofErr w:type="spellStart"/>
      <w:r w:rsidR="00976D50" w:rsidRPr="00C4020C">
        <w:rPr>
          <w:rFonts w:ascii="Courier New" w:hAnsi="Courier New" w:cs="Courier New"/>
        </w:rPr>
        <w:t>AanleverDTvEind</w:t>
      </w:r>
      <w:proofErr w:type="spellEnd"/>
      <w:r w:rsidR="00976D50" w:rsidRPr="00C4020C">
        <w:rPr>
          <w:rFonts w:ascii="Courier New" w:hAnsi="Courier New" w:cs="Courier New"/>
        </w:rPr>
        <w:t>&gt;</w:t>
      </w:r>
    </w:p>
    <w:p w14:paraId="7FD4EA0D" w14:textId="77777777" w:rsidR="001C3ACB" w:rsidRPr="00C4020C" w:rsidRDefault="008B26A4" w:rsidP="001C3ACB">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1C3ACB" w:rsidRPr="00C4020C">
        <w:rPr>
          <w:rFonts w:ascii="Courier New" w:hAnsi="Courier New" w:cs="Courier New"/>
        </w:rPr>
        <w:t>&lt;/Voormelding&gt;</w:t>
      </w:r>
    </w:p>
    <w:p w14:paraId="2623E857"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&lt;/Melding&gt;</w:t>
      </w:r>
    </w:p>
    <w:p w14:paraId="4A950F92" w14:textId="77777777" w:rsidR="00976D50" w:rsidRPr="00C4020C"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 xml:space="preserve">  </w:t>
      </w:r>
      <w:r w:rsidR="00976D50" w:rsidRPr="00C4020C">
        <w:rPr>
          <w:rFonts w:ascii="Courier New" w:hAnsi="Courier New" w:cs="Courier New"/>
        </w:rPr>
        <w:t>&lt;/Collo&gt;</w:t>
      </w:r>
    </w:p>
    <w:p w14:paraId="53833632" w14:textId="77777777" w:rsidR="00976D50" w:rsidRPr="00C4020C" w:rsidRDefault="00976D50"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4020C">
        <w:rPr>
          <w:rFonts w:ascii="Courier New" w:hAnsi="Courier New" w:cs="Courier New"/>
        </w:rPr>
        <w:t>&lt;/Bericht&gt;</w:t>
      </w:r>
    </w:p>
    <w:p w14:paraId="6BC2F40D" w14:textId="77777777" w:rsidR="00976D50" w:rsidRDefault="00C4020C" w:rsidP="001C3ACB">
      <w:pPr>
        <w:pStyle w:val="Kop2"/>
        <w:ind w:left="1276"/>
      </w:pPr>
      <w:r>
        <w:br w:type="page"/>
      </w:r>
      <w:bookmarkStart w:id="138" w:name="_Toc308502624"/>
      <w:bookmarkStart w:id="139" w:name="_Toc511133479"/>
      <w:r w:rsidR="00976D50">
        <w:lastRenderedPageBreak/>
        <w:t>Voorbeeld afhaalopdracht</w:t>
      </w:r>
      <w:r w:rsidR="009E6343">
        <w:t xml:space="preserve"> (</w:t>
      </w:r>
      <w:proofErr w:type="spellStart"/>
      <w:r w:rsidR="009E6343">
        <w:t>Pegaso</w:t>
      </w:r>
      <w:proofErr w:type="spellEnd"/>
      <w:r w:rsidR="009E6343">
        <w:t xml:space="preserve"> -&gt; Collo Info)</w:t>
      </w:r>
      <w:bookmarkEnd w:id="138"/>
      <w:bookmarkEnd w:id="139"/>
    </w:p>
    <w:p w14:paraId="31199966" w14:textId="77777777" w:rsidR="00976D50" w:rsidRDefault="00976D50" w:rsidP="00976D50">
      <w:r>
        <w:t xml:space="preserve">Hieronder staat een voorbeeld van een voormeldbericht </w:t>
      </w:r>
      <w:r w:rsidR="002768B3">
        <w:t xml:space="preserve">bestemd voor </w:t>
      </w:r>
      <w:r w:rsidR="00F85618">
        <w:t>Collo info</w:t>
      </w:r>
      <w:r w:rsidR="002768B3">
        <w:t xml:space="preserve"> </w:t>
      </w:r>
      <w:r>
        <w:t xml:space="preserve">van een </w:t>
      </w:r>
      <w:r w:rsidR="00F85618">
        <w:t xml:space="preserve">geaccepteerde </w:t>
      </w:r>
      <w:r>
        <w:t xml:space="preserve">afhaalopdracht afkomstig van </w:t>
      </w:r>
      <w:proofErr w:type="spellStart"/>
      <w:r>
        <w:t>Pegaso</w:t>
      </w:r>
      <w:proofErr w:type="spellEnd"/>
      <w:r w:rsidR="003B5BB8">
        <w:t xml:space="preserve"> </w:t>
      </w:r>
      <w:r>
        <w:t>met</w:t>
      </w:r>
      <w:r w:rsidR="006D2280">
        <w:t xml:space="preserve"> de bedrijfslocatieproces-code van </w:t>
      </w:r>
      <w:proofErr w:type="spellStart"/>
      <w:r w:rsidR="006D2280">
        <w:t>Pegaso</w:t>
      </w:r>
      <w:proofErr w:type="spellEnd"/>
      <w:r w:rsidR="006D2280">
        <w:t xml:space="preserve"> (</w:t>
      </w:r>
      <w:r w:rsidR="0001637D">
        <w:t>113034</w:t>
      </w:r>
      <w:r w:rsidR="006D2280">
        <w:t>) en</w:t>
      </w:r>
      <w:r>
        <w:t xml:space="preserve"> </w:t>
      </w:r>
      <w:r w:rsidR="00F41B6B">
        <w:t xml:space="preserve">twee </w:t>
      </w:r>
      <w:r>
        <w:t>adres</w:t>
      </w:r>
      <w:r w:rsidR="00F41B6B">
        <w:t>sen</w:t>
      </w:r>
      <w:r>
        <w:t xml:space="preserve"> (afhaal</w:t>
      </w:r>
      <w:r w:rsidR="00F41B6B">
        <w:t xml:space="preserve"> (04) en retour (03)</w:t>
      </w:r>
      <w:r>
        <w:t>).</w:t>
      </w:r>
    </w:p>
    <w:p w14:paraId="3E1EAF81" w14:textId="77777777" w:rsidR="00976D50" w:rsidRPr="00572C99" w:rsidRDefault="00976D50" w:rsidP="00976D50"/>
    <w:p w14:paraId="3A3FAC59" w14:textId="77777777" w:rsidR="00976D50" w:rsidRPr="008B26A4" w:rsidRDefault="00976D50"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8B26A4">
        <w:rPr>
          <w:rFonts w:ascii="Courier New" w:hAnsi="Courier New" w:cs="Courier New"/>
        </w:rPr>
        <w:t>&lt;Bericht&gt;</w:t>
      </w:r>
    </w:p>
    <w:p w14:paraId="37C3ACEC"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w:t>
      </w:r>
      <w:proofErr w:type="spellStart"/>
      <w:r w:rsidR="00976D50" w:rsidRPr="008B26A4">
        <w:rPr>
          <w:rFonts w:ascii="Courier New" w:hAnsi="Courier New" w:cs="Courier New"/>
        </w:rPr>
        <w:t>AanmaakDt</w:t>
      </w:r>
      <w:proofErr w:type="spellEnd"/>
      <w:r w:rsidR="00976D50" w:rsidRPr="008B26A4">
        <w:rPr>
          <w:rFonts w:ascii="Courier New" w:hAnsi="Courier New" w:cs="Courier New"/>
        </w:rPr>
        <w:t>&gt;2009</w:t>
      </w:r>
      <w:r w:rsidR="00DC6E3A" w:rsidRPr="008B26A4">
        <w:rPr>
          <w:rFonts w:ascii="Courier New" w:hAnsi="Courier New" w:cs="Courier New"/>
        </w:rPr>
        <w:t>-</w:t>
      </w:r>
      <w:r w:rsidR="00976D50" w:rsidRPr="008B26A4">
        <w:rPr>
          <w:rFonts w:ascii="Courier New" w:hAnsi="Courier New" w:cs="Courier New"/>
        </w:rPr>
        <w:t>02</w:t>
      </w:r>
      <w:r w:rsidR="00DC6E3A" w:rsidRPr="008B26A4">
        <w:rPr>
          <w:rFonts w:ascii="Courier New" w:hAnsi="Courier New" w:cs="Courier New"/>
        </w:rPr>
        <w:t>-</w:t>
      </w:r>
      <w:r w:rsidR="00976D50" w:rsidRPr="008B26A4">
        <w:rPr>
          <w:rFonts w:ascii="Courier New" w:hAnsi="Courier New" w:cs="Courier New"/>
        </w:rPr>
        <w:t>26</w:t>
      </w:r>
      <w:r w:rsidR="00DC6E3A" w:rsidRPr="008B26A4">
        <w:rPr>
          <w:rFonts w:ascii="Courier New" w:hAnsi="Courier New" w:cs="Courier New"/>
        </w:rPr>
        <w:t>T</w:t>
      </w:r>
      <w:r w:rsidR="00976D50" w:rsidRPr="008B26A4">
        <w:rPr>
          <w:rFonts w:ascii="Courier New" w:hAnsi="Courier New" w:cs="Courier New"/>
        </w:rPr>
        <w:t>13</w:t>
      </w:r>
      <w:r w:rsidR="00DC6E3A" w:rsidRPr="008B26A4">
        <w:rPr>
          <w:rFonts w:ascii="Courier New" w:hAnsi="Courier New" w:cs="Courier New"/>
        </w:rPr>
        <w:t>:</w:t>
      </w:r>
      <w:r w:rsidR="00976D50" w:rsidRPr="008B26A4">
        <w:rPr>
          <w:rFonts w:ascii="Courier New" w:hAnsi="Courier New" w:cs="Courier New"/>
        </w:rPr>
        <w:t>46</w:t>
      </w:r>
      <w:r w:rsidR="00DC6E3A" w:rsidRPr="008B26A4">
        <w:rPr>
          <w:rFonts w:ascii="Courier New" w:hAnsi="Courier New" w:cs="Courier New"/>
        </w:rPr>
        <w:t>:</w:t>
      </w:r>
      <w:r w:rsidR="00976D50" w:rsidRPr="008B26A4">
        <w:rPr>
          <w:rFonts w:ascii="Courier New" w:hAnsi="Courier New" w:cs="Courier New"/>
        </w:rPr>
        <w:t>58&lt;/</w:t>
      </w:r>
      <w:proofErr w:type="spellStart"/>
      <w:r w:rsidR="00976D50" w:rsidRPr="008B26A4">
        <w:rPr>
          <w:rFonts w:ascii="Courier New" w:hAnsi="Courier New" w:cs="Courier New"/>
        </w:rPr>
        <w:t>AanmaakDt</w:t>
      </w:r>
      <w:proofErr w:type="spellEnd"/>
      <w:r w:rsidR="00976D50" w:rsidRPr="008B26A4">
        <w:rPr>
          <w:rFonts w:ascii="Courier New" w:hAnsi="Courier New" w:cs="Courier New"/>
        </w:rPr>
        <w:t>&gt;</w:t>
      </w:r>
    </w:p>
    <w:p w14:paraId="68CDA45C"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&lt;Berichtsoort&gt;Voormelding&lt;/Berichtsoort&gt;</w:t>
      </w:r>
    </w:p>
    <w:p w14:paraId="34275A54" w14:textId="77777777" w:rsidR="00976D50" w:rsidRPr="003A4AA3"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Pr>
          <w:rFonts w:ascii="Courier New" w:hAnsi="Courier New" w:cs="Courier New"/>
        </w:rPr>
        <w:t xml:space="preserve">  </w:t>
      </w:r>
      <w:r w:rsidR="00976D50" w:rsidRPr="003A4AA3">
        <w:rPr>
          <w:rFonts w:ascii="Courier New" w:hAnsi="Courier New" w:cs="Courier New"/>
          <w:lang w:val="de-DE"/>
        </w:rPr>
        <w:t>&lt;</w:t>
      </w:r>
      <w:proofErr w:type="spellStart"/>
      <w:r w:rsidR="000316AC" w:rsidRPr="003A4AA3">
        <w:rPr>
          <w:rFonts w:ascii="Courier New" w:hAnsi="Courier New" w:cs="Courier New"/>
          <w:lang w:val="de-DE"/>
        </w:rPr>
        <w:t>Berichtversie</w:t>
      </w:r>
      <w:proofErr w:type="spellEnd"/>
      <w:r w:rsidR="00976D50" w:rsidRPr="003A4AA3">
        <w:rPr>
          <w:rFonts w:ascii="Courier New" w:hAnsi="Courier New" w:cs="Courier New"/>
          <w:lang w:val="de-DE"/>
        </w:rPr>
        <w:t>&gt;</w:t>
      </w:r>
      <w:r w:rsidR="00452583" w:rsidRPr="003A4AA3">
        <w:rPr>
          <w:rFonts w:ascii="Courier New" w:hAnsi="Courier New" w:cs="Courier New"/>
          <w:lang w:val="de-DE"/>
        </w:rPr>
        <w:t>1.</w:t>
      </w:r>
      <w:r w:rsidR="00C15676" w:rsidRPr="003A4AA3">
        <w:rPr>
          <w:rFonts w:ascii="Courier New" w:hAnsi="Courier New" w:cs="Courier New"/>
          <w:lang w:val="de-DE"/>
        </w:rPr>
        <w:t>8</w:t>
      </w:r>
      <w:r w:rsidR="00976D50" w:rsidRPr="003A4AA3">
        <w:rPr>
          <w:rFonts w:ascii="Courier New" w:hAnsi="Courier New" w:cs="Courier New"/>
          <w:lang w:val="de-DE"/>
        </w:rPr>
        <w:t>&lt;/</w:t>
      </w:r>
      <w:proofErr w:type="spellStart"/>
      <w:r w:rsidR="00BE046B" w:rsidRPr="003A4AA3">
        <w:rPr>
          <w:rFonts w:ascii="Courier New" w:hAnsi="Courier New" w:cs="Courier New"/>
          <w:lang w:val="de-DE"/>
        </w:rPr>
        <w:t>Berichtversie</w:t>
      </w:r>
      <w:proofErr w:type="spellEnd"/>
      <w:r w:rsidR="00976D50" w:rsidRPr="003A4AA3">
        <w:rPr>
          <w:rFonts w:ascii="Courier New" w:hAnsi="Courier New" w:cs="Courier New"/>
          <w:lang w:val="de-DE"/>
        </w:rPr>
        <w:t>&gt;</w:t>
      </w:r>
    </w:p>
    <w:p w14:paraId="64C11A7C" w14:textId="77777777" w:rsidR="00976D50" w:rsidRPr="003A4AA3"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3A4AA3">
        <w:rPr>
          <w:rFonts w:ascii="Courier New" w:hAnsi="Courier New" w:cs="Courier New"/>
          <w:lang w:val="de-DE"/>
        </w:rPr>
        <w:t xml:space="preserve">  </w:t>
      </w:r>
      <w:r w:rsidR="00997615" w:rsidRPr="003A4AA3">
        <w:rPr>
          <w:rFonts w:ascii="Courier New" w:hAnsi="Courier New" w:cs="Courier New"/>
          <w:lang w:val="de-DE"/>
        </w:rPr>
        <w:t>&lt;</w:t>
      </w:r>
      <w:proofErr w:type="spellStart"/>
      <w:r w:rsidR="00997615" w:rsidRPr="003A4AA3">
        <w:rPr>
          <w:rFonts w:ascii="Courier New" w:hAnsi="Courier New" w:cs="Courier New"/>
          <w:lang w:val="de-DE"/>
        </w:rPr>
        <w:t>AfzenderNm</w:t>
      </w:r>
      <w:proofErr w:type="spellEnd"/>
      <w:r w:rsidR="00997615" w:rsidRPr="003A4AA3">
        <w:rPr>
          <w:rFonts w:ascii="Courier New" w:hAnsi="Courier New" w:cs="Courier New"/>
          <w:lang w:val="de-DE"/>
        </w:rPr>
        <w:t>&gt;Pegaso</w:t>
      </w:r>
      <w:r w:rsidR="00976D50" w:rsidRPr="003A4AA3">
        <w:rPr>
          <w:rFonts w:ascii="Courier New" w:hAnsi="Courier New" w:cs="Courier New"/>
          <w:lang w:val="de-DE"/>
        </w:rPr>
        <w:t>&lt;/</w:t>
      </w:r>
      <w:proofErr w:type="spellStart"/>
      <w:r w:rsidR="00976D50" w:rsidRPr="003A4AA3">
        <w:rPr>
          <w:rFonts w:ascii="Courier New" w:hAnsi="Courier New" w:cs="Courier New"/>
          <w:lang w:val="de-DE"/>
        </w:rPr>
        <w:t>AfzenderNm</w:t>
      </w:r>
      <w:proofErr w:type="spellEnd"/>
      <w:r w:rsidR="00976D50" w:rsidRPr="003A4AA3">
        <w:rPr>
          <w:rFonts w:ascii="Courier New" w:hAnsi="Courier New" w:cs="Courier New"/>
          <w:lang w:val="de-DE"/>
        </w:rPr>
        <w:t>&gt;</w:t>
      </w:r>
    </w:p>
    <w:p w14:paraId="5F21FC4F"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3A4AA3">
        <w:rPr>
          <w:rFonts w:ascii="Courier New" w:hAnsi="Courier New" w:cs="Courier New"/>
          <w:lang w:val="de-DE"/>
        </w:rPr>
        <w:t xml:space="preserve">  </w:t>
      </w:r>
      <w:r w:rsidR="00976D50" w:rsidRPr="008B26A4">
        <w:rPr>
          <w:rFonts w:ascii="Courier New" w:hAnsi="Courier New" w:cs="Courier New"/>
        </w:rPr>
        <w:t>&lt;Collo&gt;</w:t>
      </w:r>
    </w:p>
    <w:p w14:paraId="35D946CE" w14:textId="77777777" w:rsidR="00BC4AC8"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BC4AC8" w:rsidRPr="008B26A4">
        <w:rPr>
          <w:rFonts w:ascii="Courier New" w:hAnsi="Courier New" w:cs="Courier New"/>
        </w:rPr>
        <w:t>&lt;</w:t>
      </w:r>
      <w:proofErr w:type="spellStart"/>
      <w:r w:rsidR="00BC4AC8" w:rsidRPr="008B26A4">
        <w:rPr>
          <w:rFonts w:ascii="Courier New" w:hAnsi="Courier New" w:cs="Courier New"/>
        </w:rPr>
        <w:t>IngangsDt</w:t>
      </w:r>
      <w:proofErr w:type="spellEnd"/>
      <w:r w:rsidR="00BC4AC8" w:rsidRPr="008B26A4">
        <w:rPr>
          <w:rFonts w:ascii="Courier New" w:hAnsi="Courier New" w:cs="Courier New"/>
        </w:rPr>
        <w:t>&gt;2009-02-26</w:t>
      </w:r>
      <w:r w:rsidR="00C12DFE" w:rsidRPr="008B26A4">
        <w:rPr>
          <w:rFonts w:ascii="Courier New" w:hAnsi="Courier New" w:cs="Courier New"/>
        </w:rPr>
        <w:t>T00:00:00</w:t>
      </w:r>
      <w:r w:rsidR="00BC4AC8" w:rsidRPr="008B26A4">
        <w:rPr>
          <w:rFonts w:ascii="Courier New" w:hAnsi="Courier New" w:cs="Courier New"/>
        </w:rPr>
        <w:t>&lt;</w:t>
      </w:r>
      <w:proofErr w:type="spellStart"/>
      <w:r w:rsidR="00BC4AC8" w:rsidRPr="008B26A4">
        <w:rPr>
          <w:rFonts w:ascii="Courier New" w:hAnsi="Courier New" w:cs="Courier New"/>
        </w:rPr>
        <w:t>IngangsDt</w:t>
      </w:r>
      <w:proofErr w:type="spellEnd"/>
      <w:r w:rsidR="00BC4AC8" w:rsidRPr="008B26A4">
        <w:rPr>
          <w:rFonts w:ascii="Courier New" w:hAnsi="Courier New" w:cs="Courier New"/>
        </w:rPr>
        <w:t>&gt;</w:t>
      </w:r>
    </w:p>
    <w:p w14:paraId="6B7E1A16" w14:textId="77777777" w:rsidR="00976D50" w:rsidRPr="00FB4187"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FB4187">
        <w:rPr>
          <w:rFonts w:ascii="Courier New" w:hAnsi="Courier New" w:cs="Courier New"/>
        </w:rPr>
        <w:t xml:space="preserve">    </w:t>
      </w:r>
      <w:r w:rsidR="00976D50" w:rsidRPr="00FB4187">
        <w:rPr>
          <w:rFonts w:ascii="Courier New" w:hAnsi="Courier New" w:cs="Courier New"/>
        </w:rPr>
        <w:t>&lt;</w:t>
      </w:r>
      <w:proofErr w:type="spellStart"/>
      <w:r w:rsidR="003F50DF" w:rsidRPr="00FB4187">
        <w:rPr>
          <w:rFonts w:ascii="Courier New" w:hAnsi="Courier New" w:cs="Courier New"/>
        </w:rPr>
        <w:t>BarCd</w:t>
      </w:r>
      <w:proofErr w:type="spellEnd"/>
      <w:r w:rsidR="00976D50" w:rsidRPr="00FB4187">
        <w:rPr>
          <w:rFonts w:ascii="Courier New" w:hAnsi="Courier New" w:cs="Courier New"/>
        </w:rPr>
        <w:t>&gt;2SPRCY000106447&lt;/</w:t>
      </w:r>
      <w:proofErr w:type="spellStart"/>
      <w:r w:rsidR="003F50DF" w:rsidRPr="00FB4187">
        <w:rPr>
          <w:rFonts w:ascii="Courier New" w:hAnsi="Courier New" w:cs="Courier New"/>
        </w:rPr>
        <w:t>BarCd</w:t>
      </w:r>
      <w:proofErr w:type="spellEnd"/>
      <w:r w:rsidR="00976D50" w:rsidRPr="00FB4187">
        <w:rPr>
          <w:rFonts w:ascii="Courier New" w:hAnsi="Courier New" w:cs="Courier New"/>
        </w:rPr>
        <w:t>&gt;</w:t>
      </w:r>
    </w:p>
    <w:p w14:paraId="5FBBA23F" w14:textId="77777777" w:rsidR="00976D50" w:rsidRPr="00FB4187"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FB4187">
        <w:rPr>
          <w:rFonts w:ascii="Courier New" w:hAnsi="Courier New" w:cs="Courier New"/>
        </w:rPr>
        <w:t xml:space="preserve">    </w:t>
      </w:r>
      <w:r w:rsidR="00976D50" w:rsidRPr="00FB4187">
        <w:rPr>
          <w:rFonts w:ascii="Courier New" w:hAnsi="Courier New" w:cs="Courier New"/>
        </w:rPr>
        <w:t>&lt;</w:t>
      </w:r>
      <w:proofErr w:type="spellStart"/>
      <w:r w:rsidR="00976D50" w:rsidRPr="00FB4187">
        <w:rPr>
          <w:rFonts w:ascii="Courier New" w:hAnsi="Courier New" w:cs="Courier New"/>
        </w:rPr>
        <w:t>ColloData</w:t>
      </w:r>
      <w:proofErr w:type="spellEnd"/>
      <w:r w:rsidR="00976D50" w:rsidRPr="00FB4187">
        <w:rPr>
          <w:rFonts w:ascii="Courier New" w:hAnsi="Courier New" w:cs="Courier New"/>
        </w:rPr>
        <w:t>&gt;</w:t>
      </w:r>
    </w:p>
    <w:p w14:paraId="3C4C263A" w14:textId="77777777" w:rsidR="005244BF"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8B26A4">
        <w:rPr>
          <w:rFonts w:ascii="Courier New" w:hAnsi="Courier New" w:cs="Courier New"/>
        </w:rPr>
        <w:t xml:space="preserve">      </w:t>
      </w:r>
      <w:r w:rsidR="005244BF" w:rsidRPr="008B26A4">
        <w:rPr>
          <w:rFonts w:ascii="Courier New" w:hAnsi="Courier New" w:cs="Courier New"/>
        </w:rPr>
        <w:t>&lt;</w:t>
      </w:r>
      <w:proofErr w:type="spellStart"/>
      <w:r w:rsidR="005244BF" w:rsidRPr="008B26A4">
        <w:rPr>
          <w:rFonts w:ascii="Courier New" w:hAnsi="Courier New" w:cs="Courier New"/>
        </w:rPr>
        <w:t>RegDt</w:t>
      </w:r>
      <w:proofErr w:type="spellEnd"/>
      <w:r w:rsidR="005244BF" w:rsidRPr="008B26A4">
        <w:rPr>
          <w:rFonts w:ascii="Courier New" w:hAnsi="Courier New" w:cs="Courier New"/>
        </w:rPr>
        <w:t>&gt;2009-02-26T1</w:t>
      </w:r>
      <w:r w:rsidR="00722955" w:rsidRPr="008B26A4">
        <w:rPr>
          <w:rFonts w:ascii="Courier New" w:hAnsi="Courier New" w:cs="Courier New"/>
        </w:rPr>
        <w:t>2</w:t>
      </w:r>
      <w:r w:rsidR="005244BF" w:rsidRPr="008B26A4">
        <w:rPr>
          <w:rFonts w:ascii="Courier New" w:hAnsi="Courier New" w:cs="Courier New"/>
        </w:rPr>
        <w:t>:15:00&lt;/</w:t>
      </w:r>
      <w:proofErr w:type="spellStart"/>
      <w:r w:rsidR="005244BF" w:rsidRPr="008B26A4">
        <w:rPr>
          <w:rFonts w:ascii="Courier New" w:hAnsi="Courier New" w:cs="Courier New"/>
        </w:rPr>
        <w:t>RegDt</w:t>
      </w:r>
      <w:proofErr w:type="spellEnd"/>
      <w:r w:rsidR="005244BF" w:rsidRPr="008B26A4">
        <w:rPr>
          <w:rFonts w:ascii="Courier New" w:hAnsi="Courier New" w:cs="Courier New"/>
        </w:rPr>
        <w:t>&gt;</w:t>
      </w:r>
    </w:p>
    <w:p w14:paraId="506342A8" w14:textId="77777777" w:rsidR="008B26A4" w:rsidRPr="008B26A4" w:rsidRDefault="008B26A4" w:rsidP="008B26A4">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8B26A4">
        <w:rPr>
          <w:rFonts w:ascii="Courier New" w:hAnsi="Courier New" w:cs="Courier New"/>
        </w:rPr>
        <w:t xml:space="preserve">  </w:t>
      </w:r>
      <w:r>
        <w:rPr>
          <w:rFonts w:ascii="Courier New" w:hAnsi="Courier New" w:cs="Courier New"/>
        </w:rPr>
        <w:t xml:space="preserve">      </w:t>
      </w:r>
      <w:r w:rsidRPr="008B26A4">
        <w:rPr>
          <w:rFonts w:ascii="Courier New" w:hAnsi="Courier New" w:cs="Courier New"/>
        </w:rPr>
        <w:t>&lt;Klant&gt;</w:t>
      </w:r>
    </w:p>
    <w:p w14:paraId="0B00FABB" w14:textId="77777777" w:rsidR="008B26A4" w:rsidRPr="000C2F5A" w:rsidRDefault="008B26A4" w:rsidP="008B26A4">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Pr>
          <w:rFonts w:ascii="Courier New" w:hAnsi="Courier New" w:cs="Courier New"/>
        </w:rPr>
        <w:t xml:space="preserve">          </w:t>
      </w:r>
      <w:r w:rsidRPr="000C2F5A">
        <w:rPr>
          <w:rFonts w:ascii="Courier New" w:hAnsi="Courier New" w:cs="Courier New"/>
        </w:rPr>
        <w:t>&lt;</w:t>
      </w:r>
      <w:proofErr w:type="spellStart"/>
      <w:r w:rsidRPr="000C2F5A">
        <w:rPr>
          <w:rFonts w:ascii="Courier New" w:hAnsi="Courier New" w:cs="Courier New"/>
        </w:rPr>
        <w:t>KleinZakelijkNr</w:t>
      </w:r>
      <w:proofErr w:type="spellEnd"/>
      <w:r w:rsidRPr="000C2F5A">
        <w:rPr>
          <w:rFonts w:ascii="Courier New" w:hAnsi="Courier New" w:cs="Courier New"/>
        </w:rPr>
        <w:t>&gt;I631667356&lt;/</w:t>
      </w:r>
      <w:proofErr w:type="spellStart"/>
      <w:r w:rsidRPr="000C2F5A">
        <w:rPr>
          <w:rFonts w:ascii="Courier New" w:hAnsi="Courier New" w:cs="Courier New"/>
        </w:rPr>
        <w:t>KleinZakelijkNr</w:t>
      </w:r>
      <w:proofErr w:type="spellEnd"/>
      <w:r w:rsidRPr="000C2F5A">
        <w:rPr>
          <w:rFonts w:ascii="Courier New" w:hAnsi="Courier New" w:cs="Courier New"/>
        </w:rPr>
        <w:t>&gt;</w:t>
      </w:r>
    </w:p>
    <w:p w14:paraId="3F9F874A" w14:textId="77777777" w:rsidR="008B26A4" w:rsidRPr="000C2F5A" w:rsidRDefault="008B26A4" w:rsidP="008B26A4">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Pr>
          <w:rFonts w:ascii="Courier New" w:hAnsi="Courier New" w:cs="Courier New"/>
        </w:rPr>
        <w:t xml:space="preserve">        </w:t>
      </w:r>
      <w:r w:rsidRPr="000C2F5A">
        <w:rPr>
          <w:rFonts w:ascii="Courier New" w:hAnsi="Courier New" w:cs="Courier New"/>
        </w:rPr>
        <w:t>&lt;/Klant&gt;</w:t>
      </w:r>
    </w:p>
    <w:p w14:paraId="6615F3ED"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w:t>
      </w:r>
      <w:proofErr w:type="spellStart"/>
      <w:r w:rsidR="00976D50" w:rsidRPr="008B26A4">
        <w:rPr>
          <w:rFonts w:ascii="Courier New" w:hAnsi="Courier New" w:cs="Courier New"/>
        </w:rPr>
        <w:t>KlantCode</w:t>
      </w:r>
      <w:proofErr w:type="spellEnd"/>
      <w:r w:rsidR="00976D50" w:rsidRPr="008B26A4">
        <w:rPr>
          <w:rFonts w:ascii="Courier New" w:hAnsi="Courier New" w:cs="Courier New"/>
        </w:rPr>
        <w:t>&gt;</w:t>
      </w:r>
      <w:r>
        <w:rPr>
          <w:rFonts w:ascii="Courier New" w:hAnsi="Courier New" w:cs="Courier New"/>
        </w:rPr>
        <w:t>OPK</w:t>
      </w:r>
      <w:r w:rsidR="00976D50" w:rsidRPr="008B26A4">
        <w:rPr>
          <w:rFonts w:ascii="Courier New" w:hAnsi="Courier New" w:cs="Courier New"/>
        </w:rPr>
        <w:t>&lt;/</w:t>
      </w:r>
      <w:proofErr w:type="spellStart"/>
      <w:r w:rsidR="00976D50" w:rsidRPr="008B26A4">
        <w:rPr>
          <w:rFonts w:ascii="Courier New" w:hAnsi="Courier New" w:cs="Courier New"/>
        </w:rPr>
        <w:t>KlantCode</w:t>
      </w:r>
      <w:proofErr w:type="spellEnd"/>
      <w:r w:rsidR="00976D50" w:rsidRPr="008B26A4">
        <w:rPr>
          <w:rFonts w:ascii="Courier New" w:hAnsi="Courier New" w:cs="Courier New"/>
        </w:rPr>
        <w:t>&gt;</w:t>
      </w:r>
    </w:p>
    <w:p w14:paraId="733BC753"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&lt;Product&gt;</w:t>
      </w:r>
    </w:p>
    <w:p w14:paraId="575AC17F"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&lt;Code&gt;31</w:t>
      </w:r>
      <w:r w:rsidR="00FB301E" w:rsidRPr="008B26A4">
        <w:rPr>
          <w:rFonts w:ascii="Courier New" w:hAnsi="Courier New" w:cs="Courier New"/>
        </w:rPr>
        <w:t>60</w:t>
      </w:r>
      <w:r w:rsidR="00976D50" w:rsidRPr="008B26A4">
        <w:rPr>
          <w:rFonts w:ascii="Courier New" w:hAnsi="Courier New" w:cs="Courier New"/>
        </w:rPr>
        <w:t>&lt;/Code&gt;</w:t>
      </w:r>
    </w:p>
    <w:p w14:paraId="4FBE1933"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&lt;/Product&gt;</w:t>
      </w:r>
    </w:p>
    <w:p w14:paraId="4AD9A13A" w14:textId="77777777" w:rsidR="005244BF"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5244BF" w:rsidRPr="008B26A4">
        <w:rPr>
          <w:rFonts w:ascii="Courier New" w:hAnsi="Courier New" w:cs="Courier New"/>
        </w:rPr>
        <w:t>&lt;</w:t>
      </w:r>
      <w:proofErr w:type="spellStart"/>
      <w:r w:rsidR="005244BF" w:rsidRPr="008B26A4">
        <w:rPr>
          <w:rFonts w:ascii="Courier New" w:hAnsi="Courier New" w:cs="Courier New"/>
        </w:rPr>
        <w:t>ExtKenm</w:t>
      </w:r>
      <w:proofErr w:type="spellEnd"/>
      <w:r w:rsidR="005244BF" w:rsidRPr="008B26A4">
        <w:rPr>
          <w:rFonts w:ascii="Courier New" w:hAnsi="Courier New" w:cs="Courier New"/>
        </w:rPr>
        <w:t>&gt;Afhaal-Afd-44-Sub-999&lt;/</w:t>
      </w:r>
      <w:proofErr w:type="spellStart"/>
      <w:r w:rsidR="005244BF" w:rsidRPr="008B26A4">
        <w:rPr>
          <w:rFonts w:ascii="Courier New" w:hAnsi="Courier New" w:cs="Courier New"/>
        </w:rPr>
        <w:t>ExtKenm</w:t>
      </w:r>
      <w:proofErr w:type="spellEnd"/>
      <w:r w:rsidR="005244BF" w:rsidRPr="008B26A4">
        <w:rPr>
          <w:rFonts w:ascii="Courier New" w:hAnsi="Courier New" w:cs="Courier New"/>
        </w:rPr>
        <w:t>&gt;</w:t>
      </w:r>
    </w:p>
    <w:p w14:paraId="1A0B16E6"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bCs/>
        </w:rPr>
        <w:t>&lt;</w:t>
      </w:r>
      <w:proofErr w:type="spellStart"/>
      <w:r w:rsidR="00976D50" w:rsidRPr="008B26A4">
        <w:rPr>
          <w:rFonts w:ascii="Courier New" w:hAnsi="Courier New" w:cs="Courier New"/>
          <w:bCs/>
        </w:rPr>
        <w:t>Collect</w:t>
      </w:r>
      <w:r w:rsidR="00F7559A" w:rsidRPr="008B26A4">
        <w:rPr>
          <w:rFonts w:ascii="Courier New" w:hAnsi="Courier New" w:cs="Courier New"/>
          <w:bCs/>
        </w:rPr>
        <w:t>Dtv</w:t>
      </w:r>
      <w:r w:rsidR="00976D50" w:rsidRPr="008B26A4">
        <w:rPr>
          <w:rFonts w:ascii="Courier New" w:hAnsi="Courier New" w:cs="Courier New"/>
          <w:bCs/>
        </w:rPr>
        <w:t>Begin</w:t>
      </w:r>
      <w:proofErr w:type="spellEnd"/>
      <w:r w:rsidR="00976D50" w:rsidRPr="008B26A4">
        <w:rPr>
          <w:rFonts w:ascii="Courier New" w:hAnsi="Courier New" w:cs="Courier New"/>
          <w:bCs/>
        </w:rPr>
        <w:t>&gt;2009</w:t>
      </w:r>
      <w:r w:rsidR="00DC6E3A" w:rsidRPr="008B26A4">
        <w:rPr>
          <w:rFonts w:ascii="Courier New" w:hAnsi="Courier New" w:cs="Courier New"/>
          <w:bCs/>
        </w:rPr>
        <w:t>-</w:t>
      </w:r>
      <w:r w:rsidR="00976D50" w:rsidRPr="008B26A4">
        <w:rPr>
          <w:rFonts w:ascii="Courier New" w:hAnsi="Courier New" w:cs="Courier New"/>
          <w:bCs/>
        </w:rPr>
        <w:t>02</w:t>
      </w:r>
      <w:r w:rsidR="00DC6E3A" w:rsidRPr="008B26A4">
        <w:rPr>
          <w:rFonts w:ascii="Courier New" w:hAnsi="Courier New" w:cs="Courier New"/>
          <w:bCs/>
        </w:rPr>
        <w:t>-</w:t>
      </w:r>
      <w:r w:rsidR="00976D50" w:rsidRPr="008B26A4">
        <w:rPr>
          <w:rFonts w:ascii="Courier New" w:hAnsi="Courier New" w:cs="Courier New"/>
          <w:bCs/>
        </w:rPr>
        <w:t>27</w:t>
      </w:r>
      <w:r w:rsidR="00DC6E3A" w:rsidRPr="008B26A4">
        <w:rPr>
          <w:rFonts w:ascii="Courier New" w:hAnsi="Courier New" w:cs="Courier New"/>
          <w:bCs/>
        </w:rPr>
        <w:t>T</w:t>
      </w:r>
      <w:r w:rsidR="00976D50" w:rsidRPr="008B26A4">
        <w:rPr>
          <w:rFonts w:ascii="Courier New" w:hAnsi="Courier New" w:cs="Courier New"/>
          <w:bCs/>
        </w:rPr>
        <w:t>0</w:t>
      </w:r>
      <w:r w:rsidR="003619C3" w:rsidRPr="008B26A4">
        <w:rPr>
          <w:rFonts w:ascii="Courier New" w:hAnsi="Courier New" w:cs="Courier New"/>
          <w:bCs/>
        </w:rPr>
        <w:t>0</w:t>
      </w:r>
      <w:r w:rsidR="00DC6E3A" w:rsidRPr="008B26A4">
        <w:rPr>
          <w:rFonts w:ascii="Courier New" w:hAnsi="Courier New" w:cs="Courier New"/>
          <w:bCs/>
        </w:rPr>
        <w:t>:</w:t>
      </w:r>
      <w:r w:rsidR="00976D50" w:rsidRPr="008B26A4">
        <w:rPr>
          <w:rFonts w:ascii="Courier New" w:hAnsi="Courier New" w:cs="Courier New"/>
          <w:bCs/>
        </w:rPr>
        <w:t>00</w:t>
      </w:r>
      <w:r w:rsidR="00DC6E3A" w:rsidRPr="008B26A4">
        <w:rPr>
          <w:rFonts w:ascii="Courier New" w:hAnsi="Courier New" w:cs="Courier New"/>
          <w:bCs/>
        </w:rPr>
        <w:t>:</w:t>
      </w:r>
      <w:r w:rsidR="00976D50" w:rsidRPr="008B26A4">
        <w:rPr>
          <w:rFonts w:ascii="Courier New" w:hAnsi="Courier New" w:cs="Courier New"/>
          <w:bCs/>
        </w:rPr>
        <w:t>00&lt;/</w:t>
      </w:r>
      <w:proofErr w:type="spellStart"/>
      <w:r w:rsidR="00976D50" w:rsidRPr="008B26A4">
        <w:rPr>
          <w:rFonts w:ascii="Courier New" w:hAnsi="Courier New" w:cs="Courier New"/>
          <w:bCs/>
        </w:rPr>
        <w:t>Collect</w:t>
      </w:r>
      <w:r w:rsidR="00F7559A" w:rsidRPr="008B26A4">
        <w:rPr>
          <w:rFonts w:ascii="Courier New" w:hAnsi="Courier New" w:cs="Courier New"/>
          <w:bCs/>
        </w:rPr>
        <w:t>Dtv</w:t>
      </w:r>
      <w:r w:rsidR="00976D50" w:rsidRPr="008B26A4">
        <w:rPr>
          <w:rFonts w:ascii="Courier New" w:hAnsi="Courier New" w:cs="Courier New"/>
          <w:bCs/>
        </w:rPr>
        <w:t>Begin</w:t>
      </w:r>
      <w:proofErr w:type="spellEnd"/>
      <w:r w:rsidR="00976D50" w:rsidRPr="008B26A4">
        <w:rPr>
          <w:rFonts w:ascii="Courier New" w:hAnsi="Courier New" w:cs="Courier New"/>
          <w:bCs/>
        </w:rPr>
        <w:t>&gt;</w:t>
      </w:r>
    </w:p>
    <w:p w14:paraId="367A2D74"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bCs/>
        </w:rPr>
        <w:t>&lt;</w:t>
      </w:r>
      <w:proofErr w:type="spellStart"/>
      <w:r w:rsidR="00976D50" w:rsidRPr="008B26A4">
        <w:rPr>
          <w:rFonts w:ascii="Courier New" w:hAnsi="Courier New" w:cs="Courier New"/>
          <w:bCs/>
        </w:rPr>
        <w:t>Collect</w:t>
      </w:r>
      <w:r w:rsidR="00F7559A" w:rsidRPr="008B26A4">
        <w:rPr>
          <w:rFonts w:ascii="Courier New" w:hAnsi="Courier New" w:cs="Courier New"/>
          <w:bCs/>
        </w:rPr>
        <w:t>Dtv</w:t>
      </w:r>
      <w:r w:rsidR="00976D50" w:rsidRPr="008B26A4">
        <w:rPr>
          <w:rFonts w:ascii="Courier New" w:hAnsi="Courier New" w:cs="Courier New"/>
          <w:bCs/>
        </w:rPr>
        <w:t>Eind</w:t>
      </w:r>
      <w:proofErr w:type="spellEnd"/>
      <w:r w:rsidR="00976D50" w:rsidRPr="008B26A4">
        <w:rPr>
          <w:rFonts w:ascii="Courier New" w:hAnsi="Courier New" w:cs="Courier New"/>
          <w:bCs/>
        </w:rPr>
        <w:t>&gt;2009</w:t>
      </w:r>
      <w:r w:rsidR="00DC6E3A" w:rsidRPr="008B26A4">
        <w:rPr>
          <w:rFonts w:ascii="Courier New" w:hAnsi="Courier New" w:cs="Courier New"/>
          <w:bCs/>
        </w:rPr>
        <w:t>-</w:t>
      </w:r>
      <w:r w:rsidR="00976D50" w:rsidRPr="008B26A4">
        <w:rPr>
          <w:rFonts w:ascii="Courier New" w:hAnsi="Courier New" w:cs="Courier New"/>
          <w:bCs/>
        </w:rPr>
        <w:t>02</w:t>
      </w:r>
      <w:r w:rsidR="00DC6E3A" w:rsidRPr="008B26A4">
        <w:rPr>
          <w:rFonts w:ascii="Courier New" w:hAnsi="Courier New" w:cs="Courier New"/>
          <w:bCs/>
        </w:rPr>
        <w:t>-</w:t>
      </w:r>
      <w:r w:rsidR="00976D50" w:rsidRPr="008B26A4">
        <w:rPr>
          <w:rFonts w:ascii="Courier New" w:hAnsi="Courier New" w:cs="Courier New"/>
          <w:bCs/>
        </w:rPr>
        <w:t>27</w:t>
      </w:r>
      <w:r w:rsidR="00DC6E3A" w:rsidRPr="008B26A4">
        <w:rPr>
          <w:rFonts w:ascii="Courier New" w:hAnsi="Courier New" w:cs="Courier New"/>
          <w:bCs/>
        </w:rPr>
        <w:t>T</w:t>
      </w:r>
      <w:r w:rsidR="003619C3" w:rsidRPr="008B26A4">
        <w:rPr>
          <w:rFonts w:ascii="Courier New" w:hAnsi="Courier New" w:cs="Courier New"/>
          <w:bCs/>
        </w:rPr>
        <w:t>23:59:59</w:t>
      </w:r>
      <w:r w:rsidR="00976D50" w:rsidRPr="008B26A4">
        <w:rPr>
          <w:rFonts w:ascii="Courier New" w:hAnsi="Courier New" w:cs="Courier New"/>
          <w:bCs/>
        </w:rPr>
        <w:t>&lt;/</w:t>
      </w:r>
      <w:proofErr w:type="spellStart"/>
      <w:r w:rsidR="00976D50" w:rsidRPr="008B26A4">
        <w:rPr>
          <w:rFonts w:ascii="Courier New" w:hAnsi="Courier New" w:cs="Courier New"/>
          <w:bCs/>
        </w:rPr>
        <w:t>Collect</w:t>
      </w:r>
      <w:r w:rsidR="00F7559A" w:rsidRPr="008B26A4">
        <w:rPr>
          <w:rFonts w:ascii="Courier New" w:hAnsi="Courier New" w:cs="Courier New"/>
          <w:bCs/>
        </w:rPr>
        <w:t>Dtv</w:t>
      </w:r>
      <w:r w:rsidR="00976D50" w:rsidRPr="008B26A4">
        <w:rPr>
          <w:rFonts w:ascii="Courier New" w:hAnsi="Courier New" w:cs="Courier New"/>
          <w:bCs/>
        </w:rPr>
        <w:t>Eind</w:t>
      </w:r>
      <w:proofErr w:type="spellEnd"/>
      <w:r w:rsidR="00976D50" w:rsidRPr="008B26A4">
        <w:rPr>
          <w:rFonts w:ascii="Courier New" w:hAnsi="Courier New" w:cs="Courier New"/>
          <w:bCs/>
        </w:rPr>
        <w:t>&gt;</w:t>
      </w:r>
    </w:p>
    <w:p w14:paraId="082E81F4"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w:t>
      </w:r>
      <w:proofErr w:type="spellStart"/>
      <w:r w:rsidR="00976D50" w:rsidRPr="008B26A4">
        <w:rPr>
          <w:rFonts w:ascii="Courier New" w:hAnsi="Courier New" w:cs="Courier New"/>
        </w:rPr>
        <w:t>ColloData</w:t>
      </w:r>
      <w:proofErr w:type="spellEnd"/>
      <w:r w:rsidR="00976D50" w:rsidRPr="008B26A4">
        <w:rPr>
          <w:rFonts w:ascii="Courier New" w:hAnsi="Courier New" w:cs="Courier New"/>
        </w:rPr>
        <w:t>&gt;</w:t>
      </w:r>
    </w:p>
    <w:p w14:paraId="7B3C13B3" w14:textId="77777777" w:rsidR="005244BF" w:rsidRPr="008B26A4" w:rsidRDefault="008B26A4" w:rsidP="005244BF">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5244BF" w:rsidRPr="008B26A4">
        <w:rPr>
          <w:rFonts w:ascii="Courier New" w:hAnsi="Courier New" w:cs="Courier New"/>
        </w:rPr>
        <w:t>&lt;</w:t>
      </w:r>
      <w:proofErr w:type="spellStart"/>
      <w:r w:rsidR="005244BF" w:rsidRPr="008B26A4">
        <w:rPr>
          <w:rFonts w:ascii="Courier New" w:hAnsi="Courier New" w:cs="Courier New"/>
        </w:rPr>
        <w:t>ColloAanv</w:t>
      </w:r>
      <w:proofErr w:type="spellEnd"/>
      <w:r w:rsidR="005244BF" w:rsidRPr="008B26A4">
        <w:rPr>
          <w:rFonts w:ascii="Courier New" w:hAnsi="Courier New" w:cs="Courier New"/>
        </w:rPr>
        <w:t>&gt;</w:t>
      </w:r>
    </w:p>
    <w:p w14:paraId="4ACCC4B8" w14:textId="77777777" w:rsidR="00FD7402" w:rsidRPr="008B26A4" w:rsidRDefault="008B26A4" w:rsidP="00FD7402">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8B26A4">
        <w:rPr>
          <w:rFonts w:ascii="Courier New" w:hAnsi="Courier New" w:cs="Courier New"/>
        </w:rPr>
        <w:t xml:space="preserve">      </w:t>
      </w:r>
      <w:r w:rsidR="00FD7402" w:rsidRPr="008B26A4">
        <w:rPr>
          <w:rFonts w:ascii="Courier New" w:hAnsi="Courier New" w:cs="Courier New"/>
        </w:rPr>
        <w:t>&lt;</w:t>
      </w:r>
      <w:proofErr w:type="spellStart"/>
      <w:r w:rsidR="00FD7402" w:rsidRPr="008B26A4">
        <w:rPr>
          <w:rFonts w:ascii="Courier New" w:hAnsi="Courier New" w:cs="Courier New"/>
        </w:rPr>
        <w:t>RegDt</w:t>
      </w:r>
      <w:proofErr w:type="spellEnd"/>
      <w:r w:rsidR="00FD7402" w:rsidRPr="008B26A4">
        <w:rPr>
          <w:rFonts w:ascii="Courier New" w:hAnsi="Courier New" w:cs="Courier New"/>
        </w:rPr>
        <w:t>&gt;2009-02-26T1</w:t>
      </w:r>
      <w:r w:rsidR="00722955" w:rsidRPr="008B26A4">
        <w:rPr>
          <w:rFonts w:ascii="Courier New" w:hAnsi="Courier New" w:cs="Courier New"/>
        </w:rPr>
        <w:t>2</w:t>
      </w:r>
      <w:r w:rsidR="00FD7402" w:rsidRPr="008B26A4">
        <w:rPr>
          <w:rFonts w:ascii="Courier New" w:hAnsi="Courier New" w:cs="Courier New"/>
        </w:rPr>
        <w:t>:15:00&lt;/</w:t>
      </w:r>
      <w:proofErr w:type="spellStart"/>
      <w:r w:rsidR="00FD7402" w:rsidRPr="008B26A4">
        <w:rPr>
          <w:rFonts w:ascii="Courier New" w:hAnsi="Courier New" w:cs="Courier New"/>
        </w:rPr>
        <w:t>RegDt</w:t>
      </w:r>
      <w:proofErr w:type="spellEnd"/>
      <w:r w:rsidR="00FD7402" w:rsidRPr="008B26A4">
        <w:rPr>
          <w:rFonts w:ascii="Courier New" w:hAnsi="Courier New" w:cs="Courier New"/>
        </w:rPr>
        <w:t>&gt;</w:t>
      </w:r>
    </w:p>
    <w:p w14:paraId="2CA3A914" w14:textId="77777777" w:rsidR="005244BF" w:rsidRPr="008B26A4" w:rsidRDefault="008B26A4" w:rsidP="005244BF">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5244BF" w:rsidRPr="008B26A4">
        <w:rPr>
          <w:rFonts w:ascii="Courier New" w:hAnsi="Courier New" w:cs="Courier New"/>
        </w:rPr>
        <w:t>&lt;</w:t>
      </w:r>
      <w:proofErr w:type="spellStart"/>
      <w:r w:rsidR="005244BF" w:rsidRPr="008B26A4">
        <w:rPr>
          <w:rFonts w:ascii="Courier New" w:hAnsi="Courier New" w:cs="Courier New"/>
        </w:rPr>
        <w:t>ExtRef</w:t>
      </w:r>
      <w:proofErr w:type="spellEnd"/>
      <w:r w:rsidR="005244BF" w:rsidRPr="008B26A4">
        <w:rPr>
          <w:rFonts w:ascii="Courier New" w:hAnsi="Courier New" w:cs="Courier New"/>
        </w:rPr>
        <w:t>&gt;Int00000-00-01-675&lt;/</w:t>
      </w:r>
      <w:proofErr w:type="spellStart"/>
      <w:r w:rsidR="005244BF" w:rsidRPr="008B26A4">
        <w:rPr>
          <w:rFonts w:ascii="Courier New" w:hAnsi="Courier New" w:cs="Courier New"/>
        </w:rPr>
        <w:t>ExtRef</w:t>
      </w:r>
      <w:proofErr w:type="spellEnd"/>
      <w:r w:rsidR="005244BF" w:rsidRPr="008B26A4">
        <w:rPr>
          <w:rFonts w:ascii="Courier New" w:hAnsi="Courier New" w:cs="Courier New"/>
        </w:rPr>
        <w:t>&gt;</w:t>
      </w:r>
    </w:p>
    <w:p w14:paraId="1D9A1CC4" w14:textId="77777777" w:rsidR="005244BF" w:rsidRPr="00DA339B" w:rsidRDefault="008B26A4" w:rsidP="005244BF">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Pr>
          <w:rFonts w:ascii="Courier New" w:hAnsi="Courier New" w:cs="Courier New"/>
        </w:rPr>
        <w:t xml:space="preserve">    </w:t>
      </w:r>
      <w:r w:rsidR="005244BF" w:rsidRPr="00DA339B">
        <w:rPr>
          <w:rFonts w:ascii="Courier New" w:hAnsi="Courier New" w:cs="Courier New"/>
          <w:lang w:val="fr-FR"/>
        </w:rPr>
        <w:t>&lt;/</w:t>
      </w:r>
      <w:proofErr w:type="spellStart"/>
      <w:r w:rsidR="005244BF" w:rsidRPr="00DA339B">
        <w:rPr>
          <w:rFonts w:ascii="Courier New" w:hAnsi="Courier New" w:cs="Courier New"/>
          <w:lang w:val="fr-FR"/>
        </w:rPr>
        <w:t>ColloAanv</w:t>
      </w:r>
      <w:proofErr w:type="spellEnd"/>
      <w:r w:rsidR="005244BF" w:rsidRPr="00DA339B">
        <w:rPr>
          <w:rFonts w:ascii="Courier New" w:hAnsi="Courier New" w:cs="Courier New"/>
          <w:lang w:val="fr-FR"/>
        </w:rPr>
        <w:t>&gt;</w:t>
      </w:r>
    </w:p>
    <w:p w14:paraId="3C4E3D08" w14:textId="77777777" w:rsidR="00FB301E"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FB301E" w:rsidRPr="00DA339B">
        <w:rPr>
          <w:rFonts w:ascii="Courier New" w:hAnsi="Courier New" w:cs="Courier New"/>
          <w:lang w:val="fr-FR"/>
        </w:rPr>
        <w:t>&lt;</w:t>
      </w:r>
      <w:proofErr w:type="spellStart"/>
      <w:r w:rsidR="00AA318B" w:rsidRPr="00DA339B">
        <w:rPr>
          <w:rFonts w:ascii="Courier New" w:hAnsi="Courier New" w:cs="Courier New"/>
          <w:lang w:val="fr-FR"/>
        </w:rPr>
        <w:t>Internationaal</w:t>
      </w:r>
      <w:r w:rsidR="00FB301E" w:rsidRPr="00DA339B">
        <w:rPr>
          <w:rFonts w:ascii="Courier New" w:hAnsi="Courier New" w:cs="Courier New"/>
          <w:lang w:val="fr-FR"/>
        </w:rPr>
        <w:t>Adres</w:t>
      </w:r>
      <w:proofErr w:type="spellEnd"/>
      <w:r w:rsidR="00FB301E" w:rsidRPr="00DA339B">
        <w:rPr>
          <w:rFonts w:ascii="Courier New" w:hAnsi="Courier New" w:cs="Courier New"/>
          <w:lang w:val="fr-FR"/>
        </w:rPr>
        <w:t>&gt;</w:t>
      </w:r>
    </w:p>
    <w:p w14:paraId="20882DBB" w14:textId="77777777" w:rsidR="005244BF" w:rsidRPr="00DA339B" w:rsidRDefault="008B26A4" w:rsidP="005244BF">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5244BF" w:rsidRPr="00DA339B">
        <w:rPr>
          <w:rFonts w:ascii="Courier New" w:hAnsi="Courier New" w:cs="Courier New"/>
          <w:lang w:val="fr-FR"/>
        </w:rPr>
        <w:t>&lt;</w:t>
      </w:r>
      <w:proofErr w:type="spellStart"/>
      <w:r w:rsidR="005244BF" w:rsidRPr="00DA339B">
        <w:rPr>
          <w:rFonts w:ascii="Courier New" w:hAnsi="Courier New" w:cs="Courier New"/>
          <w:lang w:val="fr-FR"/>
        </w:rPr>
        <w:t>RegDt</w:t>
      </w:r>
      <w:proofErr w:type="spellEnd"/>
      <w:r w:rsidR="005244BF" w:rsidRPr="00DA339B">
        <w:rPr>
          <w:rFonts w:ascii="Courier New" w:hAnsi="Courier New" w:cs="Courier New"/>
          <w:lang w:val="fr-FR"/>
        </w:rPr>
        <w:t>&gt;2009-02-26T1</w:t>
      </w:r>
      <w:r w:rsidR="00722955" w:rsidRPr="00DA339B">
        <w:rPr>
          <w:rFonts w:ascii="Courier New" w:hAnsi="Courier New" w:cs="Courier New"/>
          <w:lang w:val="fr-FR"/>
        </w:rPr>
        <w:t>2</w:t>
      </w:r>
      <w:r w:rsidR="005244BF" w:rsidRPr="00DA339B">
        <w:rPr>
          <w:rFonts w:ascii="Courier New" w:hAnsi="Courier New" w:cs="Courier New"/>
          <w:lang w:val="fr-FR"/>
        </w:rPr>
        <w:t>:15:00&lt;/</w:t>
      </w:r>
      <w:proofErr w:type="spellStart"/>
      <w:r w:rsidR="005244BF" w:rsidRPr="00DA339B">
        <w:rPr>
          <w:rFonts w:ascii="Courier New" w:hAnsi="Courier New" w:cs="Courier New"/>
          <w:lang w:val="fr-FR"/>
        </w:rPr>
        <w:t>RegDt</w:t>
      </w:r>
      <w:proofErr w:type="spellEnd"/>
      <w:r w:rsidR="005244BF" w:rsidRPr="00DA339B">
        <w:rPr>
          <w:rFonts w:ascii="Courier New" w:hAnsi="Courier New" w:cs="Courier New"/>
          <w:lang w:val="fr-FR"/>
        </w:rPr>
        <w:t>&gt;</w:t>
      </w:r>
    </w:p>
    <w:p w14:paraId="234F1FE6" w14:textId="77777777" w:rsidR="00FB301E"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DA339B">
        <w:rPr>
          <w:rFonts w:ascii="Courier New" w:hAnsi="Courier New" w:cs="Courier New"/>
          <w:lang w:val="fr-FR"/>
        </w:rPr>
        <w:t xml:space="preserve">      </w:t>
      </w:r>
      <w:r w:rsidR="00FB301E" w:rsidRPr="008B26A4">
        <w:rPr>
          <w:rFonts w:ascii="Courier New" w:hAnsi="Courier New" w:cs="Courier New"/>
        </w:rPr>
        <w:t>&lt;</w:t>
      </w:r>
      <w:proofErr w:type="spellStart"/>
      <w:r w:rsidR="00FB301E" w:rsidRPr="008B26A4">
        <w:rPr>
          <w:rFonts w:ascii="Courier New" w:hAnsi="Courier New" w:cs="Courier New"/>
        </w:rPr>
        <w:t>AdrSrt</w:t>
      </w:r>
      <w:proofErr w:type="spellEnd"/>
      <w:r w:rsidR="00FB301E" w:rsidRPr="008B26A4">
        <w:rPr>
          <w:rFonts w:ascii="Courier New" w:hAnsi="Courier New" w:cs="Courier New"/>
        </w:rPr>
        <w:t>&gt;</w:t>
      </w:r>
    </w:p>
    <w:p w14:paraId="2D87808A" w14:textId="77777777" w:rsidR="00FB301E"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FB301E" w:rsidRPr="008B26A4">
        <w:rPr>
          <w:rFonts w:ascii="Courier New" w:hAnsi="Courier New" w:cs="Courier New"/>
        </w:rPr>
        <w:t>&lt;Code&gt;03&lt;/Code&gt;</w:t>
      </w:r>
    </w:p>
    <w:p w14:paraId="425AFAA3" w14:textId="77777777" w:rsidR="00FB301E"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FB301E" w:rsidRPr="008B26A4">
        <w:rPr>
          <w:rFonts w:ascii="Courier New" w:hAnsi="Courier New" w:cs="Courier New"/>
        </w:rPr>
        <w:t>&lt;/</w:t>
      </w:r>
      <w:proofErr w:type="spellStart"/>
      <w:r w:rsidR="00FB301E" w:rsidRPr="008B26A4">
        <w:rPr>
          <w:rFonts w:ascii="Courier New" w:hAnsi="Courier New" w:cs="Courier New"/>
        </w:rPr>
        <w:t>AdrSrt</w:t>
      </w:r>
      <w:proofErr w:type="spellEnd"/>
      <w:r w:rsidR="00FB301E" w:rsidRPr="008B26A4">
        <w:rPr>
          <w:rFonts w:ascii="Courier New" w:hAnsi="Courier New" w:cs="Courier New"/>
        </w:rPr>
        <w:t>&gt;</w:t>
      </w:r>
    </w:p>
    <w:p w14:paraId="374E0426" w14:textId="77777777" w:rsidR="00FB301E"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FB301E" w:rsidRPr="008B26A4">
        <w:rPr>
          <w:rFonts w:ascii="Courier New" w:hAnsi="Courier New" w:cs="Courier New"/>
        </w:rPr>
        <w:t>&lt;</w:t>
      </w:r>
      <w:r w:rsidR="00AA318B">
        <w:rPr>
          <w:rFonts w:ascii="Courier New" w:hAnsi="Courier New" w:cs="Courier New"/>
        </w:rPr>
        <w:t>Bedrijfsn</w:t>
      </w:r>
      <w:r w:rsidR="00FB301E" w:rsidRPr="008B26A4">
        <w:rPr>
          <w:rFonts w:ascii="Courier New" w:hAnsi="Courier New" w:cs="Courier New"/>
        </w:rPr>
        <w:t>aam&gt;</w:t>
      </w:r>
      <w:proofErr w:type="spellStart"/>
      <w:r w:rsidR="00FB301E" w:rsidRPr="008B26A4">
        <w:rPr>
          <w:rFonts w:ascii="Courier New" w:hAnsi="Courier New" w:cs="Courier New"/>
        </w:rPr>
        <w:t>Bleck&amp;</w:t>
      </w:r>
      <w:r w:rsidR="00785528" w:rsidRPr="008B26A4">
        <w:rPr>
          <w:rFonts w:ascii="Courier New" w:hAnsi="Courier New" w:cs="Courier New"/>
        </w:rPr>
        <w:t>amp;</w:t>
      </w:r>
      <w:r w:rsidR="00FB301E" w:rsidRPr="008B26A4">
        <w:rPr>
          <w:rFonts w:ascii="Courier New" w:hAnsi="Courier New" w:cs="Courier New"/>
        </w:rPr>
        <w:t>Decker</w:t>
      </w:r>
      <w:proofErr w:type="spellEnd"/>
      <w:r w:rsidR="00FB301E" w:rsidRPr="008B26A4">
        <w:rPr>
          <w:rFonts w:ascii="Courier New" w:hAnsi="Courier New" w:cs="Courier New"/>
        </w:rPr>
        <w:t>&lt;/</w:t>
      </w:r>
      <w:r w:rsidR="00AA318B">
        <w:rPr>
          <w:rFonts w:ascii="Courier New" w:hAnsi="Courier New" w:cs="Courier New"/>
        </w:rPr>
        <w:t>Bedrijfsn</w:t>
      </w:r>
      <w:r w:rsidR="00FB301E" w:rsidRPr="008B26A4">
        <w:rPr>
          <w:rFonts w:ascii="Courier New" w:hAnsi="Courier New" w:cs="Courier New"/>
        </w:rPr>
        <w:t>aam&gt;</w:t>
      </w:r>
    </w:p>
    <w:p w14:paraId="470203D7" w14:textId="77777777" w:rsidR="00ED51B7" w:rsidRPr="00C0405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Pr>
          <w:rFonts w:ascii="Courier New" w:hAnsi="Courier New" w:cs="Courier New"/>
        </w:rPr>
        <w:t xml:space="preserve">      </w:t>
      </w:r>
      <w:r w:rsidR="00FB301E" w:rsidRPr="00C0405B">
        <w:rPr>
          <w:rFonts w:ascii="Courier New" w:hAnsi="Courier New" w:cs="Courier New"/>
          <w:lang w:val="de-DE"/>
        </w:rPr>
        <w:t>&lt;Land&gt;</w:t>
      </w:r>
    </w:p>
    <w:p w14:paraId="335A275F" w14:textId="77777777" w:rsidR="00ED51B7" w:rsidRPr="00C0405B" w:rsidRDefault="00ED51B7" w:rsidP="00ED51B7">
      <w:pPr>
        <w:pBdr>
          <w:top w:val="single" w:sz="4" w:space="1" w:color="auto"/>
          <w:left w:val="single" w:sz="4" w:space="1" w:color="auto"/>
          <w:bottom w:val="single" w:sz="4" w:space="1" w:color="auto"/>
          <w:right w:val="single" w:sz="4" w:space="1" w:color="auto"/>
        </w:pBdr>
        <w:ind w:right="-144" w:firstLine="708"/>
        <w:rPr>
          <w:rFonts w:ascii="Courier New" w:hAnsi="Courier New" w:cs="Courier New"/>
          <w:lang w:val="de-DE"/>
        </w:rPr>
      </w:pPr>
      <w:r w:rsidRPr="00C0405B">
        <w:rPr>
          <w:rFonts w:ascii="Courier New" w:hAnsi="Courier New" w:cs="Courier New"/>
          <w:lang w:val="de-DE"/>
        </w:rPr>
        <w:t xml:space="preserve"> </w:t>
      </w:r>
      <w:r w:rsidR="00AA318B" w:rsidRPr="00C0405B">
        <w:rPr>
          <w:rFonts w:ascii="Courier New" w:hAnsi="Courier New" w:cs="Courier New"/>
          <w:lang w:val="de-DE"/>
        </w:rPr>
        <w:t xml:space="preserve"> </w:t>
      </w:r>
      <w:r w:rsidRPr="00C0405B">
        <w:rPr>
          <w:rFonts w:ascii="Courier New" w:hAnsi="Courier New" w:cs="Courier New"/>
          <w:lang w:val="de-DE"/>
        </w:rPr>
        <w:t>&lt;Code&gt;</w:t>
      </w:r>
      <w:r w:rsidR="005244BF" w:rsidRPr="00C0405B">
        <w:rPr>
          <w:rFonts w:ascii="Courier New" w:hAnsi="Courier New" w:cs="Courier New"/>
          <w:lang w:val="de-DE"/>
        </w:rPr>
        <w:t>DU</w:t>
      </w:r>
      <w:r w:rsidRPr="00C0405B">
        <w:rPr>
          <w:rFonts w:ascii="Courier New" w:hAnsi="Courier New" w:cs="Courier New"/>
          <w:lang w:val="de-DE"/>
        </w:rPr>
        <w:t>&lt;/Code&gt;</w:t>
      </w:r>
    </w:p>
    <w:p w14:paraId="24A5404E" w14:textId="77777777" w:rsidR="00FB301E" w:rsidRPr="00C0405B" w:rsidRDefault="00FB301E" w:rsidP="00ED51B7">
      <w:pPr>
        <w:pBdr>
          <w:top w:val="single" w:sz="4" w:space="1" w:color="auto"/>
          <w:left w:val="single" w:sz="4" w:space="1" w:color="auto"/>
          <w:bottom w:val="single" w:sz="4" w:space="1" w:color="auto"/>
          <w:right w:val="single" w:sz="4" w:space="1" w:color="auto"/>
        </w:pBdr>
        <w:ind w:right="-144" w:firstLine="708"/>
        <w:rPr>
          <w:rFonts w:ascii="Courier New" w:hAnsi="Courier New" w:cs="Courier New"/>
          <w:lang w:val="de-DE"/>
        </w:rPr>
      </w:pPr>
      <w:r w:rsidRPr="00C0405B">
        <w:rPr>
          <w:rFonts w:ascii="Courier New" w:hAnsi="Courier New" w:cs="Courier New"/>
          <w:lang w:val="de-DE"/>
        </w:rPr>
        <w:t>&lt;/Land&gt;</w:t>
      </w:r>
    </w:p>
    <w:p w14:paraId="72A0AD2D" w14:textId="77777777" w:rsidR="005244BF" w:rsidRPr="00DA339B" w:rsidRDefault="008B26A4" w:rsidP="00AA318B">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C0405B">
        <w:rPr>
          <w:rFonts w:ascii="Courier New" w:hAnsi="Courier New" w:cs="Courier New"/>
          <w:lang w:val="de-DE"/>
        </w:rPr>
        <w:t xml:space="preserve">    </w:t>
      </w:r>
      <w:r w:rsidR="005244BF" w:rsidRPr="00DA339B">
        <w:rPr>
          <w:rFonts w:ascii="Courier New" w:hAnsi="Courier New" w:cs="Courier New"/>
          <w:lang w:val="de-DE"/>
        </w:rPr>
        <w:t>&lt;Regel1&gt;Hofmeisterstrasse 345&lt;/Regel1&gt;</w:t>
      </w:r>
    </w:p>
    <w:p w14:paraId="19208412" w14:textId="77777777" w:rsidR="005244BF" w:rsidRPr="00DA339B" w:rsidRDefault="008B26A4" w:rsidP="00AA318B">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DA339B">
        <w:rPr>
          <w:rFonts w:ascii="Courier New" w:hAnsi="Courier New" w:cs="Courier New"/>
          <w:lang w:val="de-DE"/>
        </w:rPr>
        <w:t xml:space="preserve">    </w:t>
      </w:r>
      <w:r w:rsidR="005244BF" w:rsidRPr="00DA339B">
        <w:rPr>
          <w:rFonts w:ascii="Courier New" w:hAnsi="Courier New" w:cs="Courier New"/>
          <w:lang w:val="de-DE"/>
        </w:rPr>
        <w:t>&lt;Regel2&gt;</w:t>
      </w:r>
      <w:proofErr w:type="spellStart"/>
      <w:r w:rsidR="005244BF" w:rsidRPr="00DA339B">
        <w:rPr>
          <w:rFonts w:ascii="Courier New" w:hAnsi="Courier New" w:cs="Courier New"/>
          <w:lang w:val="de-DE"/>
        </w:rPr>
        <w:t>Manheim</w:t>
      </w:r>
      <w:proofErr w:type="spellEnd"/>
      <w:r w:rsidR="005244BF" w:rsidRPr="00DA339B">
        <w:rPr>
          <w:rFonts w:ascii="Courier New" w:hAnsi="Courier New" w:cs="Courier New"/>
          <w:lang w:val="de-DE"/>
        </w:rPr>
        <w:t>, 45678&lt;/Regel2&gt;</w:t>
      </w:r>
    </w:p>
    <w:p w14:paraId="0F776F99" w14:textId="77777777" w:rsidR="00817FD5"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DA339B">
        <w:rPr>
          <w:rFonts w:ascii="Courier New" w:hAnsi="Courier New" w:cs="Courier New"/>
          <w:lang w:val="de-DE"/>
        </w:rPr>
        <w:t xml:space="preserve">    </w:t>
      </w:r>
      <w:r w:rsidR="005244BF" w:rsidRPr="00DA339B">
        <w:rPr>
          <w:rFonts w:ascii="Courier New" w:hAnsi="Courier New" w:cs="Courier New"/>
          <w:lang w:val="de-DE"/>
        </w:rPr>
        <w:t>&lt;Regel3&gt;</w:t>
      </w:r>
      <w:r w:rsidR="00607EBA" w:rsidRPr="00DA339B">
        <w:rPr>
          <w:rFonts w:ascii="Courier New" w:hAnsi="Courier New" w:cs="Courier New"/>
          <w:lang w:val="de-DE"/>
        </w:rPr>
        <w:t>Süd-Essen</w:t>
      </w:r>
      <w:r w:rsidR="005244BF" w:rsidRPr="00DA339B">
        <w:rPr>
          <w:rFonts w:ascii="Courier New" w:hAnsi="Courier New" w:cs="Courier New"/>
          <w:lang w:val="de-DE"/>
        </w:rPr>
        <w:t>&lt;/Regel3&gt;</w:t>
      </w:r>
    </w:p>
    <w:p w14:paraId="7400F7E0" w14:textId="77777777" w:rsidR="00FB301E" w:rsidRPr="00C0405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de-DE"/>
        </w:rPr>
        <w:t xml:space="preserve">    </w:t>
      </w:r>
      <w:r w:rsidR="00FB301E" w:rsidRPr="00C0405B">
        <w:rPr>
          <w:rFonts w:ascii="Courier New" w:hAnsi="Courier New" w:cs="Courier New"/>
          <w:lang w:val="fr-FR"/>
        </w:rPr>
        <w:t>&lt;/</w:t>
      </w:r>
      <w:proofErr w:type="spellStart"/>
      <w:r w:rsidR="00AA318B" w:rsidRPr="00C0405B">
        <w:rPr>
          <w:rFonts w:ascii="Courier New" w:hAnsi="Courier New" w:cs="Courier New"/>
          <w:lang w:val="fr-FR"/>
        </w:rPr>
        <w:t>Internationaal</w:t>
      </w:r>
      <w:r w:rsidR="00FB301E" w:rsidRPr="00C0405B">
        <w:rPr>
          <w:rFonts w:ascii="Courier New" w:hAnsi="Courier New" w:cs="Courier New"/>
          <w:lang w:val="fr-FR"/>
        </w:rPr>
        <w:t>Adres</w:t>
      </w:r>
      <w:proofErr w:type="spellEnd"/>
      <w:r w:rsidR="00FB301E" w:rsidRPr="00C0405B">
        <w:rPr>
          <w:rFonts w:ascii="Courier New" w:hAnsi="Courier New" w:cs="Courier New"/>
          <w:lang w:val="fr-FR"/>
        </w:rPr>
        <w:t>&gt;</w:t>
      </w:r>
    </w:p>
    <w:p w14:paraId="64324E86" w14:textId="77777777" w:rsidR="00976D50" w:rsidRPr="00C0405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C0405B">
        <w:rPr>
          <w:rFonts w:ascii="Courier New" w:hAnsi="Courier New" w:cs="Courier New"/>
          <w:lang w:val="fr-FR"/>
        </w:rPr>
        <w:t xml:space="preserve">    </w:t>
      </w:r>
      <w:r w:rsidR="00976D50" w:rsidRPr="00C0405B">
        <w:rPr>
          <w:rFonts w:ascii="Courier New" w:hAnsi="Courier New" w:cs="Courier New"/>
          <w:lang w:val="fr-FR"/>
        </w:rPr>
        <w:t>&lt;</w:t>
      </w:r>
      <w:proofErr w:type="spellStart"/>
      <w:r w:rsidR="00AA318B" w:rsidRPr="00C0405B">
        <w:rPr>
          <w:rFonts w:ascii="Courier New" w:hAnsi="Courier New" w:cs="Courier New"/>
          <w:lang w:val="fr-FR"/>
        </w:rPr>
        <w:t>Internationaal</w:t>
      </w:r>
      <w:r w:rsidR="00976D50" w:rsidRPr="00C0405B">
        <w:rPr>
          <w:rFonts w:ascii="Courier New" w:hAnsi="Courier New" w:cs="Courier New"/>
          <w:lang w:val="fr-FR"/>
        </w:rPr>
        <w:t>Adres</w:t>
      </w:r>
      <w:proofErr w:type="spellEnd"/>
      <w:r w:rsidR="00976D50" w:rsidRPr="00C0405B">
        <w:rPr>
          <w:rFonts w:ascii="Courier New" w:hAnsi="Courier New" w:cs="Courier New"/>
          <w:lang w:val="fr-FR"/>
        </w:rPr>
        <w:t>&gt;</w:t>
      </w:r>
    </w:p>
    <w:p w14:paraId="78FB5826" w14:textId="77777777" w:rsidR="005244BF" w:rsidRPr="00C0405B" w:rsidRDefault="008B26A4" w:rsidP="005244BF">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C0405B">
        <w:rPr>
          <w:rFonts w:ascii="Courier New" w:hAnsi="Courier New" w:cs="Courier New"/>
          <w:lang w:val="fr-FR"/>
        </w:rPr>
        <w:t xml:space="preserve">      </w:t>
      </w:r>
      <w:r w:rsidR="005244BF" w:rsidRPr="00C0405B">
        <w:rPr>
          <w:rFonts w:ascii="Courier New" w:hAnsi="Courier New" w:cs="Courier New"/>
          <w:lang w:val="fr-FR"/>
        </w:rPr>
        <w:t>&lt;</w:t>
      </w:r>
      <w:proofErr w:type="spellStart"/>
      <w:r w:rsidR="005244BF" w:rsidRPr="00C0405B">
        <w:rPr>
          <w:rFonts w:ascii="Courier New" w:hAnsi="Courier New" w:cs="Courier New"/>
          <w:lang w:val="fr-FR"/>
        </w:rPr>
        <w:t>RegDt</w:t>
      </w:r>
      <w:proofErr w:type="spellEnd"/>
      <w:r w:rsidR="005244BF" w:rsidRPr="00C0405B">
        <w:rPr>
          <w:rFonts w:ascii="Courier New" w:hAnsi="Courier New" w:cs="Courier New"/>
          <w:lang w:val="fr-FR"/>
        </w:rPr>
        <w:t>&gt;2009-02-26T1</w:t>
      </w:r>
      <w:r w:rsidR="00722955" w:rsidRPr="00C0405B">
        <w:rPr>
          <w:rFonts w:ascii="Courier New" w:hAnsi="Courier New" w:cs="Courier New"/>
          <w:lang w:val="fr-FR"/>
        </w:rPr>
        <w:t>2</w:t>
      </w:r>
      <w:r w:rsidR="005244BF" w:rsidRPr="00C0405B">
        <w:rPr>
          <w:rFonts w:ascii="Courier New" w:hAnsi="Courier New" w:cs="Courier New"/>
          <w:lang w:val="fr-FR"/>
        </w:rPr>
        <w:t>:15:00&lt;/</w:t>
      </w:r>
      <w:proofErr w:type="spellStart"/>
      <w:r w:rsidR="005244BF" w:rsidRPr="00C0405B">
        <w:rPr>
          <w:rFonts w:ascii="Courier New" w:hAnsi="Courier New" w:cs="Courier New"/>
          <w:lang w:val="fr-FR"/>
        </w:rPr>
        <w:t>RegDt</w:t>
      </w:r>
      <w:proofErr w:type="spellEnd"/>
      <w:r w:rsidR="005244BF" w:rsidRPr="00C0405B">
        <w:rPr>
          <w:rFonts w:ascii="Courier New" w:hAnsi="Courier New" w:cs="Courier New"/>
          <w:lang w:val="fr-FR"/>
        </w:rPr>
        <w:t>&gt;</w:t>
      </w:r>
    </w:p>
    <w:p w14:paraId="5D71921A" w14:textId="77777777" w:rsidR="00976D50" w:rsidRPr="00C0405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0405B">
        <w:rPr>
          <w:rFonts w:ascii="Courier New" w:hAnsi="Courier New" w:cs="Courier New"/>
          <w:lang w:val="fr-FR"/>
        </w:rPr>
        <w:t xml:space="preserve">      </w:t>
      </w:r>
      <w:r w:rsidR="00976D50" w:rsidRPr="00C0405B">
        <w:rPr>
          <w:rFonts w:ascii="Courier New" w:hAnsi="Courier New" w:cs="Courier New"/>
        </w:rPr>
        <w:t>&lt;</w:t>
      </w:r>
      <w:proofErr w:type="spellStart"/>
      <w:r w:rsidR="00976D50" w:rsidRPr="00C0405B">
        <w:rPr>
          <w:rFonts w:ascii="Courier New" w:hAnsi="Courier New" w:cs="Courier New"/>
        </w:rPr>
        <w:t>AdrSrt</w:t>
      </w:r>
      <w:proofErr w:type="spellEnd"/>
      <w:r w:rsidR="00976D50" w:rsidRPr="00C0405B">
        <w:rPr>
          <w:rFonts w:ascii="Courier New" w:hAnsi="Courier New" w:cs="Courier New"/>
        </w:rPr>
        <w:t>&gt;</w:t>
      </w:r>
    </w:p>
    <w:p w14:paraId="68FEE9A7" w14:textId="77777777" w:rsidR="00976D50" w:rsidRPr="00C0405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0405B">
        <w:rPr>
          <w:rFonts w:ascii="Courier New" w:hAnsi="Courier New" w:cs="Courier New"/>
        </w:rPr>
        <w:t xml:space="preserve">        </w:t>
      </w:r>
      <w:r w:rsidR="00976D50" w:rsidRPr="00C0405B">
        <w:rPr>
          <w:rFonts w:ascii="Courier New" w:hAnsi="Courier New" w:cs="Courier New"/>
        </w:rPr>
        <w:t>&lt;Code&gt;04&lt;/Code&gt;</w:t>
      </w:r>
    </w:p>
    <w:p w14:paraId="16568F53" w14:textId="77777777" w:rsidR="00976D50" w:rsidRPr="00C0405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0405B">
        <w:rPr>
          <w:rFonts w:ascii="Courier New" w:hAnsi="Courier New" w:cs="Courier New"/>
        </w:rPr>
        <w:t xml:space="preserve">      </w:t>
      </w:r>
      <w:r w:rsidR="00976D50" w:rsidRPr="00C0405B">
        <w:rPr>
          <w:rFonts w:ascii="Courier New" w:hAnsi="Courier New" w:cs="Courier New"/>
        </w:rPr>
        <w:t>&lt;/</w:t>
      </w:r>
      <w:proofErr w:type="spellStart"/>
      <w:r w:rsidR="00976D50" w:rsidRPr="00C0405B">
        <w:rPr>
          <w:rFonts w:ascii="Courier New" w:hAnsi="Courier New" w:cs="Courier New"/>
        </w:rPr>
        <w:t>AdrSrt</w:t>
      </w:r>
      <w:proofErr w:type="spellEnd"/>
      <w:r w:rsidR="00976D50" w:rsidRPr="00C0405B">
        <w:rPr>
          <w:rFonts w:ascii="Courier New" w:hAnsi="Courier New" w:cs="Courier New"/>
        </w:rPr>
        <w:t>&gt;</w:t>
      </w:r>
    </w:p>
    <w:p w14:paraId="11C52CF6" w14:textId="77777777" w:rsidR="00976D50" w:rsidRPr="00C0405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0405B">
        <w:rPr>
          <w:rFonts w:ascii="Courier New" w:hAnsi="Courier New" w:cs="Courier New"/>
        </w:rPr>
        <w:t xml:space="preserve">      </w:t>
      </w:r>
      <w:r w:rsidR="00976D50" w:rsidRPr="00C0405B">
        <w:rPr>
          <w:rFonts w:ascii="Courier New" w:hAnsi="Courier New" w:cs="Courier New"/>
        </w:rPr>
        <w:t>&lt;</w:t>
      </w:r>
      <w:proofErr w:type="spellStart"/>
      <w:r w:rsidR="00AA318B" w:rsidRPr="00C0405B">
        <w:rPr>
          <w:rFonts w:ascii="Courier New" w:hAnsi="Courier New" w:cs="Courier New"/>
        </w:rPr>
        <w:t>Persoons</w:t>
      </w:r>
      <w:r w:rsidR="00976D50" w:rsidRPr="00C0405B">
        <w:rPr>
          <w:rFonts w:ascii="Courier New" w:hAnsi="Courier New" w:cs="Courier New"/>
        </w:rPr>
        <w:t>Nm</w:t>
      </w:r>
      <w:proofErr w:type="spellEnd"/>
      <w:r w:rsidR="00976D50" w:rsidRPr="00C0405B">
        <w:rPr>
          <w:rFonts w:ascii="Courier New" w:hAnsi="Courier New" w:cs="Courier New"/>
        </w:rPr>
        <w:t>&gt;Peter Meijer&lt;/</w:t>
      </w:r>
      <w:proofErr w:type="spellStart"/>
      <w:r w:rsidR="00AA318B" w:rsidRPr="00C0405B">
        <w:rPr>
          <w:rFonts w:ascii="Courier New" w:hAnsi="Courier New" w:cs="Courier New"/>
        </w:rPr>
        <w:t>Persoons</w:t>
      </w:r>
      <w:r w:rsidR="00976D50" w:rsidRPr="00C0405B">
        <w:rPr>
          <w:rFonts w:ascii="Courier New" w:hAnsi="Courier New" w:cs="Courier New"/>
        </w:rPr>
        <w:t>Nm</w:t>
      </w:r>
      <w:proofErr w:type="spellEnd"/>
      <w:r w:rsidR="00976D50" w:rsidRPr="00C0405B">
        <w:rPr>
          <w:rFonts w:ascii="Courier New" w:hAnsi="Courier New" w:cs="Courier New"/>
        </w:rPr>
        <w:t>&gt;</w:t>
      </w:r>
    </w:p>
    <w:p w14:paraId="545A899F" w14:textId="77777777" w:rsidR="00976D50" w:rsidRPr="00C0405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0405B">
        <w:rPr>
          <w:rFonts w:ascii="Courier New" w:hAnsi="Courier New" w:cs="Courier New"/>
        </w:rPr>
        <w:t xml:space="preserve">      </w:t>
      </w:r>
      <w:r w:rsidR="00976D50" w:rsidRPr="00C0405B">
        <w:rPr>
          <w:rFonts w:ascii="Courier New" w:hAnsi="Courier New" w:cs="Courier New"/>
        </w:rPr>
        <w:t>&lt;</w:t>
      </w:r>
      <w:proofErr w:type="spellStart"/>
      <w:r w:rsidR="00976D50" w:rsidRPr="00C0405B">
        <w:rPr>
          <w:rFonts w:ascii="Courier New" w:hAnsi="Courier New" w:cs="Courier New"/>
        </w:rPr>
        <w:t>HuisNr</w:t>
      </w:r>
      <w:proofErr w:type="spellEnd"/>
      <w:r w:rsidR="00976D50" w:rsidRPr="00C0405B">
        <w:rPr>
          <w:rFonts w:ascii="Courier New" w:hAnsi="Courier New" w:cs="Courier New"/>
        </w:rPr>
        <w:t>&gt;20&lt;/</w:t>
      </w:r>
      <w:proofErr w:type="spellStart"/>
      <w:r w:rsidR="00976D50" w:rsidRPr="00C0405B">
        <w:rPr>
          <w:rFonts w:ascii="Courier New" w:hAnsi="Courier New" w:cs="Courier New"/>
        </w:rPr>
        <w:t>HuisNr</w:t>
      </w:r>
      <w:proofErr w:type="spellEnd"/>
      <w:r w:rsidR="00976D50" w:rsidRPr="00C0405B">
        <w:rPr>
          <w:rFonts w:ascii="Courier New" w:hAnsi="Courier New" w:cs="Courier New"/>
        </w:rPr>
        <w:t>&gt;</w:t>
      </w:r>
    </w:p>
    <w:p w14:paraId="305E71B4"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0405B">
        <w:rPr>
          <w:rFonts w:ascii="Courier New" w:hAnsi="Courier New" w:cs="Courier New"/>
        </w:rPr>
        <w:t xml:space="preserve">      </w:t>
      </w:r>
      <w:r w:rsidR="00976D50" w:rsidRPr="008B26A4">
        <w:rPr>
          <w:rFonts w:ascii="Courier New" w:hAnsi="Courier New" w:cs="Courier New"/>
        </w:rPr>
        <w:t>&lt;</w:t>
      </w:r>
      <w:proofErr w:type="spellStart"/>
      <w:r w:rsidR="00976D50" w:rsidRPr="008B26A4">
        <w:rPr>
          <w:rFonts w:ascii="Courier New" w:hAnsi="Courier New" w:cs="Courier New"/>
        </w:rPr>
        <w:t>PostCd</w:t>
      </w:r>
      <w:proofErr w:type="spellEnd"/>
      <w:r w:rsidR="00976D50" w:rsidRPr="008B26A4">
        <w:rPr>
          <w:rFonts w:ascii="Courier New" w:hAnsi="Courier New" w:cs="Courier New"/>
        </w:rPr>
        <w:t>&gt;8322CK&lt;/</w:t>
      </w:r>
      <w:proofErr w:type="spellStart"/>
      <w:r w:rsidR="00976D50" w:rsidRPr="008B26A4">
        <w:rPr>
          <w:rFonts w:ascii="Courier New" w:hAnsi="Courier New" w:cs="Courier New"/>
        </w:rPr>
        <w:t>PostCd</w:t>
      </w:r>
      <w:proofErr w:type="spellEnd"/>
      <w:r w:rsidR="00976D50" w:rsidRPr="008B26A4">
        <w:rPr>
          <w:rFonts w:ascii="Courier New" w:hAnsi="Courier New" w:cs="Courier New"/>
        </w:rPr>
        <w:t>&gt;</w:t>
      </w:r>
    </w:p>
    <w:p w14:paraId="323CD12C" w14:textId="77777777" w:rsidR="00ED51B7" w:rsidRPr="00C0405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Pr>
          <w:rFonts w:ascii="Courier New" w:hAnsi="Courier New" w:cs="Courier New"/>
        </w:rPr>
        <w:t xml:space="preserve">      </w:t>
      </w:r>
      <w:r w:rsidR="00976D50" w:rsidRPr="00C0405B">
        <w:rPr>
          <w:rFonts w:ascii="Courier New" w:hAnsi="Courier New" w:cs="Courier New"/>
          <w:lang w:val="de-DE"/>
        </w:rPr>
        <w:t>&lt;Land&gt;</w:t>
      </w:r>
    </w:p>
    <w:p w14:paraId="62314319" w14:textId="77777777" w:rsidR="00ED51B7" w:rsidRPr="00C0405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C0405B">
        <w:rPr>
          <w:rFonts w:ascii="Courier New" w:hAnsi="Courier New" w:cs="Courier New"/>
          <w:lang w:val="de-DE"/>
        </w:rPr>
        <w:t xml:space="preserve">        </w:t>
      </w:r>
      <w:r w:rsidR="00ED51B7" w:rsidRPr="00C0405B">
        <w:rPr>
          <w:rFonts w:ascii="Courier New" w:hAnsi="Courier New" w:cs="Courier New"/>
          <w:lang w:val="de-DE"/>
        </w:rPr>
        <w:t>&lt;Code&gt;</w:t>
      </w:r>
      <w:r w:rsidR="00976D50" w:rsidRPr="00C0405B">
        <w:rPr>
          <w:rFonts w:ascii="Courier New" w:hAnsi="Courier New" w:cs="Courier New"/>
          <w:lang w:val="de-DE"/>
        </w:rPr>
        <w:t>NL</w:t>
      </w:r>
      <w:r w:rsidR="00ED51B7" w:rsidRPr="00C0405B">
        <w:rPr>
          <w:rFonts w:ascii="Courier New" w:hAnsi="Courier New" w:cs="Courier New"/>
          <w:lang w:val="de-DE"/>
        </w:rPr>
        <w:t>&lt;/Code&gt;</w:t>
      </w:r>
    </w:p>
    <w:p w14:paraId="16E8062D" w14:textId="77777777" w:rsidR="00976D50" w:rsidRPr="00C0405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de-DE"/>
        </w:rPr>
      </w:pPr>
      <w:r w:rsidRPr="00C0405B">
        <w:rPr>
          <w:rFonts w:ascii="Courier New" w:hAnsi="Courier New" w:cs="Courier New"/>
          <w:lang w:val="de-DE"/>
        </w:rPr>
        <w:t xml:space="preserve">      </w:t>
      </w:r>
      <w:r w:rsidR="00976D50" w:rsidRPr="00C0405B">
        <w:rPr>
          <w:rFonts w:ascii="Courier New" w:hAnsi="Courier New" w:cs="Courier New"/>
          <w:lang w:val="de-DE"/>
        </w:rPr>
        <w:t>&lt;/Land&gt;</w:t>
      </w:r>
    </w:p>
    <w:p w14:paraId="5E41BBFF"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C0405B">
        <w:rPr>
          <w:rFonts w:ascii="Courier New" w:hAnsi="Courier New" w:cs="Courier New"/>
          <w:lang w:val="de-DE"/>
        </w:rPr>
        <w:lastRenderedPageBreak/>
        <w:t xml:space="preserve">    </w:t>
      </w:r>
      <w:r w:rsidR="00976D50" w:rsidRPr="008B26A4">
        <w:rPr>
          <w:rFonts w:ascii="Courier New" w:hAnsi="Courier New" w:cs="Courier New"/>
        </w:rPr>
        <w:t>&lt;/</w:t>
      </w:r>
      <w:proofErr w:type="spellStart"/>
      <w:r w:rsidR="00AA318B">
        <w:rPr>
          <w:rFonts w:ascii="Courier New" w:hAnsi="Courier New" w:cs="Courier New"/>
        </w:rPr>
        <w:t>Internationaal</w:t>
      </w:r>
      <w:r w:rsidR="00976D50" w:rsidRPr="008B26A4">
        <w:rPr>
          <w:rFonts w:ascii="Courier New" w:hAnsi="Courier New" w:cs="Courier New"/>
        </w:rPr>
        <w:t>Adres</w:t>
      </w:r>
      <w:proofErr w:type="spellEnd"/>
      <w:r w:rsidR="00976D50" w:rsidRPr="008B26A4">
        <w:rPr>
          <w:rFonts w:ascii="Courier New" w:hAnsi="Courier New" w:cs="Courier New"/>
        </w:rPr>
        <w:t>&gt;</w:t>
      </w:r>
    </w:p>
    <w:p w14:paraId="1AD602B3"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&lt;Waarneming&gt;</w:t>
      </w:r>
    </w:p>
    <w:p w14:paraId="1F32576F"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w:t>
      </w:r>
      <w:proofErr w:type="spellStart"/>
      <w:r w:rsidR="00976D50" w:rsidRPr="008B26A4">
        <w:rPr>
          <w:rFonts w:ascii="Courier New" w:hAnsi="Courier New" w:cs="Courier New"/>
        </w:rPr>
        <w:t>WaarnDt</w:t>
      </w:r>
      <w:proofErr w:type="spellEnd"/>
      <w:r w:rsidR="00976D50" w:rsidRPr="008B26A4">
        <w:rPr>
          <w:rFonts w:ascii="Courier New" w:hAnsi="Courier New" w:cs="Courier New"/>
        </w:rPr>
        <w:t>&gt;2009</w:t>
      </w:r>
      <w:r w:rsidR="00DC6E3A" w:rsidRPr="008B26A4">
        <w:rPr>
          <w:rFonts w:ascii="Courier New" w:hAnsi="Courier New" w:cs="Courier New"/>
        </w:rPr>
        <w:t>-</w:t>
      </w:r>
      <w:r w:rsidR="00976D50" w:rsidRPr="008B26A4">
        <w:rPr>
          <w:rFonts w:ascii="Courier New" w:hAnsi="Courier New" w:cs="Courier New"/>
        </w:rPr>
        <w:t>02</w:t>
      </w:r>
      <w:r w:rsidR="00DC6E3A" w:rsidRPr="008B26A4">
        <w:rPr>
          <w:rFonts w:ascii="Courier New" w:hAnsi="Courier New" w:cs="Courier New"/>
        </w:rPr>
        <w:t>-</w:t>
      </w:r>
      <w:r w:rsidR="00722955" w:rsidRPr="008B26A4">
        <w:rPr>
          <w:rFonts w:ascii="Courier New" w:hAnsi="Courier New" w:cs="Courier New"/>
        </w:rPr>
        <w:t>26T12</w:t>
      </w:r>
      <w:r w:rsidR="00DC6E3A" w:rsidRPr="008B26A4">
        <w:rPr>
          <w:rFonts w:ascii="Courier New" w:hAnsi="Courier New" w:cs="Courier New"/>
        </w:rPr>
        <w:t>:</w:t>
      </w:r>
      <w:r w:rsidR="00976D50" w:rsidRPr="008B26A4">
        <w:rPr>
          <w:rFonts w:ascii="Courier New" w:hAnsi="Courier New" w:cs="Courier New"/>
        </w:rPr>
        <w:t>15</w:t>
      </w:r>
      <w:r w:rsidR="00DC6E3A" w:rsidRPr="008B26A4">
        <w:rPr>
          <w:rFonts w:ascii="Courier New" w:hAnsi="Courier New" w:cs="Courier New"/>
        </w:rPr>
        <w:t>:</w:t>
      </w:r>
      <w:r w:rsidR="00976D50" w:rsidRPr="008B26A4">
        <w:rPr>
          <w:rFonts w:ascii="Courier New" w:hAnsi="Courier New" w:cs="Courier New"/>
        </w:rPr>
        <w:t>00&lt;/</w:t>
      </w:r>
      <w:proofErr w:type="spellStart"/>
      <w:r w:rsidR="00976D50" w:rsidRPr="008B26A4">
        <w:rPr>
          <w:rFonts w:ascii="Courier New" w:hAnsi="Courier New" w:cs="Courier New"/>
        </w:rPr>
        <w:t>WaarnDt</w:t>
      </w:r>
      <w:proofErr w:type="spellEnd"/>
      <w:r w:rsidR="00976D50" w:rsidRPr="008B26A4">
        <w:rPr>
          <w:rFonts w:ascii="Courier New" w:hAnsi="Courier New" w:cs="Courier New"/>
        </w:rPr>
        <w:t>&gt;</w:t>
      </w:r>
    </w:p>
    <w:p w14:paraId="6950FEF6"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w:t>
      </w:r>
      <w:proofErr w:type="spellStart"/>
      <w:r w:rsidR="00976D50" w:rsidRPr="008B26A4">
        <w:rPr>
          <w:rFonts w:ascii="Courier New" w:hAnsi="Courier New" w:cs="Courier New"/>
        </w:rPr>
        <w:t>WaarnSrt</w:t>
      </w:r>
      <w:proofErr w:type="spellEnd"/>
      <w:r w:rsidR="00976D50" w:rsidRPr="008B26A4">
        <w:rPr>
          <w:rFonts w:ascii="Courier New" w:hAnsi="Courier New" w:cs="Courier New"/>
        </w:rPr>
        <w:t>&gt;</w:t>
      </w:r>
    </w:p>
    <w:p w14:paraId="635201B3"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&lt;Code&gt;F&lt;/Code&gt;</w:t>
      </w:r>
    </w:p>
    <w:p w14:paraId="5C18242A" w14:textId="77777777" w:rsidR="006D228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w:t>
      </w:r>
      <w:proofErr w:type="spellStart"/>
      <w:r w:rsidR="00976D50" w:rsidRPr="008B26A4">
        <w:rPr>
          <w:rFonts w:ascii="Courier New" w:hAnsi="Courier New" w:cs="Courier New"/>
        </w:rPr>
        <w:t>WaarnSrt</w:t>
      </w:r>
      <w:proofErr w:type="spellEnd"/>
      <w:r w:rsidR="00976D50" w:rsidRPr="008B26A4">
        <w:rPr>
          <w:rFonts w:ascii="Courier New" w:hAnsi="Courier New" w:cs="Courier New"/>
        </w:rPr>
        <w:t>&gt;</w:t>
      </w:r>
    </w:p>
    <w:p w14:paraId="25304DEE"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w:t>
      </w:r>
      <w:proofErr w:type="spellStart"/>
      <w:r w:rsidR="00976D50" w:rsidRPr="008B26A4">
        <w:rPr>
          <w:rFonts w:ascii="Courier New" w:hAnsi="Courier New" w:cs="Courier New"/>
        </w:rPr>
        <w:t>WaarnSrtReden</w:t>
      </w:r>
      <w:proofErr w:type="spellEnd"/>
      <w:r w:rsidR="00976D50" w:rsidRPr="008B26A4">
        <w:rPr>
          <w:rFonts w:ascii="Courier New" w:hAnsi="Courier New" w:cs="Courier New"/>
        </w:rPr>
        <w:t>&gt;</w:t>
      </w:r>
    </w:p>
    <w:p w14:paraId="492A61CD"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&lt;Code&gt;01&lt;/Code&gt;</w:t>
      </w:r>
    </w:p>
    <w:p w14:paraId="79F6D41B"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w:t>
      </w:r>
      <w:proofErr w:type="spellStart"/>
      <w:r w:rsidR="00976D50" w:rsidRPr="008B26A4">
        <w:rPr>
          <w:rFonts w:ascii="Courier New" w:hAnsi="Courier New" w:cs="Courier New"/>
        </w:rPr>
        <w:t>WaarnSrtReden</w:t>
      </w:r>
      <w:proofErr w:type="spellEnd"/>
      <w:r w:rsidR="00976D50" w:rsidRPr="008B26A4">
        <w:rPr>
          <w:rFonts w:ascii="Courier New" w:hAnsi="Courier New" w:cs="Courier New"/>
        </w:rPr>
        <w:t>&gt;</w:t>
      </w:r>
    </w:p>
    <w:p w14:paraId="0D33F976"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&lt;Bron&gt;</w:t>
      </w:r>
    </w:p>
    <w:p w14:paraId="1DF5DBD7"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Pr>
          <w:rFonts w:ascii="Courier New" w:hAnsi="Courier New" w:cs="Courier New"/>
        </w:rPr>
        <w:t xml:space="preserve">        </w:t>
      </w:r>
      <w:r w:rsidR="00976D50" w:rsidRPr="00DA339B">
        <w:rPr>
          <w:rFonts w:ascii="Courier New" w:hAnsi="Courier New" w:cs="Courier New"/>
          <w:lang w:val="fr-FR"/>
        </w:rPr>
        <w:t>&lt;Code&gt;05&lt;/Code&gt;</w:t>
      </w:r>
    </w:p>
    <w:p w14:paraId="7BFF94E1"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976D50" w:rsidRPr="00DA339B">
        <w:rPr>
          <w:rFonts w:ascii="Courier New" w:hAnsi="Courier New" w:cs="Courier New"/>
          <w:lang w:val="fr-FR"/>
        </w:rPr>
        <w:t>&lt;/Bron&gt;</w:t>
      </w:r>
    </w:p>
    <w:p w14:paraId="16FF6A69"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976D50" w:rsidRPr="00DA339B">
        <w:rPr>
          <w:rFonts w:ascii="Courier New" w:hAnsi="Courier New" w:cs="Courier New"/>
          <w:lang w:val="fr-FR"/>
        </w:rPr>
        <w:t>&lt;</w:t>
      </w:r>
      <w:proofErr w:type="spellStart"/>
      <w:r w:rsidR="00976D50" w:rsidRPr="00DA339B">
        <w:rPr>
          <w:rFonts w:ascii="Courier New" w:hAnsi="Courier New" w:cs="Courier New"/>
          <w:lang w:val="fr-FR"/>
        </w:rPr>
        <w:t>ProcVan</w:t>
      </w:r>
      <w:proofErr w:type="spellEnd"/>
      <w:r w:rsidR="00976D50" w:rsidRPr="00DA339B">
        <w:rPr>
          <w:rFonts w:ascii="Courier New" w:hAnsi="Courier New" w:cs="Courier New"/>
          <w:lang w:val="fr-FR"/>
        </w:rPr>
        <w:t>&gt;</w:t>
      </w:r>
    </w:p>
    <w:p w14:paraId="5FA1FC8F" w14:textId="77777777" w:rsidR="00976D50" w:rsidRPr="00DA339B"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lang w:val="fr-FR"/>
        </w:rPr>
      </w:pPr>
      <w:r w:rsidRPr="00DA339B">
        <w:rPr>
          <w:rFonts w:ascii="Courier New" w:hAnsi="Courier New" w:cs="Courier New"/>
          <w:lang w:val="fr-FR"/>
        </w:rPr>
        <w:t xml:space="preserve">        </w:t>
      </w:r>
      <w:r w:rsidR="00976D50" w:rsidRPr="00DA339B">
        <w:rPr>
          <w:rFonts w:ascii="Courier New" w:hAnsi="Courier New" w:cs="Courier New"/>
          <w:lang w:val="fr-FR"/>
        </w:rPr>
        <w:t>&lt;Code&gt;</w:t>
      </w:r>
      <w:r w:rsidR="0001637D" w:rsidRPr="00DA339B">
        <w:rPr>
          <w:rFonts w:ascii="Courier New" w:hAnsi="Courier New" w:cs="Courier New"/>
          <w:lang w:val="fr-FR"/>
        </w:rPr>
        <w:t>113034</w:t>
      </w:r>
      <w:r w:rsidR="00976D50" w:rsidRPr="00DA339B">
        <w:rPr>
          <w:rFonts w:ascii="Courier New" w:hAnsi="Courier New" w:cs="Courier New"/>
          <w:lang w:val="fr-FR"/>
        </w:rPr>
        <w:t>&lt;/Code&gt;</w:t>
      </w:r>
    </w:p>
    <w:p w14:paraId="6462DF8D"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DA339B">
        <w:rPr>
          <w:rFonts w:ascii="Courier New" w:hAnsi="Courier New" w:cs="Courier New"/>
          <w:lang w:val="fr-FR"/>
        </w:rPr>
        <w:t xml:space="preserve">      </w:t>
      </w:r>
      <w:r w:rsidR="00976D50" w:rsidRPr="008B26A4">
        <w:rPr>
          <w:rFonts w:ascii="Courier New" w:hAnsi="Courier New" w:cs="Courier New"/>
        </w:rPr>
        <w:t>&lt;/</w:t>
      </w:r>
      <w:proofErr w:type="spellStart"/>
      <w:r w:rsidR="00976D50" w:rsidRPr="008B26A4">
        <w:rPr>
          <w:rFonts w:ascii="Courier New" w:hAnsi="Courier New" w:cs="Courier New"/>
        </w:rPr>
        <w:t>ProcVan</w:t>
      </w:r>
      <w:proofErr w:type="spellEnd"/>
      <w:r w:rsidR="00976D50" w:rsidRPr="008B26A4">
        <w:rPr>
          <w:rFonts w:ascii="Courier New" w:hAnsi="Courier New" w:cs="Courier New"/>
        </w:rPr>
        <w:t>&gt;</w:t>
      </w:r>
    </w:p>
    <w:p w14:paraId="402709C0"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&lt;/Waarneming&gt;</w:t>
      </w:r>
    </w:p>
    <w:p w14:paraId="34ADE94F"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&lt;Melding&gt;</w:t>
      </w:r>
    </w:p>
    <w:p w14:paraId="0EDC5E62" w14:textId="77777777" w:rsidR="001C3ACB"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1C3ACB" w:rsidRPr="008B26A4">
        <w:rPr>
          <w:rFonts w:ascii="Courier New" w:hAnsi="Courier New" w:cs="Courier New"/>
        </w:rPr>
        <w:t>&lt;Voormelding&gt;</w:t>
      </w:r>
    </w:p>
    <w:p w14:paraId="371D918C"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w:t>
      </w:r>
      <w:proofErr w:type="spellStart"/>
      <w:r w:rsidR="00976D50" w:rsidRPr="008B26A4">
        <w:rPr>
          <w:rFonts w:ascii="Courier New" w:hAnsi="Courier New" w:cs="Courier New"/>
        </w:rPr>
        <w:t>VoorMeldingId</w:t>
      </w:r>
      <w:proofErr w:type="spellEnd"/>
      <w:r w:rsidR="00976D50" w:rsidRPr="008B26A4">
        <w:rPr>
          <w:rFonts w:ascii="Courier New" w:hAnsi="Courier New" w:cs="Courier New"/>
        </w:rPr>
        <w:t>&gt;PRCY02263245&lt;/</w:t>
      </w:r>
      <w:proofErr w:type="spellStart"/>
      <w:r w:rsidR="00976D50" w:rsidRPr="008B26A4">
        <w:rPr>
          <w:rFonts w:ascii="Courier New" w:hAnsi="Courier New" w:cs="Courier New"/>
        </w:rPr>
        <w:t>VoorMeldingId</w:t>
      </w:r>
      <w:proofErr w:type="spellEnd"/>
      <w:r w:rsidR="00976D50" w:rsidRPr="008B26A4">
        <w:rPr>
          <w:rFonts w:ascii="Courier New" w:hAnsi="Courier New" w:cs="Courier New"/>
        </w:rPr>
        <w:t>&gt;</w:t>
      </w:r>
    </w:p>
    <w:p w14:paraId="04656754"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w:t>
      </w:r>
      <w:proofErr w:type="spellStart"/>
      <w:r w:rsidR="00976D50" w:rsidRPr="008B26A4">
        <w:rPr>
          <w:rFonts w:ascii="Courier New" w:hAnsi="Courier New" w:cs="Courier New"/>
        </w:rPr>
        <w:t>AanmaakDt</w:t>
      </w:r>
      <w:proofErr w:type="spellEnd"/>
      <w:r w:rsidR="00976D50" w:rsidRPr="008B26A4">
        <w:rPr>
          <w:rFonts w:ascii="Courier New" w:hAnsi="Courier New" w:cs="Courier New"/>
        </w:rPr>
        <w:t>&gt;2009</w:t>
      </w:r>
      <w:r w:rsidR="00DC6E3A" w:rsidRPr="008B26A4">
        <w:rPr>
          <w:rFonts w:ascii="Courier New" w:hAnsi="Courier New" w:cs="Courier New"/>
        </w:rPr>
        <w:t>-</w:t>
      </w:r>
      <w:r w:rsidR="00976D50" w:rsidRPr="008B26A4">
        <w:rPr>
          <w:rFonts w:ascii="Courier New" w:hAnsi="Courier New" w:cs="Courier New"/>
        </w:rPr>
        <w:t>02</w:t>
      </w:r>
      <w:r w:rsidR="00DC6E3A" w:rsidRPr="008B26A4">
        <w:rPr>
          <w:rFonts w:ascii="Courier New" w:hAnsi="Courier New" w:cs="Courier New"/>
        </w:rPr>
        <w:t>-</w:t>
      </w:r>
      <w:r w:rsidR="00976D50" w:rsidRPr="008B26A4">
        <w:rPr>
          <w:rFonts w:ascii="Courier New" w:hAnsi="Courier New" w:cs="Courier New"/>
        </w:rPr>
        <w:t>26</w:t>
      </w:r>
      <w:r w:rsidR="00DC6E3A" w:rsidRPr="008B26A4">
        <w:rPr>
          <w:rFonts w:ascii="Courier New" w:hAnsi="Courier New" w:cs="Courier New"/>
        </w:rPr>
        <w:t>T</w:t>
      </w:r>
      <w:r w:rsidR="00722955" w:rsidRPr="008B26A4">
        <w:rPr>
          <w:rFonts w:ascii="Courier New" w:hAnsi="Courier New" w:cs="Courier New"/>
        </w:rPr>
        <w:t>12:15:00</w:t>
      </w:r>
      <w:r w:rsidR="00976D50" w:rsidRPr="008B26A4">
        <w:rPr>
          <w:rFonts w:ascii="Courier New" w:hAnsi="Courier New" w:cs="Courier New"/>
        </w:rPr>
        <w:t>&lt;/</w:t>
      </w:r>
      <w:proofErr w:type="spellStart"/>
      <w:r w:rsidR="00976D50" w:rsidRPr="008B26A4">
        <w:rPr>
          <w:rFonts w:ascii="Courier New" w:hAnsi="Courier New" w:cs="Courier New"/>
        </w:rPr>
        <w:t>AanmaakDt</w:t>
      </w:r>
      <w:proofErr w:type="spellEnd"/>
      <w:r w:rsidR="00976D50" w:rsidRPr="008B26A4">
        <w:rPr>
          <w:rFonts w:ascii="Courier New" w:hAnsi="Courier New" w:cs="Courier New"/>
        </w:rPr>
        <w:t>&gt;</w:t>
      </w:r>
    </w:p>
    <w:p w14:paraId="4139AF39" w14:textId="77777777" w:rsidR="00AA318B" w:rsidRPr="008B26A4" w:rsidRDefault="00AA318B" w:rsidP="00AA318B">
      <w:pPr>
        <w:pBdr>
          <w:top w:val="single" w:sz="4" w:space="1" w:color="auto"/>
          <w:left w:val="single" w:sz="4" w:space="1" w:color="auto"/>
          <w:bottom w:val="single" w:sz="4" w:space="1" w:color="auto"/>
          <w:right w:val="single" w:sz="4" w:space="1" w:color="auto"/>
        </w:pBdr>
        <w:ind w:right="-144"/>
        <w:rPr>
          <w:rFonts w:ascii="Courier New" w:hAnsi="Courier New" w:cs="Courier New"/>
        </w:rPr>
      </w:pPr>
      <w:r w:rsidRPr="008B26A4">
        <w:rPr>
          <w:rFonts w:ascii="Courier New" w:hAnsi="Courier New" w:cs="Courier New"/>
        </w:rPr>
        <w:t xml:space="preserve">      </w:t>
      </w:r>
      <w:r>
        <w:rPr>
          <w:rFonts w:ascii="Courier New" w:hAnsi="Courier New" w:cs="Courier New"/>
        </w:rPr>
        <w:t xml:space="preserve">  </w:t>
      </w:r>
      <w:r w:rsidRPr="008B26A4">
        <w:rPr>
          <w:rFonts w:ascii="Courier New" w:hAnsi="Courier New" w:cs="Courier New"/>
        </w:rPr>
        <w:t>&lt;</w:t>
      </w:r>
      <w:proofErr w:type="spellStart"/>
      <w:r w:rsidRPr="008B26A4">
        <w:rPr>
          <w:rFonts w:ascii="Courier New" w:hAnsi="Courier New" w:cs="Courier New"/>
        </w:rPr>
        <w:t>RegDt</w:t>
      </w:r>
      <w:proofErr w:type="spellEnd"/>
      <w:r w:rsidRPr="008B26A4">
        <w:rPr>
          <w:rFonts w:ascii="Courier New" w:hAnsi="Courier New" w:cs="Courier New"/>
        </w:rPr>
        <w:t>&gt;2009-02-26T12:15:00&lt;/</w:t>
      </w:r>
      <w:proofErr w:type="spellStart"/>
      <w:r w:rsidRPr="008B26A4">
        <w:rPr>
          <w:rFonts w:ascii="Courier New" w:hAnsi="Courier New" w:cs="Courier New"/>
        </w:rPr>
        <w:t>RegDt</w:t>
      </w:r>
      <w:proofErr w:type="spellEnd"/>
      <w:r w:rsidRPr="008B26A4">
        <w:rPr>
          <w:rFonts w:ascii="Courier New" w:hAnsi="Courier New" w:cs="Courier New"/>
        </w:rPr>
        <w:t>&gt;</w:t>
      </w:r>
    </w:p>
    <w:p w14:paraId="5D03EFE7" w14:textId="77777777" w:rsidR="001C3ACB" w:rsidRPr="008B26A4" w:rsidRDefault="008B26A4" w:rsidP="001C3ACB">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1C3ACB" w:rsidRPr="008B26A4">
        <w:rPr>
          <w:rFonts w:ascii="Courier New" w:hAnsi="Courier New" w:cs="Courier New"/>
        </w:rPr>
        <w:t>&lt;/Voormelding&gt;</w:t>
      </w:r>
    </w:p>
    <w:p w14:paraId="7B1754B8"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&lt;/Melding&gt;</w:t>
      </w:r>
    </w:p>
    <w:p w14:paraId="491A14F3" w14:textId="77777777" w:rsidR="00976D50" w:rsidRPr="008B26A4" w:rsidRDefault="008B26A4" w:rsidP="008E2CD0">
      <w:pPr>
        <w:pBdr>
          <w:top w:val="single" w:sz="4" w:space="1" w:color="auto"/>
          <w:left w:val="single" w:sz="4" w:space="1" w:color="auto"/>
          <w:bottom w:val="single" w:sz="4" w:space="1" w:color="auto"/>
          <w:right w:val="single" w:sz="4" w:space="1" w:color="auto"/>
        </w:pBdr>
        <w:ind w:right="-144"/>
        <w:rPr>
          <w:rFonts w:ascii="Courier New" w:hAnsi="Courier New" w:cs="Courier New"/>
        </w:rPr>
      </w:pPr>
      <w:r>
        <w:rPr>
          <w:rFonts w:ascii="Courier New" w:hAnsi="Courier New" w:cs="Courier New"/>
        </w:rPr>
        <w:t xml:space="preserve">  </w:t>
      </w:r>
      <w:r w:rsidR="00976D50" w:rsidRPr="008B26A4">
        <w:rPr>
          <w:rFonts w:ascii="Courier New" w:hAnsi="Courier New" w:cs="Courier New"/>
        </w:rPr>
        <w:t>&lt;/Collo&gt;</w:t>
      </w:r>
    </w:p>
    <w:p w14:paraId="08A27CBB" w14:textId="77777777" w:rsidR="009E6343" w:rsidRPr="008B26A4" w:rsidRDefault="00976D50" w:rsidP="00CD7F8C">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8B26A4">
        <w:rPr>
          <w:rFonts w:ascii="Courier New" w:hAnsi="Courier New" w:cs="Courier New"/>
        </w:rPr>
        <w:t>&lt;/Bericht&gt;</w:t>
      </w:r>
    </w:p>
    <w:p w14:paraId="5C97CC3A" w14:textId="77777777" w:rsidR="009E6343" w:rsidRDefault="009E6343" w:rsidP="009E6343"/>
    <w:p w14:paraId="4682B30C" w14:textId="77777777" w:rsidR="009E6343" w:rsidRDefault="009E6343" w:rsidP="009E6343">
      <w:pPr>
        <w:pStyle w:val="Kop2"/>
        <w:ind w:left="1276"/>
      </w:pPr>
      <w:r>
        <w:br w:type="page"/>
      </w:r>
      <w:bookmarkStart w:id="140" w:name="_Toc308502625"/>
      <w:bookmarkStart w:id="141" w:name="_Toc511133480"/>
      <w:r>
        <w:lastRenderedPageBreak/>
        <w:t xml:space="preserve">Voorbeeld afhaalopdracht (Voormeld Service -&gt; </w:t>
      </w:r>
      <w:proofErr w:type="spellStart"/>
      <w:r>
        <w:t>Pegaso</w:t>
      </w:r>
      <w:proofErr w:type="spellEnd"/>
      <w:r>
        <w:t>)</w:t>
      </w:r>
      <w:bookmarkEnd w:id="140"/>
      <w:bookmarkEnd w:id="141"/>
    </w:p>
    <w:p w14:paraId="1F1BB55E" w14:textId="77777777" w:rsidR="009E6343" w:rsidRDefault="009E6343" w:rsidP="009E6343">
      <w:r>
        <w:t xml:space="preserve">Hieronder staat een voorbeeld van een </w:t>
      </w:r>
      <w:proofErr w:type="spellStart"/>
      <w:r>
        <w:t>voormeldbericht</w:t>
      </w:r>
      <w:proofErr w:type="spellEnd"/>
      <w:r>
        <w:t xml:space="preserve"> bestemd voor </w:t>
      </w:r>
      <w:proofErr w:type="spellStart"/>
      <w:r>
        <w:t>Pegaso</w:t>
      </w:r>
      <w:proofErr w:type="spellEnd"/>
      <w:r>
        <w:t xml:space="preserve"> afkomstig van de Voormeld Service</w:t>
      </w:r>
      <w:r w:rsidR="000C2F5A">
        <w:t>.</w:t>
      </w:r>
    </w:p>
    <w:p w14:paraId="0509A11B" w14:textId="77777777" w:rsidR="009E6343" w:rsidRPr="00572C99" w:rsidRDefault="009E6343" w:rsidP="009E6343"/>
    <w:p w14:paraId="5D7646FF"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&lt;Bericht&gt;</w:t>
      </w:r>
    </w:p>
    <w:p w14:paraId="1D8E9BB3"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AanmaakDt</w:t>
      </w:r>
      <w:proofErr w:type="spellEnd"/>
      <w:r w:rsidRPr="000C2F5A">
        <w:rPr>
          <w:rFonts w:ascii="Courier New" w:hAnsi="Courier New" w:cs="Courier New"/>
        </w:rPr>
        <w:t>&gt;2010-09-27T19:17:31.1686169+01:00&lt;/</w:t>
      </w:r>
      <w:proofErr w:type="spellStart"/>
      <w:r w:rsidRPr="000C2F5A">
        <w:rPr>
          <w:rFonts w:ascii="Courier New" w:hAnsi="Courier New" w:cs="Courier New"/>
        </w:rPr>
        <w:t>AanmaakDt</w:t>
      </w:r>
      <w:proofErr w:type="spellEnd"/>
      <w:r w:rsidRPr="000C2F5A">
        <w:rPr>
          <w:rFonts w:ascii="Courier New" w:hAnsi="Courier New" w:cs="Courier New"/>
        </w:rPr>
        <w:t>&gt;</w:t>
      </w:r>
    </w:p>
    <w:p w14:paraId="02F7ED8F"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&lt;Berichtsoort&gt;Voormelding&lt;/Berichtsoort&gt;</w:t>
      </w:r>
    </w:p>
    <w:p w14:paraId="7C613E05"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&lt;Berichtversie&gt;1.7a&lt;/Berichtversie&gt;</w:t>
      </w:r>
    </w:p>
    <w:p w14:paraId="39953311"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&lt;Collo&gt;</w:t>
      </w:r>
    </w:p>
    <w:p w14:paraId="2BD4D74A"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IngangsDt</w:t>
      </w:r>
      <w:proofErr w:type="spellEnd"/>
      <w:r w:rsidRPr="000C2F5A">
        <w:rPr>
          <w:rFonts w:ascii="Courier New" w:hAnsi="Courier New" w:cs="Courier New"/>
        </w:rPr>
        <w:t>&gt;2010-09-27T19:17:31&lt;/</w:t>
      </w:r>
      <w:proofErr w:type="spellStart"/>
      <w:r w:rsidRPr="000C2F5A">
        <w:rPr>
          <w:rFonts w:ascii="Courier New" w:hAnsi="Courier New" w:cs="Courier New"/>
        </w:rPr>
        <w:t>IngangsDt</w:t>
      </w:r>
      <w:proofErr w:type="spellEnd"/>
      <w:r w:rsidRPr="000C2F5A">
        <w:rPr>
          <w:rFonts w:ascii="Courier New" w:hAnsi="Courier New" w:cs="Courier New"/>
        </w:rPr>
        <w:t>&gt;</w:t>
      </w:r>
    </w:p>
    <w:p w14:paraId="1F53E9A2" w14:textId="77777777" w:rsidR="000C2F5A" w:rsidRPr="00893E92"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en-US"/>
        </w:rPr>
      </w:pPr>
      <w:r w:rsidRPr="000C2F5A">
        <w:rPr>
          <w:rFonts w:ascii="Courier New" w:hAnsi="Courier New" w:cs="Courier New"/>
        </w:rPr>
        <w:t xml:space="preserve">    </w:t>
      </w:r>
      <w:r w:rsidRPr="00893E92">
        <w:rPr>
          <w:rFonts w:ascii="Courier New" w:hAnsi="Courier New" w:cs="Courier New"/>
          <w:lang w:val="en-US"/>
        </w:rPr>
        <w:t>&lt;BarCd&gt;2SOPKC643669298&lt;/BarCd&gt;</w:t>
      </w:r>
    </w:p>
    <w:p w14:paraId="7136A4B8" w14:textId="77777777" w:rsidR="000C2F5A" w:rsidRPr="00893E92"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en-US"/>
        </w:rPr>
      </w:pPr>
      <w:r w:rsidRPr="00893E92">
        <w:rPr>
          <w:rFonts w:ascii="Courier New" w:hAnsi="Courier New" w:cs="Courier New"/>
          <w:lang w:val="en-US"/>
        </w:rPr>
        <w:t xml:space="preserve">    &lt;</w:t>
      </w:r>
      <w:proofErr w:type="spellStart"/>
      <w:r w:rsidRPr="00893E92">
        <w:rPr>
          <w:rFonts w:ascii="Courier New" w:hAnsi="Courier New" w:cs="Courier New"/>
          <w:lang w:val="en-US"/>
        </w:rPr>
        <w:t>ColloData</w:t>
      </w:r>
      <w:proofErr w:type="spellEnd"/>
      <w:r w:rsidRPr="00893E92">
        <w:rPr>
          <w:rFonts w:ascii="Courier New" w:hAnsi="Courier New" w:cs="Courier New"/>
          <w:lang w:val="en-US"/>
        </w:rPr>
        <w:t>&gt;</w:t>
      </w:r>
    </w:p>
    <w:p w14:paraId="585A21E0" w14:textId="77777777" w:rsidR="000C2F5A" w:rsidRPr="00893E92"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en-US"/>
        </w:rPr>
      </w:pPr>
      <w:r w:rsidRPr="00893E92">
        <w:rPr>
          <w:rFonts w:ascii="Courier New" w:hAnsi="Courier New" w:cs="Courier New"/>
          <w:lang w:val="en-US"/>
        </w:rPr>
        <w:t xml:space="preserve">      &lt;</w:t>
      </w:r>
      <w:proofErr w:type="spellStart"/>
      <w:r w:rsidRPr="00893E92">
        <w:rPr>
          <w:rFonts w:ascii="Courier New" w:hAnsi="Courier New" w:cs="Courier New"/>
          <w:lang w:val="en-US"/>
        </w:rPr>
        <w:t>Klant</w:t>
      </w:r>
      <w:proofErr w:type="spellEnd"/>
      <w:r w:rsidRPr="00893E92">
        <w:rPr>
          <w:rFonts w:ascii="Courier New" w:hAnsi="Courier New" w:cs="Courier New"/>
          <w:lang w:val="en-US"/>
        </w:rPr>
        <w:t>&gt;</w:t>
      </w:r>
    </w:p>
    <w:p w14:paraId="14D2721C"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893E92">
        <w:rPr>
          <w:rFonts w:ascii="Courier New" w:hAnsi="Courier New" w:cs="Courier New"/>
          <w:lang w:val="en-US"/>
        </w:rPr>
        <w:t xml:space="preserve">        </w:t>
      </w:r>
      <w:r w:rsidRPr="000C2F5A">
        <w:rPr>
          <w:rFonts w:ascii="Courier New" w:hAnsi="Courier New" w:cs="Courier New"/>
        </w:rPr>
        <w:t>&lt;</w:t>
      </w:r>
      <w:proofErr w:type="spellStart"/>
      <w:r w:rsidRPr="000C2F5A">
        <w:rPr>
          <w:rFonts w:ascii="Courier New" w:hAnsi="Courier New" w:cs="Courier New"/>
        </w:rPr>
        <w:t>KleinZakelijkNr</w:t>
      </w:r>
      <w:proofErr w:type="spellEnd"/>
      <w:r w:rsidRPr="000C2F5A">
        <w:rPr>
          <w:rFonts w:ascii="Courier New" w:hAnsi="Courier New" w:cs="Courier New"/>
        </w:rPr>
        <w:t>&gt;I631667356&lt;/</w:t>
      </w:r>
      <w:proofErr w:type="spellStart"/>
      <w:r w:rsidRPr="000C2F5A">
        <w:rPr>
          <w:rFonts w:ascii="Courier New" w:hAnsi="Courier New" w:cs="Courier New"/>
        </w:rPr>
        <w:t>KleinZakelijkNr</w:t>
      </w:r>
      <w:proofErr w:type="spellEnd"/>
      <w:r w:rsidRPr="000C2F5A">
        <w:rPr>
          <w:rFonts w:ascii="Courier New" w:hAnsi="Courier New" w:cs="Courier New"/>
        </w:rPr>
        <w:t>&gt;</w:t>
      </w:r>
    </w:p>
    <w:p w14:paraId="68704694"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&lt;/Klant&gt;</w:t>
      </w:r>
    </w:p>
    <w:p w14:paraId="365094A0"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KlantCode</w:t>
      </w:r>
      <w:proofErr w:type="spellEnd"/>
      <w:r w:rsidRPr="000C2F5A">
        <w:rPr>
          <w:rFonts w:ascii="Courier New" w:hAnsi="Courier New" w:cs="Courier New"/>
        </w:rPr>
        <w:t>&gt;OPK&lt;/</w:t>
      </w:r>
      <w:proofErr w:type="spellStart"/>
      <w:r w:rsidRPr="000C2F5A">
        <w:rPr>
          <w:rFonts w:ascii="Courier New" w:hAnsi="Courier New" w:cs="Courier New"/>
        </w:rPr>
        <w:t>KlantCode</w:t>
      </w:r>
      <w:proofErr w:type="spellEnd"/>
      <w:r w:rsidRPr="000C2F5A">
        <w:rPr>
          <w:rFonts w:ascii="Courier New" w:hAnsi="Courier New" w:cs="Courier New"/>
        </w:rPr>
        <w:t>&gt;</w:t>
      </w:r>
    </w:p>
    <w:p w14:paraId="4C629770"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&lt;Product&gt;</w:t>
      </w:r>
    </w:p>
    <w:p w14:paraId="7D58914E"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&lt;Code&gt;3153&lt;/Code&gt;</w:t>
      </w:r>
    </w:p>
    <w:p w14:paraId="49CB5393"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&lt;/Product&gt;</w:t>
      </w:r>
    </w:p>
    <w:p w14:paraId="1851FA28"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VerzendProduct</w:t>
      </w:r>
      <w:proofErr w:type="spellEnd"/>
      <w:r w:rsidRPr="000C2F5A">
        <w:rPr>
          <w:rFonts w:ascii="Courier New" w:hAnsi="Courier New" w:cs="Courier New"/>
        </w:rPr>
        <w:t>&gt;</w:t>
      </w:r>
    </w:p>
    <w:p w14:paraId="1BF69C83"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&lt;Code&gt;3064&lt;/Code&gt;</w:t>
      </w:r>
    </w:p>
    <w:p w14:paraId="5EDF081B"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VerzendProduct</w:t>
      </w:r>
      <w:proofErr w:type="spellEnd"/>
      <w:r w:rsidRPr="000C2F5A">
        <w:rPr>
          <w:rFonts w:ascii="Courier New" w:hAnsi="Courier New" w:cs="Courier New"/>
        </w:rPr>
        <w:t>&gt;</w:t>
      </w:r>
    </w:p>
    <w:p w14:paraId="2D46EEB1"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ExtKenm</w:t>
      </w:r>
      <w:proofErr w:type="spellEnd"/>
      <w:r w:rsidRPr="000C2F5A">
        <w:rPr>
          <w:rFonts w:ascii="Courier New" w:hAnsi="Courier New" w:cs="Courier New"/>
        </w:rPr>
        <w:t>&gt;</w:t>
      </w:r>
      <w:proofErr w:type="spellStart"/>
      <w:r w:rsidRPr="000C2F5A">
        <w:rPr>
          <w:rFonts w:ascii="Courier New" w:hAnsi="Courier New" w:cs="Courier New"/>
        </w:rPr>
        <w:t>Pegaso</w:t>
      </w:r>
      <w:proofErr w:type="spellEnd"/>
      <w:r w:rsidRPr="000C2F5A">
        <w:rPr>
          <w:rFonts w:ascii="Courier New" w:hAnsi="Courier New" w:cs="Courier New"/>
        </w:rPr>
        <w:t xml:space="preserve"> 27-9 test 5 Z PG&lt;/</w:t>
      </w:r>
      <w:proofErr w:type="spellStart"/>
      <w:r w:rsidRPr="000C2F5A">
        <w:rPr>
          <w:rFonts w:ascii="Courier New" w:hAnsi="Courier New" w:cs="Courier New"/>
        </w:rPr>
        <w:t>ExtKenm</w:t>
      </w:r>
      <w:proofErr w:type="spellEnd"/>
      <w:r w:rsidRPr="000C2F5A">
        <w:rPr>
          <w:rFonts w:ascii="Courier New" w:hAnsi="Courier New" w:cs="Courier New"/>
        </w:rPr>
        <w:t>&gt;</w:t>
      </w:r>
    </w:p>
    <w:p w14:paraId="153FD1F2"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CollectDtvBegin</w:t>
      </w:r>
      <w:proofErr w:type="spellEnd"/>
      <w:r w:rsidRPr="000C2F5A">
        <w:rPr>
          <w:rFonts w:ascii="Courier New" w:hAnsi="Courier New" w:cs="Courier New"/>
        </w:rPr>
        <w:t>&gt;2010-09-29T00:00:00&lt;/</w:t>
      </w:r>
      <w:proofErr w:type="spellStart"/>
      <w:r w:rsidRPr="000C2F5A">
        <w:rPr>
          <w:rFonts w:ascii="Courier New" w:hAnsi="Courier New" w:cs="Courier New"/>
        </w:rPr>
        <w:t>CollectDtvBegin</w:t>
      </w:r>
      <w:proofErr w:type="spellEnd"/>
      <w:r w:rsidRPr="000C2F5A">
        <w:rPr>
          <w:rFonts w:ascii="Courier New" w:hAnsi="Courier New" w:cs="Courier New"/>
        </w:rPr>
        <w:t>&gt;</w:t>
      </w:r>
    </w:p>
    <w:p w14:paraId="4C65FBFE"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CollectDtvEind</w:t>
      </w:r>
      <w:proofErr w:type="spellEnd"/>
      <w:r w:rsidRPr="000C2F5A">
        <w:rPr>
          <w:rFonts w:ascii="Courier New" w:hAnsi="Courier New" w:cs="Courier New"/>
        </w:rPr>
        <w:t>&gt;2010-09-29T23:59:59&lt;/</w:t>
      </w:r>
      <w:proofErr w:type="spellStart"/>
      <w:r w:rsidRPr="000C2F5A">
        <w:rPr>
          <w:rFonts w:ascii="Courier New" w:hAnsi="Courier New" w:cs="Courier New"/>
        </w:rPr>
        <w:t>CollectDtvEind</w:t>
      </w:r>
      <w:proofErr w:type="spellEnd"/>
      <w:r w:rsidRPr="000C2F5A">
        <w:rPr>
          <w:rFonts w:ascii="Courier New" w:hAnsi="Courier New" w:cs="Courier New"/>
        </w:rPr>
        <w:t>&gt;</w:t>
      </w:r>
    </w:p>
    <w:p w14:paraId="7F811942"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ColloData</w:t>
      </w:r>
      <w:proofErr w:type="spellEnd"/>
      <w:r w:rsidRPr="000C2F5A">
        <w:rPr>
          <w:rFonts w:ascii="Courier New" w:hAnsi="Courier New" w:cs="Courier New"/>
        </w:rPr>
        <w:t>&gt;</w:t>
      </w:r>
    </w:p>
    <w:p w14:paraId="16B2FEF4"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&lt;Contact&gt;</w:t>
      </w:r>
    </w:p>
    <w:p w14:paraId="6BEB816C"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ContactSrt</w:t>
      </w:r>
      <w:proofErr w:type="spellEnd"/>
      <w:r w:rsidRPr="000C2F5A">
        <w:rPr>
          <w:rFonts w:ascii="Courier New" w:hAnsi="Courier New" w:cs="Courier New"/>
        </w:rPr>
        <w:t>&gt;</w:t>
      </w:r>
    </w:p>
    <w:p w14:paraId="44D10192"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&lt;Code&gt;01&lt;/Code&gt;</w:t>
      </w:r>
    </w:p>
    <w:p w14:paraId="21362943"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ContactSrt</w:t>
      </w:r>
      <w:proofErr w:type="spellEnd"/>
      <w:r w:rsidRPr="000C2F5A">
        <w:rPr>
          <w:rFonts w:ascii="Courier New" w:hAnsi="Courier New" w:cs="Courier New"/>
        </w:rPr>
        <w:t>&gt;</w:t>
      </w:r>
    </w:p>
    <w:p w14:paraId="35D9C668"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&lt;Emailadres&gt;lanfeest@gmail.com&lt;/Emailadres&gt;</w:t>
      </w:r>
    </w:p>
    <w:p w14:paraId="7E9D602A"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&lt;/Contact&gt;</w:t>
      </w:r>
    </w:p>
    <w:p w14:paraId="767F2A09"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00AA318B">
        <w:rPr>
          <w:rFonts w:ascii="Courier New" w:hAnsi="Courier New" w:cs="Courier New"/>
        </w:rPr>
        <w:t>Internationaal</w:t>
      </w:r>
      <w:r w:rsidRPr="000C2F5A">
        <w:rPr>
          <w:rFonts w:ascii="Courier New" w:hAnsi="Courier New" w:cs="Courier New"/>
        </w:rPr>
        <w:t>Adres</w:t>
      </w:r>
      <w:proofErr w:type="spellEnd"/>
      <w:r w:rsidRPr="000C2F5A">
        <w:rPr>
          <w:rFonts w:ascii="Courier New" w:hAnsi="Courier New" w:cs="Courier New"/>
        </w:rPr>
        <w:t>&gt;</w:t>
      </w:r>
    </w:p>
    <w:p w14:paraId="077C8200"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AdrSrt</w:t>
      </w:r>
      <w:proofErr w:type="spellEnd"/>
      <w:r w:rsidRPr="000C2F5A">
        <w:rPr>
          <w:rFonts w:ascii="Courier New" w:hAnsi="Courier New" w:cs="Courier New"/>
        </w:rPr>
        <w:t>&gt;</w:t>
      </w:r>
    </w:p>
    <w:p w14:paraId="4E93EEAD"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&lt;Code&gt;01&lt;/Code&gt;</w:t>
      </w:r>
    </w:p>
    <w:p w14:paraId="1C3830ED"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AdrSrt</w:t>
      </w:r>
      <w:proofErr w:type="spellEnd"/>
      <w:r w:rsidRPr="000C2F5A">
        <w:rPr>
          <w:rFonts w:ascii="Courier New" w:hAnsi="Courier New" w:cs="Courier New"/>
        </w:rPr>
        <w:t>&gt;</w:t>
      </w:r>
    </w:p>
    <w:p w14:paraId="32B9B1EA"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r w:rsidR="00AA318B">
        <w:rPr>
          <w:rFonts w:ascii="Courier New" w:hAnsi="Courier New" w:cs="Courier New"/>
        </w:rPr>
        <w:t>Bedrijfsn</w:t>
      </w:r>
      <w:r w:rsidRPr="000C2F5A">
        <w:rPr>
          <w:rFonts w:ascii="Courier New" w:hAnsi="Courier New" w:cs="Courier New"/>
        </w:rPr>
        <w:t xml:space="preserve">aam&gt;Tabakszaak Adrie Weber </w:t>
      </w:r>
      <w:proofErr w:type="spellStart"/>
      <w:r w:rsidRPr="000C2F5A">
        <w:rPr>
          <w:rFonts w:ascii="Courier New" w:hAnsi="Courier New" w:cs="Courier New"/>
        </w:rPr>
        <w:t>tav</w:t>
      </w:r>
      <w:proofErr w:type="spellEnd"/>
      <w:r w:rsidRPr="000C2F5A">
        <w:rPr>
          <w:rFonts w:ascii="Courier New" w:hAnsi="Courier New" w:cs="Courier New"/>
        </w:rPr>
        <w:t xml:space="preserve"> Myrthe&lt;/</w:t>
      </w:r>
      <w:r w:rsidR="00AA318B">
        <w:rPr>
          <w:rFonts w:ascii="Courier New" w:hAnsi="Courier New" w:cs="Courier New"/>
        </w:rPr>
        <w:t>Bedrijfsn</w:t>
      </w:r>
      <w:r w:rsidRPr="000C2F5A">
        <w:rPr>
          <w:rFonts w:ascii="Courier New" w:hAnsi="Courier New" w:cs="Courier New"/>
        </w:rPr>
        <w:t>aam&gt;</w:t>
      </w:r>
    </w:p>
    <w:p w14:paraId="18EB323B"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HuisNr</w:t>
      </w:r>
      <w:proofErr w:type="spellEnd"/>
      <w:r w:rsidRPr="000C2F5A">
        <w:rPr>
          <w:rFonts w:ascii="Courier New" w:hAnsi="Courier New" w:cs="Courier New"/>
        </w:rPr>
        <w:t>&gt;65&lt;/</w:t>
      </w:r>
      <w:proofErr w:type="spellStart"/>
      <w:r w:rsidRPr="000C2F5A">
        <w:rPr>
          <w:rFonts w:ascii="Courier New" w:hAnsi="Courier New" w:cs="Courier New"/>
        </w:rPr>
        <w:t>HuisNr</w:t>
      </w:r>
      <w:proofErr w:type="spellEnd"/>
      <w:r w:rsidRPr="000C2F5A">
        <w:rPr>
          <w:rFonts w:ascii="Courier New" w:hAnsi="Courier New" w:cs="Courier New"/>
        </w:rPr>
        <w:t>&gt;</w:t>
      </w:r>
    </w:p>
    <w:p w14:paraId="11F2BB35"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PostCd</w:t>
      </w:r>
      <w:proofErr w:type="spellEnd"/>
      <w:r w:rsidRPr="000C2F5A">
        <w:rPr>
          <w:rFonts w:ascii="Courier New" w:hAnsi="Courier New" w:cs="Courier New"/>
        </w:rPr>
        <w:t>&gt;1054BT&lt;/</w:t>
      </w:r>
      <w:proofErr w:type="spellStart"/>
      <w:r w:rsidRPr="000C2F5A">
        <w:rPr>
          <w:rFonts w:ascii="Courier New" w:hAnsi="Courier New" w:cs="Courier New"/>
        </w:rPr>
        <w:t>PostCd</w:t>
      </w:r>
      <w:proofErr w:type="spellEnd"/>
      <w:r w:rsidRPr="000C2F5A">
        <w:rPr>
          <w:rFonts w:ascii="Courier New" w:hAnsi="Courier New" w:cs="Courier New"/>
        </w:rPr>
        <w:t>&gt;</w:t>
      </w:r>
    </w:p>
    <w:p w14:paraId="28049574" w14:textId="77777777" w:rsidR="000C2F5A" w:rsidRPr="00DA339B"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de-DE"/>
        </w:rPr>
      </w:pPr>
      <w:r w:rsidRPr="000C2F5A">
        <w:rPr>
          <w:rFonts w:ascii="Courier New" w:hAnsi="Courier New" w:cs="Courier New"/>
        </w:rPr>
        <w:t xml:space="preserve">      </w:t>
      </w:r>
      <w:r w:rsidRPr="00DA339B">
        <w:rPr>
          <w:rFonts w:ascii="Courier New" w:hAnsi="Courier New" w:cs="Courier New"/>
          <w:lang w:val="de-DE"/>
        </w:rPr>
        <w:t>&lt;Land&gt;</w:t>
      </w:r>
    </w:p>
    <w:p w14:paraId="52E65BA1" w14:textId="77777777" w:rsidR="000C2F5A" w:rsidRPr="00DA339B"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de-DE"/>
        </w:rPr>
      </w:pPr>
      <w:r w:rsidRPr="00DA339B">
        <w:rPr>
          <w:rFonts w:ascii="Courier New" w:hAnsi="Courier New" w:cs="Courier New"/>
          <w:lang w:val="de-DE"/>
        </w:rPr>
        <w:t xml:space="preserve">        &lt;Code&gt;NL&lt;/Code&gt;</w:t>
      </w:r>
    </w:p>
    <w:p w14:paraId="6A561D2E" w14:textId="77777777" w:rsidR="000C2F5A" w:rsidRPr="00DA339B"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de-DE"/>
        </w:rPr>
      </w:pPr>
      <w:r w:rsidRPr="00DA339B">
        <w:rPr>
          <w:rFonts w:ascii="Courier New" w:hAnsi="Courier New" w:cs="Courier New"/>
          <w:lang w:val="de-DE"/>
        </w:rPr>
        <w:t xml:space="preserve">      &lt;/Land&gt;</w:t>
      </w:r>
    </w:p>
    <w:p w14:paraId="04AA6AEC"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DA339B">
        <w:rPr>
          <w:rFonts w:ascii="Courier New" w:hAnsi="Courier New" w:cs="Courier New"/>
          <w:lang w:val="de-DE"/>
        </w:rPr>
        <w:t xml:space="preserve">      </w:t>
      </w:r>
      <w:r w:rsidRPr="000C2F5A">
        <w:rPr>
          <w:rFonts w:ascii="Courier New" w:hAnsi="Courier New" w:cs="Courier New"/>
        </w:rPr>
        <w:t>&lt;Kenmerken&gt;</w:t>
      </w:r>
    </w:p>
    <w:p w14:paraId="18D480DB"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LocatieSrt</w:t>
      </w:r>
      <w:proofErr w:type="spellEnd"/>
      <w:r w:rsidRPr="000C2F5A">
        <w:rPr>
          <w:rFonts w:ascii="Courier New" w:hAnsi="Courier New" w:cs="Courier New"/>
        </w:rPr>
        <w:t>&gt;</w:t>
      </w:r>
    </w:p>
    <w:p w14:paraId="2B600FFA"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&lt;Code&gt;01&lt;/Code&gt;</w:t>
      </w:r>
    </w:p>
    <w:p w14:paraId="1F51A910" w14:textId="77777777" w:rsid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LocatieSrt</w:t>
      </w:r>
      <w:proofErr w:type="spellEnd"/>
      <w:r w:rsidRPr="000C2F5A">
        <w:rPr>
          <w:rFonts w:ascii="Courier New" w:hAnsi="Courier New" w:cs="Courier New"/>
        </w:rPr>
        <w:t>&gt;</w:t>
      </w:r>
    </w:p>
    <w:p w14:paraId="1ACF89FB" w14:textId="77777777" w:rsid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w:t>
      </w:r>
      <w:r>
        <w:rPr>
          <w:rFonts w:ascii="Courier New" w:hAnsi="Courier New" w:cs="Courier New"/>
        </w:rPr>
        <w:t>&lt;Proces&gt;</w:t>
      </w:r>
    </w:p>
    <w:p w14:paraId="26ED1A62"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&lt;Code&gt;</w:t>
      </w:r>
      <w:r>
        <w:rPr>
          <w:rFonts w:ascii="Courier New" w:hAnsi="Courier New" w:cs="Courier New"/>
        </w:rPr>
        <w:t>123456</w:t>
      </w:r>
      <w:r w:rsidRPr="000C2F5A">
        <w:rPr>
          <w:rFonts w:ascii="Courier New" w:hAnsi="Courier New" w:cs="Courier New"/>
        </w:rPr>
        <w:t>&lt;/Code&gt;</w:t>
      </w:r>
    </w:p>
    <w:p w14:paraId="7119DDEB"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Pr>
          <w:rFonts w:ascii="Courier New" w:hAnsi="Courier New" w:cs="Courier New"/>
        </w:rPr>
        <w:t xml:space="preserve">        &lt;/Proces&gt;</w:t>
      </w:r>
    </w:p>
    <w:p w14:paraId="086362AE"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&lt;/Kenmerken&gt;</w:t>
      </w:r>
    </w:p>
    <w:p w14:paraId="67CD6CAC" w14:textId="77777777" w:rsidR="000C2F5A" w:rsidRPr="00DA339B"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fr-FR"/>
        </w:rPr>
      </w:pPr>
      <w:r w:rsidRPr="000C2F5A">
        <w:rPr>
          <w:rFonts w:ascii="Courier New" w:hAnsi="Courier New" w:cs="Courier New"/>
        </w:rPr>
        <w:t xml:space="preserve">    </w:t>
      </w:r>
      <w:r w:rsidRPr="00DA339B">
        <w:rPr>
          <w:rFonts w:ascii="Courier New" w:hAnsi="Courier New" w:cs="Courier New"/>
          <w:lang w:val="fr-FR"/>
        </w:rPr>
        <w:t>&lt;/</w:t>
      </w:r>
      <w:proofErr w:type="spellStart"/>
      <w:r w:rsidR="00AA318B" w:rsidRPr="00DA339B">
        <w:rPr>
          <w:rFonts w:ascii="Courier New" w:hAnsi="Courier New" w:cs="Courier New"/>
          <w:lang w:val="fr-FR"/>
        </w:rPr>
        <w:t>Internationaal</w:t>
      </w:r>
      <w:r w:rsidRPr="00DA339B">
        <w:rPr>
          <w:rFonts w:ascii="Courier New" w:hAnsi="Courier New" w:cs="Courier New"/>
          <w:lang w:val="fr-FR"/>
        </w:rPr>
        <w:t>Adres</w:t>
      </w:r>
      <w:proofErr w:type="spellEnd"/>
      <w:r w:rsidRPr="00DA339B">
        <w:rPr>
          <w:rFonts w:ascii="Courier New" w:hAnsi="Courier New" w:cs="Courier New"/>
          <w:lang w:val="fr-FR"/>
        </w:rPr>
        <w:t>&gt;</w:t>
      </w:r>
    </w:p>
    <w:p w14:paraId="4ECEFCEB" w14:textId="77777777" w:rsidR="000C2F5A" w:rsidRPr="00DA339B"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fr-FR"/>
        </w:rPr>
      </w:pPr>
      <w:r w:rsidRPr="00DA339B">
        <w:rPr>
          <w:rFonts w:ascii="Courier New" w:hAnsi="Courier New" w:cs="Courier New"/>
          <w:lang w:val="fr-FR"/>
        </w:rPr>
        <w:t xml:space="preserve">    &lt;</w:t>
      </w:r>
      <w:proofErr w:type="spellStart"/>
      <w:r w:rsidR="00AA318B" w:rsidRPr="00DA339B">
        <w:rPr>
          <w:rFonts w:ascii="Courier New" w:hAnsi="Courier New" w:cs="Courier New"/>
          <w:lang w:val="fr-FR"/>
        </w:rPr>
        <w:t>Internationaal</w:t>
      </w:r>
      <w:r w:rsidRPr="00DA339B">
        <w:rPr>
          <w:rFonts w:ascii="Courier New" w:hAnsi="Courier New" w:cs="Courier New"/>
          <w:lang w:val="fr-FR"/>
        </w:rPr>
        <w:t>Adres</w:t>
      </w:r>
      <w:proofErr w:type="spellEnd"/>
      <w:r w:rsidRPr="00DA339B">
        <w:rPr>
          <w:rFonts w:ascii="Courier New" w:hAnsi="Courier New" w:cs="Courier New"/>
          <w:lang w:val="fr-FR"/>
        </w:rPr>
        <w:t>&gt;</w:t>
      </w:r>
    </w:p>
    <w:p w14:paraId="75C99591" w14:textId="77777777" w:rsidR="000C2F5A" w:rsidRPr="00DA339B"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fr-FR"/>
        </w:rPr>
      </w:pPr>
      <w:r w:rsidRPr="00DA339B">
        <w:rPr>
          <w:rFonts w:ascii="Courier New" w:hAnsi="Courier New" w:cs="Courier New"/>
          <w:lang w:val="fr-FR"/>
        </w:rPr>
        <w:t xml:space="preserve">      &lt;</w:t>
      </w:r>
      <w:proofErr w:type="spellStart"/>
      <w:r w:rsidRPr="00DA339B">
        <w:rPr>
          <w:rFonts w:ascii="Courier New" w:hAnsi="Courier New" w:cs="Courier New"/>
          <w:lang w:val="fr-FR"/>
        </w:rPr>
        <w:t>AdrSrt</w:t>
      </w:r>
      <w:proofErr w:type="spellEnd"/>
      <w:r w:rsidRPr="00DA339B">
        <w:rPr>
          <w:rFonts w:ascii="Courier New" w:hAnsi="Courier New" w:cs="Courier New"/>
          <w:lang w:val="fr-FR"/>
        </w:rPr>
        <w:t>&gt;</w:t>
      </w:r>
    </w:p>
    <w:p w14:paraId="517BBF7B" w14:textId="77777777" w:rsidR="000C2F5A" w:rsidRPr="00DA339B"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fr-FR"/>
        </w:rPr>
      </w:pPr>
      <w:r w:rsidRPr="00DA339B">
        <w:rPr>
          <w:rFonts w:ascii="Courier New" w:hAnsi="Courier New" w:cs="Courier New"/>
          <w:lang w:val="fr-FR"/>
        </w:rPr>
        <w:t xml:space="preserve">        &lt;Code&gt;04&lt;/Code&gt;</w:t>
      </w:r>
    </w:p>
    <w:p w14:paraId="136DA96D" w14:textId="77777777" w:rsidR="000C2F5A" w:rsidRPr="00C0405B"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DA339B">
        <w:rPr>
          <w:rFonts w:ascii="Courier New" w:hAnsi="Courier New" w:cs="Courier New"/>
          <w:lang w:val="fr-FR"/>
        </w:rPr>
        <w:lastRenderedPageBreak/>
        <w:t xml:space="preserve">      </w:t>
      </w:r>
      <w:r w:rsidRPr="00C0405B">
        <w:rPr>
          <w:rFonts w:ascii="Courier New" w:hAnsi="Courier New" w:cs="Courier New"/>
        </w:rPr>
        <w:t>&lt;/</w:t>
      </w:r>
      <w:proofErr w:type="spellStart"/>
      <w:r w:rsidRPr="00C0405B">
        <w:rPr>
          <w:rFonts w:ascii="Courier New" w:hAnsi="Courier New" w:cs="Courier New"/>
        </w:rPr>
        <w:t>AdrSrt</w:t>
      </w:r>
      <w:proofErr w:type="spellEnd"/>
      <w:r w:rsidRPr="00C0405B">
        <w:rPr>
          <w:rFonts w:ascii="Courier New" w:hAnsi="Courier New" w:cs="Courier New"/>
        </w:rPr>
        <w:t>&gt;</w:t>
      </w:r>
    </w:p>
    <w:p w14:paraId="710988F8" w14:textId="77777777" w:rsidR="000C2F5A" w:rsidRPr="00C0405B"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C0405B">
        <w:rPr>
          <w:rFonts w:ascii="Courier New" w:hAnsi="Courier New" w:cs="Courier New"/>
        </w:rPr>
        <w:t xml:space="preserve">      &lt;</w:t>
      </w:r>
      <w:r w:rsidR="00AA318B" w:rsidRPr="00C0405B">
        <w:rPr>
          <w:rFonts w:ascii="Courier New" w:hAnsi="Courier New" w:cs="Courier New"/>
        </w:rPr>
        <w:t>Persoonsn</w:t>
      </w:r>
      <w:r w:rsidRPr="00C0405B">
        <w:rPr>
          <w:rFonts w:ascii="Courier New" w:hAnsi="Courier New" w:cs="Courier New"/>
        </w:rPr>
        <w:t>aam&gt;</w:t>
      </w:r>
      <w:proofErr w:type="spellStart"/>
      <w:r w:rsidRPr="00C0405B">
        <w:rPr>
          <w:rFonts w:ascii="Courier New" w:hAnsi="Courier New" w:cs="Courier New"/>
        </w:rPr>
        <w:t>Woldamin</w:t>
      </w:r>
      <w:proofErr w:type="spellEnd"/>
      <w:r w:rsidRPr="00C0405B">
        <w:rPr>
          <w:rFonts w:ascii="Courier New" w:hAnsi="Courier New" w:cs="Courier New"/>
        </w:rPr>
        <w:t xml:space="preserve"> </w:t>
      </w:r>
      <w:proofErr w:type="spellStart"/>
      <w:r w:rsidRPr="00C0405B">
        <w:rPr>
          <w:rFonts w:ascii="Courier New" w:hAnsi="Courier New" w:cs="Courier New"/>
        </w:rPr>
        <w:t>tav</w:t>
      </w:r>
      <w:proofErr w:type="spellEnd"/>
      <w:r w:rsidRPr="00C0405B">
        <w:rPr>
          <w:rFonts w:ascii="Courier New" w:hAnsi="Courier New" w:cs="Courier New"/>
        </w:rPr>
        <w:t xml:space="preserve"> Jean-Paul Woldberg&lt;/</w:t>
      </w:r>
      <w:r w:rsidR="00AA318B" w:rsidRPr="00C0405B">
        <w:rPr>
          <w:rFonts w:ascii="Courier New" w:hAnsi="Courier New" w:cs="Courier New"/>
        </w:rPr>
        <w:t>Persoonsn</w:t>
      </w:r>
      <w:r w:rsidRPr="00C0405B">
        <w:rPr>
          <w:rFonts w:ascii="Courier New" w:hAnsi="Courier New" w:cs="Courier New"/>
        </w:rPr>
        <w:t>aam&gt;</w:t>
      </w:r>
    </w:p>
    <w:p w14:paraId="15D89226"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C0405B">
        <w:rPr>
          <w:rFonts w:ascii="Courier New" w:hAnsi="Courier New" w:cs="Courier New"/>
        </w:rPr>
        <w:t xml:space="preserve">      </w:t>
      </w:r>
      <w:r w:rsidRPr="000C2F5A">
        <w:rPr>
          <w:rFonts w:ascii="Courier New" w:hAnsi="Courier New" w:cs="Courier New"/>
        </w:rPr>
        <w:t>&lt;</w:t>
      </w:r>
      <w:proofErr w:type="spellStart"/>
      <w:r w:rsidRPr="000C2F5A">
        <w:rPr>
          <w:rFonts w:ascii="Courier New" w:hAnsi="Courier New" w:cs="Courier New"/>
        </w:rPr>
        <w:t>HuisNr</w:t>
      </w:r>
      <w:proofErr w:type="spellEnd"/>
      <w:r w:rsidRPr="000C2F5A">
        <w:rPr>
          <w:rFonts w:ascii="Courier New" w:hAnsi="Courier New" w:cs="Courier New"/>
        </w:rPr>
        <w:t>&gt;5&lt;/</w:t>
      </w:r>
      <w:proofErr w:type="spellStart"/>
      <w:r w:rsidRPr="000C2F5A">
        <w:rPr>
          <w:rFonts w:ascii="Courier New" w:hAnsi="Courier New" w:cs="Courier New"/>
        </w:rPr>
        <w:t>HuisNr</w:t>
      </w:r>
      <w:proofErr w:type="spellEnd"/>
      <w:r w:rsidRPr="000C2F5A">
        <w:rPr>
          <w:rFonts w:ascii="Courier New" w:hAnsi="Courier New" w:cs="Courier New"/>
        </w:rPr>
        <w:t>&gt;</w:t>
      </w:r>
    </w:p>
    <w:p w14:paraId="306B7F9E"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PostCd</w:t>
      </w:r>
      <w:proofErr w:type="spellEnd"/>
      <w:r w:rsidRPr="000C2F5A">
        <w:rPr>
          <w:rFonts w:ascii="Courier New" w:hAnsi="Courier New" w:cs="Courier New"/>
        </w:rPr>
        <w:t>&gt;2151KD&lt;/</w:t>
      </w:r>
      <w:proofErr w:type="spellStart"/>
      <w:r w:rsidRPr="000C2F5A">
        <w:rPr>
          <w:rFonts w:ascii="Courier New" w:hAnsi="Courier New" w:cs="Courier New"/>
        </w:rPr>
        <w:t>PostCd</w:t>
      </w:r>
      <w:proofErr w:type="spellEnd"/>
      <w:r w:rsidRPr="000C2F5A">
        <w:rPr>
          <w:rFonts w:ascii="Courier New" w:hAnsi="Courier New" w:cs="Courier New"/>
        </w:rPr>
        <w:t>&gt;</w:t>
      </w:r>
    </w:p>
    <w:p w14:paraId="270B92A3" w14:textId="77777777" w:rsidR="000C2F5A" w:rsidRPr="00DA339B"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de-DE"/>
        </w:rPr>
      </w:pPr>
      <w:r w:rsidRPr="000C2F5A">
        <w:rPr>
          <w:rFonts w:ascii="Courier New" w:hAnsi="Courier New" w:cs="Courier New"/>
        </w:rPr>
        <w:t xml:space="preserve">      </w:t>
      </w:r>
      <w:r w:rsidRPr="00DA339B">
        <w:rPr>
          <w:rFonts w:ascii="Courier New" w:hAnsi="Courier New" w:cs="Courier New"/>
          <w:lang w:val="de-DE"/>
        </w:rPr>
        <w:t>&lt;Land&gt;</w:t>
      </w:r>
    </w:p>
    <w:p w14:paraId="02054093" w14:textId="77777777" w:rsidR="000C2F5A" w:rsidRPr="00DA339B"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de-DE"/>
        </w:rPr>
      </w:pPr>
      <w:r w:rsidRPr="00DA339B">
        <w:rPr>
          <w:rFonts w:ascii="Courier New" w:hAnsi="Courier New" w:cs="Courier New"/>
          <w:lang w:val="de-DE"/>
        </w:rPr>
        <w:t xml:space="preserve">        &lt;Code&gt;NL&lt;/Code&gt;</w:t>
      </w:r>
    </w:p>
    <w:p w14:paraId="1E8AF436" w14:textId="77777777" w:rsidR="000C2F5A" w:rsidRPr="00DA339B"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de-DE"/>
        </w:rPr>
      </w:pPr>
      <w:r w:rsidRPr="00DA339B">
        <w:rPr>
          <w:rFonts w:ascii="Courier New" w:hAnsi="Courier New" w:cs="Courier New"/>
          <w:lang w:val="de-DE"/>
        </w:rPr>
        <w:t xml:space="preserve">      &lt;/Land&gt;</w:t>
      </w:r>
    </w:p>
    <w:p w14:paraId="53C786EC" w14:textId="77777777" w:rsidR="000C2F5A" w:rsidRPr="00DA339B"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de-DE"/>
        </w:rPr>
      </w:pPr>
      <w:r w:rsidRPr="00DA339B">
        <w:rPr>
          <w:rFonts w:ascii="Courier New" w:hAnsi="Courier New" w:cs="Courier New"/>
          <w:lang w:val="de-DE"/>
        </w:rPr>
        <w:t xml:space="preserve">    &lt;/</w:t>
      </w:r>
      <w:proofErr w:type="spellStart"/>
      <w:r w:rsidR="00AA318B" w:rsidRPr="00DA339B">
        <w:rPr>
          <w:rFonts w:ascii="Courier New" w:hAnsi="Courier New" w:cs="Courier New"/>
          <w:lang w:val="de-DE"/>
        </w:rPr>
        <w:t>Internationaal</w:t>
      </w:r>
      <w:r w:rsidRPr="00DA339B">
        <w:rPr>
          <w:rFonts w:ascii="Courier New" w:hAnsi="Courier New" w:cs="Courier New"/>
          <w:lang w:val="de-DE"/>
        </w:rPr>
        <w:t>Adres</w:t>
      </w:r>
      <w:proofErr w:type="spellEnd"/>
      <w:r w:rsidRPr="00DA339B">
        <w:rPr>
          <w:rFonts w:ascii="Courier New" w:hAnsi="Courier New" w:cs="Courier New"/>
          <w:lang w:val="de-DE"/>
        </w:rPr>
        <w:t>&gt;</w:t>
      </w:r>
    </w:p>
    <w:p w14:paraId="288FEB45" w14:textId="77777777" w:rsidR="000C2F5A" w:rsidRPr="00DA339B"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de-DE"/>
        </w:rPr>
      </w:pPr>
      <w:r w:rsidRPr="00DA339B">
        <w:rPr>
          <w:rFonts w:ascii="Courier New" w:hAnsi="Courier New" w:cs="Courier New"/>
          <w:lang w:val="de-DE"/>
        </w:rPr>
        <w:t xml:space="preserve">    &lt;</w:t>
      </w:r>
      <w:proofErr w:type="spellStart"/>
      <w:r w:rsidRPr="00DA339B">
        <w:rPr>
          <w:rFonts w:ascii="Courier New" w:hAnsi="Courier New" w:cs="Courier New"/>
          <w:lang w:val="de-DE"/>
        </w:rPr>
        <w:t>Afmeting</w:t>
      </w:r>
      <w:proofErr w:type="spellEnd"/>
      <w:r w:rsidRPr="00DA339B">
        <w:rPr>
          <w:rFonts w:ascii="Courier New" w:hAnsi="Courier New" w:cs="Courier New"/>
          <w:lang w:val="de-DE"/>
        </w:rPr>
        <w:t>&gt;</w:t>
      </w:r>
    </w:p>
    <w:p w14:paraId="3441803F" w14:textId="77777777" w:rsidR="000C2F5A" w:rsidRPr="00DA339B"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de-DE"/>
        </w:rPr>
      </w:pPr>
      <w:r w:rsidRPr="00DA339B">
        <w:rPr>
          <w:rFonts w:ascii="Courier New" w:hAnsi="Courier New" w:cs="Courier New"/>
          <w:lang w:val="de-DE"/>
        </w:rPr>
        <w:t xml:space="preserve">      &lt;Gewicht&gt;20000&lt;/Gewicht&gt;</w:t>
      </w:r>
    </w:p>
    <w:p w14:paraId="4FE1C3FB" w14:textId="77777777" w:rsidR="000C2F5A" w:rsidRPr="00DA339B"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de-DE"/>
        </w:rPr>
      </w:pPr>
      <w:r w:rsidRPr="00DA339B">
        <w:rPr>
          <w:rFonts w:ascii="Courier New" w:hAnsi="Courier New" w:cs="Courier New"/>
          <w:lang w:val="de-DE"/>
        </w:rPr>
        <w:t xml:space="preserve">    &lt;/</w:t>
      </w:r>
      <w:proofErr w:type="spellStart"/>
      <w:r w:rsidRPr="00DA339B">
        <w:rPr>
          <w:rFonts w:ascii="Courier New" w:hAnsi="Courier New" w:cs="Courier New"/>
          <w:lang w:val="de-DE"/>
        </w:rPr>
        <w:t>Afmeting</w:t>
      </w:r>
      <w:proofErr w:type="spellEnd"/>
      <w:r w:rsidRPr="00DA339B">
        <w:rPr>
          <w:rFonts w:ascii="Courier New" w:hAnsi="Courier New" w:cs="Courier New"/>
          <w:lang w:val="de-DE"/>
        </w:rPr>
        <w:t>&gt;</w:t>
      </w:r>
    </w:p>
    <w:p w14:paraId="23285EE2"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DA339B">
        <w:rPr>
          <w:rFonts w:ascii="Courier New" w:hAnsi="Courier New" w:cs="Courier New"/>
          <w:lang w:val="de-DE"/>
        </w:rPr>
        <w:t xml:space="preserve">    </w:t>
      </w:r>
      <w:r w:rsidRPr="000C2F5A">
        <w:rPr>
          <w:rFonts w:ascii="Courier New" w:hAnsi="Courier New" w:cs="Courier New"/>
        </w:rPr>
        <w:t>&lt;Bedrag&gt;</w:t>
      </w:r>
    </w:p>
    <w:p w14:paraId="5ECCD0C0"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BedragSrt</w:t>
      </w:r>
      <w:proofErr w:type="spellEnd"/>
      <w:r w:rsidRPr="000C2F5A">
        <w:rPr>
          <w:rFonts w:ascii="Courier New" w:hAnsi="Courier New" w:cs="Courier New"/>
        </w:rPr>
        <w:t>&gt;</w:t>
      </w:r>
    </w:p>
    <w:p w14:paraId="72714EFB"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&lt;Code&gt;02&lt;/Code&gt;</w:t>
      </w:r>
    </w:p>
    <w:p w14:paraId="7FEFEF56"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BedragSrt</w:t>
      </w:r>
      <w:proofErr w:type="spellEnd"/>
      <w:r w:rsidRPr="000C2F5A">
        <w:rPr>
          <w:rFonts w:ascii="Courier New" w:hAnsi="Courier New" w:cs="Courier New"/>
        </w:rPr>
        <w:t>&gt;</w:t>
      </w:r>
    </w:p>
    <w:p w14:paraId="32BDB5B2" w14:textId="77777777" w:rsidR="000C2F5A" w:rsidRPr="00DA339B"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sv-SE"/>
        </w:rPr>
      </w:pPr>
      <w:r w:rsidRPr="000C2F5A">
        <w:rPr>
          <w:rFonts w:ascii="Courier New" w:hAnsi="Courier New" w:cs="Courier New"/>
        </w:rPr>
        <w:t xml:space="preserve">      </w:t>
      </w:r>
      <w:r w:rsidRPr="00DA339B">
        <w:rPr>
          <w:rFonts w:ascii="Courier New" w:hAnsi="Courier New" w:cs="Courier New"/>
          <w:lang w:val="sv-SE"/>
        </w:rPr>
        <w:t>&lt;Geldsom&gt;231.00000&lt;/Geldsom&gt;</w:t>
      </w:r>
    </w:p>
    <w:p w14:paraId="32F04675" w14:textId="77777777" w:rsidR="000C2F5A" w:rsidRPr="00DA339B"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lang w:val="sv-SE"/>
        </w:rPr>
      </w:pPr>
      <w:r w:rsidRPr="00DA339B">
        <w:rPr>
          <w:rFonts w:ascii="Courier New" w:hAnsi="Courier New" w:cs="Courier New"/>
          <w:lang w:val="sv-SE"/>
        </w:rPr>
        <w:t xml:space="preserve">      &lt;ValutaCd&gt;EUR&lt;/ValutaCd&gt;</w:t>
      </w:r>
    </w:p>
    <w:p w14:paraId="46CBB358"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DA339B">
        <w:rPr>
          <w:rFonts w:ascii="Courier New" w:hAnsi="Courier New" w:cs="Courier New"/>
          <w:lang w:val="sv-SE"/>
        </w:rPr>
        <w:t xml:space="preserve">    </w:t>
      </w:r>
      <w:r w:rsidRPr="000C2F5A">
        <w:rPr>
          <w:rFonts w:ascii="Courier New" w:hAnsi="Courier New" w:cs="Courier New"/>
        </w:rPr>
        <w:t>&lt;/Bedrag&gt;</w:t>
      </w:r>
    </w:p>
    <w:p w14:paraId="0FAC23B1"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&lt;Melding&gt;</w:t>
      </w:r>
    </w:p>
    <w:p w14:paraId="59E20648"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&lt;Voormelding&gt;</w:t>
      </w:r>
    </w:p>
    <w:p w14:paraId="4F17CED9"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VoorMeldingId</w:t>
      </w:r>
      <w:proofErr w:type="spellEnd"/>
      <w:r w:rsidRPr="000C2F5A">
        <w:rPr>
          <w:rFonts w:ascii="Courier New" w:hAnsi="Courier New" w:cs="Courier New"/>
        </w:rPr>
        <w:t>&gt;OPKJD47KV5&lt;/</w:t>
      </w:r>
      <w:proofErr w:type="spellStart"/>
      <w:r w:rsidRPr="000C2F5A">
        <w:rPr>
          <w:rFonts w:ascii="Courier New" w:hAnsi="Courier New" w:cs="Courier New"/>
        </w:rPr>
        <w:t>VoorMeldingId</w:t>
      </w:r>
      <w:proofErr w:type="spellEnd"/>
      <w:r w:rsidRPr="000C2F5A">
        <w:rPr>
          <w:rFonts w:ascii="Courier New" w:hAnsi="Courier New" w:cs="Courier New"/>
        </w:rPr>
        <w:t>&gt;</w:t>
      </w:r>
    </w:p>
    <w:p w14:paraId="5F673ABD"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w:t>
      </w:r>
      <w:proofErr w:type="spellStart"/>
      <w:r w:rsidRPr="000C2F5A">
        <w:rPr>
          <w:rFonts w:ascii="Courier New" w:hAnsi="Courier New" w:cs="Courier New"/>
        </w:rPr>
        <w:t>AanmaakDt</w:t>
      </w:r>
      <w:proofErr w:type="spellEnd"/>
      <w:r w:rsidRPr="000C2F5A">
        <w:rPr>
          <w:rFonts w:ascii="Courier New" w:hAnsi="Courier New" w:cs="Courier New"/>
        </w:rPr>
        <w:t>&gt;2010-09-27T19:17:31&lt;/</w:t>
      </w:r>
      <w:proofErr w:type="spellStart"/>
      <w:r w:rsidRPr="000C2F5A">
        <w:rPr>
          <w:rFonts w:ascii="Courier New" w:hAnsi="Courier New" w:cs="Courier New"/>
        </w:rPr>
        <w:t>AanmaakDt</w:t>
      </w:r>
      <w:proofErr w:type="spellEnd"/>
      <w:r w:rsidRPr="000C2F5A">
        <w:rPr>
          <w:rFonts w:ascii="Courier New" w:hAnsi="Courier New" w:cs="Courier New"/>
        </w:rPr>
        <w:t>&gt;</w:t>
      </w:r>
    </w:p>
    <w:p w14:paraId="164551AF"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&lt;/Voormelding&gt;</w:t>
      </w:r>
    </w:p>
    <w:p w14:paraId="7C5B6510"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&lt;/Melding&gt;</w:t>
      </w:r>
    </w:p>
    <w:p w14:paraId="59410362" w14:textId="77777777" w:rsidR="000C2F5A"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 xml:space="preserve">  &lt;/Collo&gt;</w:t>
      </w:r>
    </w:p>
    <w:p w14:paraId="2E2BA816" w14:textId="77777777" w:rsidR="009E6343" w:rsidRPr="000C2F5A" w:rsidRDefault="000C2F5A" w:rsidP="000C2F5A">
      <w:pPr>
        <w:pBdr>
          <w:top w:val="single" w:sz="4" w:space="1" w:color="auto"/>
          <w:left w:val="single" w:sz="4" w:space="1" w:color="auto"/>
          <w:bottom w:val="single" w:sz="4" w:space="1" w:color="auto"/>
          <w:right w:val="single" w:sz="4" w:space="1" w:color="auto"/>
        </w:pBdr>
        <w:tabs>
          <w:tab w:val="left" w:pos="426"/>
        </w:tabs>
        <w:ind w:right="-144"/>
        <w:rPr>
          <w:rFonts w:ascii="Courier New" w:hAnsi="Courier New" w:cs="Courier New"/>
        </w:rPr>
      </w:pPr>
      <w:r w:rsidRPr="000C2F5A">
        <w:rPr>
          <w:rFonts w:ascii="Courier New" w:hAnsi="Courier New" w:cs="Courier New"/>
        </w:rPr>
        <w:t>&lt;/Bericht&gt;</w:t>
      </w:r>
    </w:p>
    <w:p w14:paraId="5BDC1388" w14:textId="77777777" w:rsidR="002C3A74" w:rsidRDefault="002C3A74" w:rsidP="002C3A74">
      <w:pPr>
        <w:pStyle w:val="Kop2"/>
        <w:ind w:left="1276"/>
      </w:pPr>
      <w:r>
        <w:br w:type="page"/>
      </w:r>
      <w:bookmarkStart w:id="142" w:name="_Toc308502626"/>
      <w:bookmarkStart w:id="143" w:name="_Toc511133481"/>
      <w:r>
        <w:lastRenderedPageBreak/>
        <w:t>Voorbeeld singlecollo afhaalopdracht (Voormeld Service -&gt; Collo)</w:t>
      </w:r>
      <w:bookmarkEnd w:id="142"/>
      <w:bookmarkEnd w:id="143"/>
    </w:p>
    <w:p w14:paraId="24E62372" w14:textId="01FC7F58" w:rsidR="002C3A74" w:rsidRDefault="002C3A74" w:rsidP="002C3A74">
      <w:r>
        <w:t xml:space="preserve">Hieronder staat een voorbeeld van een </w:t>
      </w:r>
      <w:r w:rsidR="006F2684">
        <w:t>singl</w:t>
      </w:r>
      <w:r w:rsidR="00A6558E">
        <w:t>e</w:t>
      </w:r>
      <w:r w:rsidR="006F2684">
        <w:t xml:space="preserve">collo </w:t>
      </w:r>
      <w:r>
        <w:t>voormeldbericht bestemd voor Collo afkomstig van de Voormeld Service.</w:t>
      </w:r>
      <w:r w:rsidR="00464795" w:rsidRPr="00464795">
        <w:t xml:space="preserve"> </w:t>
      </w:r>
      <w:r w:rsidR="00464795">
        <w:t xml:space="preserve">De trigger voor het aanmaken van de voormelding ligt bij </w:t>
      </w:r>
      <w:r w:rsidR="00FB42E9">
        <w:t>Postweb</w:t>
      </w:r>
      <w:r w:rsidR="00464795">
        <w:t>.</w:t>
      </w:r>
    </w:p>
    <w:p w14:paraId="2BEA9A7E" w14:textId="77777777" w:rsidR="003E0273" w:rsidRDefault="003E0273" w:rsidP="002C3A74"/>
    <w:p w14:paraId="62359196" w14:textId="77777777" w:rsidR="00162038" w:rsidRDefault="00162038" w:rsidP="00162038">
      <w:r>
        <w:t>Opbouw van Bericht:</w:t>
      </w:r>
    </w:p>
    <w:p w14:paraId="3C1F2213" w14:textId="77777777" w:rsidR="00162038" w:rsidRDefault="00162038" w:rsidP="00E15E5E">
      <w:pPr>
        <w:numPr>
          <w:ilvl w:val="0"/>
          <w:numId w:val="11"/>
        </w:numPr>
      </w:pPr>
      <w:r>
        <w:t>Afhaalopdracht: geel</w:t>
      </w:r>
    </w:p>
    <w:p w14:paraId="116B130A" w14:textId="77777777" w:rsidR="00162038" w:rsidRDefault="00162038" w:rsidP="00E15E5E">
      <w:pPr>
        <w:numPr>
          <w:ilvl w:val="0"/>
          <w:numId w:val="11"/>
        </w:numPr>
      </w:pPr>
      <w:r>
        <w:t>Af te halen Colli:</w:t>
      </w:r>
    </w:p>
    <w:p w14:paraId="53C61BD5" w14:textId="77777777" w:rsidR="00162038" w:rsidRDefault="00A6558E" w:rsidP="00E15E5E">
      <w:pPr>
        <w:numPr>
          <w:ilvl w:val="1"/>
          <w:numId w:val="11"/>
        </w:numPr>
      </w:pPr>
      <w:r>
        <w:t>Single</w:t>
      </w:r>
      <w:r w:rsidR="00162038">
        <w:t>collo: groen</w:t>
      </w:r>
    </w:p>
    <w:p w14:paraId="722692DE" w14:textId="77777777" w:rsidR="002C3A74" w:rsidRDefault="002C3A74" w:rsidP="002C3A74"/>
    <w:p w14:paraId="4CDD3C58" w14:textId="77777777" w:rsidR="005304D0" w:rsidRDefault="00CD54D8" w:rsidP="002C3A74">
      <w:r>
        <w:t>Vaste k</w:t>
      </w:r>
      <w:r w:rsidR="005304D0">
        <w:t>enmerken:</w:t>
      </w:r>
    </w:p>
    <w:p w14:paraId="5E60D2CF" w14:textId="77777777" w:rsidR="005304D0" w:rsidRDefault="00CD54D8" w:rsidP="00E15E5E">
      <w:pPr>
        <w:numPr>
          <w:ilvl w:val="0"/>
          <w:numId w:val="12"/>
        </w:numPr>
      </w:pPr>
      <w:r>
        <w:t>Een</w:t>
      </w:r>
      <w:r w:rsidR="005304D0">
        <w:t xml:space="preserve"> afhaalopdracht is 1 conceptuele zending bestaande uit 1 conceptuele collo met een 2S barcode.</w:t>
      </w:r>
    </w:p>
    <w:p w14:paraId="43843D0B" w14:textId="77777777" w:rsidR="00CD54D8" w:rsidRDefault="00CD54D8" w:rsidP="00E15E5E">
      <w:pPr>
        <w:numPr>
          <w:ilvl w:val="0"/>
          <w:numId w:val="12"/>
        </w:numPr>
      </w:pPr>
      <w:r>
        <w:t>Een singlecollo is 1 fysieke zending bestaande uit 1 fysieke collo met een 3S barcode.</w:t>
      </w:r>
    </w:p>
    <w:p w14:paraId="4326B3C6" w14:textId="77777777" w:rsidR="002B62DC" w:rsidRDefault="00CD54D8" w:rsidP="00E15E5E">
      <w:pPr>
        <w:numPr>
          <w:ilvl w:val="0"/>
          <w:numId w:val="12"/>
        </w:numPr>
      </w:pPr>
      <w:r>
        <w:t>Voor ieder /Bericht/Collo/</w:t>
      </w:r>
      <w:proofErr w:type="spellStart"/>
      <w:r>
        <w:t>GroepData</w:t>
      </w:r>
      <w:proofErr w:type="spellEnd"/>
      <w:r>
        <w:t xml:space="preserve"> geldt </w:t>
      </w:r>
      <w:r w:rsidR="00A6558E">
        <w:t xml:space="preserve">dat de </w:t>
      </w:r>
      <w:r w:rsidR="002B62DC">
        <w:t>volgende combinatie van velden uniek</w:t>
      </w:r>
      <w:r w:rsidR="00A6558E">
        <w:t xml:space="preserve"> is</w:t>
      </w:r>
      <w:r>
        <w:t xml:space="preserve"> binnen het hele bericht</w:t>
      </w:r>
      <w:r w:rsidR="002B62DC">
        <w:t>:</w:t>
      </w:r>
    </w:p>
    <w:p w14:paraId="3ECB9888" w14:textId="77777777" w:rsidR="002B62DC" w:rsidRDefault="00CD54D8" w:rsidP="00E15E5E">
      <w:pPr>
        <w:numPr>
          <w:ilvl w:val="1"/>
          <w:numId w:val="12"/>
        </w:numPr>
      </w:pPr>
      <w:r>
        <w:t>.</w:t>
      </w:r>
      <w:r w:rsidR="002B62DC">
        <w:t>/</w:t>
      </w:r>
      <w:proofErr w:type="spellStart"/>
      <w:r w:rsidR="002B62DC">
        <w:t>HoofdColloBarCd</w:t>
      </w:r>
      <w:proofErr w:type="spellEnd"/>
    </w:p>
    <w:p w14:paraId="23A77EF0" w14:textId="77777777" w:rsidR="002B62DC" w:rsidRDefault="00CD54D8" w:rsidP="00E15E5E">
      <w:pPr>
        <w:numPr>
          <w:ilvl w:val="1"/>
          <w:numId w:val="12"/>
        </w:numPr>
      </w:pPr>
      <w:r>
        <w:t>.</w:t>
      </w:r>
      <w:r w:rsidR="002B62DC">
        <w:t>/</w:t>
      </w:r>
      <w:proofErr w:type="spellStart"/>
      <w:r w:rsidR="002B62DC">
        <w:t>VolgNr</w:t>
      </w:r>
      <w:proofErr w:type="spellEnd"/>
    </w:p>
    <w:p w14:paraId="6BBD7562" w14:textId="77777777" w:rsidR="00D37FD1" w:rsidRDefault="00D37FD1" w:rsidP="00E15E5E">
      <w:pPr>
        <w:numPr>
          <w:ilvl w:val="0"/>
          <w:numId w:val="12"/>
        </w:numPr>
      </w:pPr>
      <w:r>
        <w:t>Indien Collo/Contact/</w:t>
      </w:r>
      <w:proofErr w:type="spellStart"/>
      <w:r>
        <w:t>T</w:t>
      </w:r>
      <w:r w:rsidRPr="00D37FD1">
        <w:t>elNrSMS</w:t>
      </w:r>
      <w:proofErr w:type="spellEnd"/>
      <w:r>
        <w:t xml:space="preserve"> ontbreekt, dan Collo/Contact/Notificaties/</w:t>
      </w:r>
      <w:r w:rsidRPr="00D37FD1">
        <w:t>SMS</w:t>
      </w:r>
      <w:r>
        <w:t xml:space="preserve"> = </w:t>
      </w:r>
      <w:proofErr w:type="spellStart"/>
      <w:r w:rsidR="0034199A">
        <w:t>false</w:t>
      </w:r>
      <w:proofErr w:type="spellEnd"/>
      <w:r>
        <w:t>.</w:t>
      </w:r>
      <w:r w:rsidR="0034199A">
        <w:t xml:space="preserve"> Anders altijd </w:t>
      </w:r>
      <w:proofErr w:type="spellStart"/>
      <w:r w:rsidR="0034199A">
        <w:t>true</w:t>
      </w:r>
      <w:proofErr w:type="spellEnd"/>
      <w:r w:rsidR="0034199A">
        <w:t>.</w:t>
      </w:r>
    </w:p>
    <w:p w14:paraId="5E4D1348" w14:textId="77777777" w:rsidR="00D37FD1" w:rsidRDefault="00D37FD1" w:rsidP="00E15E5E">
      <w:pPr>
        <w:numPr>
          <w:ilvl w:val="0"/>
          <w:numId w:val="12"/>
        </w:numPr>
        <w:rPr>
          <w:lang w:val="en-GB"/>
        </w:rPr>
      </w:pPr>
      <w:proofErr w:type="spellStart"/>
      <w:r w:rsidRPr="00D37FD1">
        <w:rPr>
          <w:lang w:val="en-GB"/>
        </w:rPr>
        <w:t>Indien</w:t>
      </w:r>
      <w:proofErr w:type="spellEnd"/>
      <w:r w:rsidRPr="00D37FD1">
        <w:rPr>
          <w:lang w:val="en-GB"/>
        </w:rPr>
        <w:t xml:space="preserve"> Collo/Contact/</w:t>
      </w:r>
      <w:proofErr w:type="spellStart"/>
      <w:r w:rsidRPr="00D37FD1">
        <w:rPr>
          <w:lang w:val="en-GB"/>
        </w:rPr>
        <w:t>Emailadres</w:t>
      </w:r>
      <w:proofErr w:type="spellEnd"/>
      <w:r w:rsidRPr="00D37FD1">
        <w:rPr>
          <w:lang w:val="en-GB"/>
        </w:rPr>
        <w:t xml:space="preserve"> </w:t>
      </w:r>
      <w:proofErr w:type="spellStart"/>
      <w:r w:rsidRPr="00D37FD1">
        <w:rPr>
          <w:lang w:val="en-GB"/>
        </w:rPr>
        <w:t>ontbreekt</w:t>
      </w:r>
      <w:proofErr w:type="spellEnd"/>
      <w:r w:rsidRPr="00D37FD1">
        <w:rPr>
          <w:lang w:val="en-GB"/>
        </w:rPr>
        <w:t>, dan Collo/Contact/</w:t>
      </w:r>
      <w:proofErr w:type="spellStart"/>
      <w:r w:rsidRPr="00D37FD1">
        <w:rPr>
          <w:lang w:val="en-GB"/>
        </w:rPr>
        <w:t>Notificaties</w:t>
      </w:r>
      <w:proofErr w:type="spellEnd"/>
      <w:r w:rsidRPr="00D37FD1">
        <w:rPr>
          <w:lang w:val="en-GB"/>
        </w:rPr>
        <w:t xml:space="preserve">/Email = </w:t>
      </w:r>
      <w:r w:rsidR="0034199A">
        <w:rPr>
          <w:lang w:val="en-GB"/>
        </w:rPr>
        <w:t>false</w:t>
      </w:r>
      <w:r w:rsidRPr="00D37FD1">
        <w:rPr>
          <w:lang w:val="en-GB"/>
        </w:rPr>
        <w:t>.</w:t>
      </w:r>
      <w:r w:rsidR="0034199A">
        <w:rPr>
          <w:lang w:val="en-GB"/>
        </w:rPr>
        <w:t xml:space="preserve"> Anders </w:t>
      </w:r>
      <w:proofErr w:type="spellStart"/>
      <w:r w:rsidR="0034199A">
        <w:rPr>
          <w:lang w:val="en-GB"/>
        </w:rPr>
        <w:t>altijd</w:t>
      </w:r>
      <w:proofErr w:type="spellEnd"/>
      <w:r w:rsidR="0034199A">
        <w:rPr>
          <w:lang w:val="en-GB"/>
        </w:rPr>
        <w:t xml:space="preserve"> true.</w:t>
      </w:r>
    </w:p>
    <w:p w14:paraId="4DE99389" w14:textId="77777777" w:rsidR="009F6FFC" w:rsidRDefault="00464795" w:rsidP="00E15E5E">
      <w:pPr>
        <w:numPr>
          <w:ilvl w:val="0"/>
          <w:numId w:val="12"/>
        </w:numPr>
      </w:pPr>
      <w:r w:rsidRPr="00464795">
        <w:t>Alle colli (afhaalopdracht en fysieke colli) krijgen een waarneming A01 (</w:t>
      </w:r>
      <w:r>
        <w:t xml:space="preserve">Zending is </w:t>
      </w:r>
      <w:r w:rsidRPr="00464795">
        <w:t>voorgemeld)</w:t>
      </w:r>
      <w:r>
        <w:t>.</w:t>
      </w:r>
    </w:p>
    <w:p w14:paraId="14CDDB92" w14:textId="77777777" w:rsidR="009F6FFC" w:rsidRDefault="009F6FFC" w:rsidP="00E15E5E">
      <w:pPr>
        <w:numPr>
          <w:ilvl w:val="1"/>
          <w:numId w:val="12"/>
        </w:numPr>
      </w:pPr>
      <w:r>
        <w:t>Waarneming/</w:t>
      </w:r>
      <w:proofErr w:type="spellStart"/>
      <w:r w:rsidRPr="009F6FFC">
        <w:t>WaarnSrt</w:t>
      </w:r>
      <w:proofErr w:type="spellEnd"/>
      <w:r>
        <w:t>/Code = A</w:t>
      </w:r>
    </w:p>
    <w:p w14:paraId="386D19A0" w14:textId="77777777" w:rsidR="00464795" w:rsidRPr="00464795" w:rsidRDefault="009F6FFC" w:rsidP="00E15E5E">
      <w:pPr>
        <w:numPr>
          <w:ilvl w:val="1"/>
          <w:numId w:val="12"/>
        </w:numPr>
      </w:pPr>
      <w:r>
        <w:t>Waarneming/</w:t>
      </w:r>
      <w:proofErr w:type="spellStart"/>
      <w:r w:rsidRPr="009F6FFC">
        <w:t>WaarnSrtReden</w:t>
      </w:r>
      <w:proofErr w:type="spellEnd"/>
      <w:r>
        <w:t>/Code = 01.</w:t>
      </w:r>
    </w:p>
    <w:p w14:paraId="4C7CE1B2" w14:textId="77777777" w:rsidR="00CD54D8" w:rsidRPr="00464795" w:rsidRDefault="00CD54D8" w:rsidP="00CD54D8"/>
    <w:p w14:paraId="6DEB49F2" w14:textId="77777777" w:rsidR="00CD54D8" w:rsidRDefault="00CD54D8" w:rsidP="00CD54D8">
      <w:r>
        <w:t>Specifieke kenmerken van dit voorbeeld:</w:t>
      </w:r>
    </w:p>
    <w:p w14:paraId="7680B269" w14:textId="77777777" w:rsidR="00817CB0" w:rsidRDefault="00817CB0" w:rsidP="00E15E5E">
      <w:pPr>
        <w:numPr>
          <w:ilvl w:val="0"/>
          <w:numId w:val="12"/>
        </w:numPr>
      </w:pPr>
      <w:r>
        <w:t>De singlecollo is de enige collo in de afhaalopdracht:</w:t>
      </w:r>
    </w:p>
    <w:p w14:paraId="42495CC2" w14:textId="77777777" w:rsidR="00CD54D8" w:rsidRDefault="00CD54D8" w:rsidP="00E15E5E">
      <w:pPr>
        <w:numPr>
          <w:ilvl w:val="1"/>
          <w:numId w:val="12"/>
        </w:numPr>
      </w:pPr>
      <w:r>
        <w:t>./</w:t>
      </w:r>
      <w:proofErr w:type="spellStart"/>
      <w:r>
        <w:t>GroepData</w:t>
      </w:r>
      <w:proofErr w:type="spellEnd"/>
      <w:r>
        <w:t>/</w:t>
      </w:r>
      <w:proofErr w:type="spellStart"/>
      <w:r>
        <w:t>HoofdColloBarCd</w:t>
      </w:r>
      <w:proofErr w:type="spellEnd"/>
      <w:r>
        <w:t xml:space="preserve"> = 2S-barcode van de afhaalopdracht.</w:t>
      </w:r>
    </w:p>
    <w:p w14:paraId="137846A3" w14:textId="77777777" w:rsidR="00817CB0" w:rsidRDefault="00817CB0" w:rsidP="00E15E5E">
      <w:pPr>
        <w:numPr>
          <w:ilvl w:val="1"/>
          <w:numId w:val="12"/>
        </w:numPr>
      </w:pPr>
      <w:r>
        <w:t>./</w:t>
      </w:r>
      <w:proofErr w:type="spellStart"/>
      <w:r>
        <w:t>GroepData</w:t>
      </w:r>
      <w:proofErr w:type="spellEnd"/>
      <w:r>
        <w:t>/Aantal = 1</w:t>
      </w:r>
    </w:p>
    <w:p w14:paraId="083A8B9F" w14:textId="77777777" w:rsidR="002B62DC" w:rsidRDefault="00817CB0" w:rsidP="00E15E5E">
      <w:pPr>
        <w:numPr>
          <w:ilvl w:val="1"/>
          <w:numId w:val="12"/>
        </w:numPr>
      </w:pPr>
      <w:r>
        <w:t>./</w:t>
      </w:r>
      <w:proofErr w:type="spellStart"/>
      <w:r>
        <w:t>GroepData</w:t>
      </w:r>
      <w:proofErr w:type="spellEnd"/>
      <w:r>
        <w:t>/</w:t>
      </w:r>
      <w:proofErr w:type="spellStart"/>
      <w:r>
        <w:t>VolgNr</w:t>
      </w:r>
      <w:proofErr w:type="spellEnd"/>
      <w:r>
        <w:t xml:space="preserve"> = 1</w:t>
      </w:r>
    </w:p>
    <w:p w14:paraId="490B1346" w14:textId="77777777" w:rsidR="00464795" w:rsidRDefault="00464795" w:rsidP="00E15E5E">
      <w:pPr>
        <w:numPr>
          <w:ilvl w:val="0"/>
          <w:numId w:val="12"/>
        </w:numPr>
      </w:pPr>
      <w:r>
        <w:t>Opdrachtgever (</w:t>
      </w:r>
      <w:proofErr w:type="spellStart"/>
      <w:r>
        <w:t>ContactSrt</w:t>
      </w:r>
      <w:proofErr w:type="spellEnd"/>
      <w:r>
        <w:t>/Code = 03) Peter Meijer geeft aan voor de  Afhaalopdracht (Collo/</w:t>
      </w:r>
      <w:proofErr w:type="spellStart"/>
      <w:r>
        <w:t>BarCd</w:t>
      </w:r>
      <w:proofErr w:type="spellEnd"/>
      <w:r>
        <w:t xml:space="preserve"> = </w:t>
      </w:r>
      <w:r w:rsidRPr="00D37FD1">
        <w:t>2SPRCY000106447</w:t>
      </w:r>
      <w:r>
        <w:t>) bereid te zijn notificaties te ontvangen per SMS en Email.</w:t>
      </w:r>
    </w:p>
    <w:p w14:paraId="48EF4D54" w14:textId="77777777" w:rsidR="00464795" w:rsidRDefault="00464795" w:rsidP="00E15E5E">
      <w:pPr>
        <w:numPr>
          <w:ilvl w:val="0"/>
          <w:numId w:val="12"/>
        </w:numPr>
      </w:pPr>
      <w:r>
        <w:t>Waarneming/Bron/Code = 25, aangezien dit een melding is uit OVS (broncode = 25).</w:t>
      </w:r>
    </w:p>
    <w:p w14:paraId="1F7674BF" w14:textId="77777777" w:rsidR="005304D0" w:rsidRPr="00572C99" w:rsidRDefault="005304D0" w:rsidP="002C3A74"/>
    <w:p w14:paraId="1E698613" w14:textId="77777777" w:rsidR="002C3A74" w:rsidRPr="002C3A74" w:rsidRDefault="002C3A74" w:rsidP="002C3A74">
      <w:pPr>
        <w:pBdr>
          <w:top w:val="single" w:sz="4" w:space="1" w:color="auto"/>
          <w:left w:val="single" w:sz="4" w:space="1" w:color="auto"/>
          <w:bottom w:val="single" w:sz="4" w:space="0" w:color="auto"/>
          <w:right w:val="single" w:sz="4" w:space="1" w:color="auto"/>
        </w:pBdr>
        <w:tabs>
          <w:tab w:val="left" w:pos="426"/>
        </w:tabs>
        <w:ind w:right="-144"/>
        <w:rPr>
          <w:rFonts w:ascii="Courier New" w:hAnsi="Courier New" w:cs="Courier New"/>
        </w:rPr>
      </w:pPr>
      <w:r w:rsidRPr="002C3A74">
        <w:rPr>
          <w:rFonts w:ascii="Courier New" w:hAnsi="Courier New" w:cs="Courier New"/>
        </w:rPr>
        <w:t>&lt;Bericht&gt;</w:t>
      </w:r>
    </w:p>
    <w:p w14:paraId="514953B4" w14:textId="77777777" w:rsidR="002C3A74" w:rsidRPr="002C3A74" w:rsidRDefault="002C3A74" w:rsidP="002C3A74">
      <w:pPr>
        <w:pBdr>
          <w:top w:val="single" w:sz="4" w:space="1" w:color="auto"/>
          <w:left w:val="single" w:sz="4" w:space="1" w:color="auto"/>
          <w:bottom w:val="single" w:sz="4" w:space="0" w:color="auto"/>
          <w:right w:val="single" w:sz="4" w:space="1" w:color="auto"/>
        </w:pBdr>
        <w:tabs>
          <w:tab w:val="left" w:pos="426"/>
        </w:tabs>
        <w:ind w:right="-144"/>
        <w:rPr>
          <w:rFonts w:ascii="Courier New" w:hAnsi="Courier New" w:cs="Courier New"/>
        </w:rPr>
      </w:pPr>
      <w:r w:rsidRPr="002C3A74">
        <w:rPr>
          <w:rFonts w:ascii="Courier New" w:hAnsi="Courier New" w:cs="Courier New"/>
        </w:rPr>
        <w:tab/>
        <w:t>&lt;</w:t>
      </w:r>
      <w:proofErr w:type="spellStart"/>
      <w:r w:rsidRPr="002C3A74">
        <w:rPr>
          <w:rFonts w:ascii="Courier New" w:hAnsi="Courier New" w:cs="Courier New"/>
        </w:rPr>
        <w:t>AanmaakDt</w:t>
      </w:r>
      <w:proofErr w:type="spellEnd"/>
      <w:r w:rsidRPr="002C3A74">
        <w:rPr>
          <w:rFonts w:ascii="Courier New" w:hAnsi="Courier New" w:cs="Courier New"/>
        </w:rPr>
        <w:t>&gt;2011-02-25T13:46:58&lt;/</w:t>
      </w:r>
      <w:proofErr w:type="spellStart"/>
      <w:r w:rsidRPr="002C3A74">
        <w:rPr>
          <w:rFonts w:ascii="Courier New" w:hAnsi="Courier New" w:cs="Courier New"/>
        </w:rPr>
        <w:t>AanmaakDt</w:t>
      </w:r>
      <w:proofErr w:type="spellEnd"/>
      <w:r w:rsidRPr="002C3A74">
        <w:rPr>
          <w:rFonts w:ascii="Courier New" w:hAnsi="Courier New" w:cs="Courier New"/>
        </w:rPr>
        <w:t>&gt;</w:t>
      </w:r>
    </w:p>
    <w:p w14:paraId="051D0134" w14:textId="77777777" w:rsidR="002C3A74" w:rsidRPr="002C3A74" w:rsidRDefault="002C3A74" w:rsidP="002C3A74">
      <w:pPr>
        <w:pBdr>
          <w:top w:val="single" w:sz="4" w:space="1" w:color="auto"/>
          <w:left w:val="single" w:sz="4" w:space="1" w:color="auto"/>
          <w:bottom w:val="single" w:sz="4" w:space="0" w:color="auto"/>
          <w:right w:val="single" w:sz="4" w:space="1" w:color="auto"/>
        </w:pBdr>
        <w:tabs>
          <w:tab w:val="left" w:pos="426"/>
        </w:tabs>
        <w:ind w:right="-144"/>
        <w:rPr>
          <w:rFonts w:ascii="Courier New" w:hAnsi="Courier New" w:cs="Courier New"/>
        </w:rPr>
      </w:pPr>
      <w:r w:rsidRPr="002C3A74">
        <w:rPr>
          <w:rFonts w:ascii="Courier New" w:hAnsi="Courier New" w:cs="Courier New"/>
        </w:rPr>
        <w:tab/>
        <w:t>&lt;Berichtsoort&gt;Voormelding&lt;/Berichtsoort&gt;</w:t>
      </w:r>
    </w:p>
    <w:p w14:paraId="44C3CF14" w14:textId="77777777" w:rsidR="002C3A74" w:rsidRPr="002C3A74" w:rsidRDefault="002C3A74" w:rsidP="002C3A74">
      <w:pPr>
        <w:pBdr>
          <w:top w:val="single" w:sz="4" w:space="1" w:color="auto"/>
          <w:left w:val="single" w:sz="4" w:space="1" w:color="auto"/>
          <w:bottom w:val="single" w:sz="4" w:space="0" w:color="auto"/>
          <w:right w:val="single" w:sz="4" w:space="1" w:color="auto"/>
        </w:pBdr>
        <w:tabs>
          <w:tab w:val="left" w:pos="426"/>
        </w:tabs>
        <w:ind w:right="-144"/>
        <w:rPr>
          <w:rFonts w:ascii="Courier New" w:hAnsi="Courier New" w:cs="Courier New"/>
        </w:rPr>
      </w:pPr>
      <w:r w:rsidRPr="002C3A74">
        <w:rPr>
          <w:rFonts w:ascii="Courier New" w:hAnsi="Courier New" w:cs="Courier New"/>
        </w:rPr>
        <w:tab/>
        <w:t>&lt;Berichtversie&gt;1.8&lt;/Berichtversie&gt;</w:t>
      </w:r>
    </w:p>
    <w:p w14:paraId="26EC0C08" w14:textId="77777777" w:rsidR="002C3A74" w:rsidRPr="002C3A74" w:rsidRDefault="002C3A74" w:rsidP="002C3A74">
      <w:pPr>
        <w:pBdr>
          <w:top w:val="single" w:sz="4" w:space="1" w:color="auto"/>
          <w:left w:val="single" w:sz="4" w:space="1" w:color="auto"/>
          <w:bottom w:val="single" w:sz="4" w:space="0" w:color="auto"/>
          <w:right w:val="single" w:sz="4" w:space="1" w:color="auto"/>
        </w:pBdr>
        <w:tabs>
          <w:tab w:val="left" w:pos="426"/>
        </w:tabs>
        <w:ind w:right="-144"/>
        <w:rPr>
          <w:rFonts w:ascii="Courier New" w:hAnsi="Courier New" w:cs="Courier New"/>
        </w:rPr>
      </w:pPr>
      <w:r w:rsidRPr="002C3A74">
        <w:rPr>
          <w:rFonts w:ascii="Courier New" w:hAnsi="Courier New" w:cs="Courier New"/>
        </w:rPr>
        <w:tab/>
        <w:t>&lt;</w:t>
      </w:r>
      <w:proofErr w:type="spellStart"/>
      <w:r w:rsidRPr="002C3A74">
        <w:rPr>
          <w:rFonts w:ascii="Courier New" w:hAnsi="Courier New" w:cs="Courier New"/>
        </w:rPr>
        <w:t>AfzenderNm</w:t>
      </w:r>
      <w:proofErr w:type="spellEnd"/>
      <w:r w:rsidRPr="002C3A74">
        <w:rPr>
          <w:rFonts w:ascii="Courier New" w:hAnsi="Courier New" w:cs="Courier New"/>
        </w:rPr>
        <w:t>&gt;Klant PRCY&lt;/</w:t>
      </w:r>
      <w:proofErr w:type="spellStart"/>
      <w:r w:rsidRPr="002C3A74">
        <w:rPr>
          <w:rFonts w:ascii="Courier New" w:hAnsi="Courier New" w:cs="Courier New"/>
        </w:rPr>
        <w:t>AfzenderNm</w:t>
      </w:r>
      <w:proofErr w:type="spellEnd"/>
      <w:r w:rsidRPr="002C3A74">
        <w:rPr>
          <w:rFonts w:ascii="Courier New" w:hAnsi="Courier New" w:cs="Courier New"/>
        </w:rPr>
        <w:t>&gt;</w:t>
      </w:r>
    </w:p>
    <w:p w14:paraId="4896599C" w14:textId="77777777" w:rsidR="002C3A74" w:rsidRPr="002C3A74"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2C3A74">
        <w:rPr>
          <w:rFonts w:ascii="Courier New" w:hAnsi="Courier New" w:cs="Courier New"/>
        </w:rPr>
        <w:tab/>
        <w:t>&lt;Collo&gt;</w:t>
      </w:r>
    </w:p>
    <w:p w14:paraId="4AF8932F" w14:textId="77777777" w:rsidR="00D37FD1" w:rsidRPr="00D37FD1" w:rsidRDefault="00D37FD1" w:rsidP="00D37FD1">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D37FD1">
        <w:rPr>
          <w:rFonts w:ascii="Courier New" w:hAnsi="Courier New" w:cs="Courier New"/>
        </w:rPr>
        <w:tab/>
      </w:r>
      <w:r w:rsidRPr="00D37FD1">
        <w:rPr>
          <w:rFonts w:ascii="Courier New" w:hAnsi="Courier New" w:cs="Courier New"/>
        </w:rPr>
        <w:tab/>
        <w:t>&lt;</w:t>
      </w:r>
      <w:proofErr w:type="spellStart"/>
      <w:r w:rsidRPr="00D37FD1">
        <w:rPr>
          <w:rFonts w:ascii="Courier New" w:hAnsi="Courier New" w:cs="Courier New"/>
        </w:rPr>
        <w:t>IngangsDt</w:t>
      </w:r>
      <w:proofErr w:type="spellEnd"/>
      <w:r w:rsidRPr="00D37FD1">
        <w:rPr>
          <w:rFonts w:ascii="Courier New" w:hAnsi="Courier New" w:cs="Courier New"/>
        </w:rPr>
        <w:t>&gt;2011-02-25T13:46:58&lt;/</w:t>
      </w:r>
      <w:proofErr w:type="spellStart"/>
      <w:r w:rsidRPr="00D37FD1">
        <w:rPr>
          <w:rFonts w:ascii="Courier New" w:hAnsi="Courier New" w:cs="Courier New"/>
        </w:rPr>
        <w:t>IngangsDt</w:t>
      </w:r>
      <w:proofErr w:type="spellEnd"/>
      <w:r w:rsidRPr="00D37FD1">
        <w:rPr>
          <w:rFonts w:ascii="Courier New" w:hAnsi="Courier New" w:cs="Courier New"/>
        </w:rPr>
        <w:t>&gt;</w:t>
      </w:r>
    </w:p>
    <w:p w14:paraId="3D333FED" w14:textId="77777777" w:rsidR="002C3A74" w:rsidRPr="00FB4187"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FB4187">
        <w:rPr>
          <w:rFonts w:ascii="Courier New" w:hAnsi="Courier New" w:cs="Courier New"/>
        </w:rPr>
        <w:t>&lt;</w:t>
      </w:r>
      <w:proofErr w:type="spellStart"/>
      <w:r w:rsidRPr="00FB4187">
        <w:rPr>
          <w:rFonts w:ascii="Courier New" w:hAnsi="Courier New" w:cs="Courier New"/>
        </w:rPr>
        <w:t>BarCd</w:t>
      </w:r>
      <w:proofErr w:type="spellEnd"/>
      <w:r w:rsidRPr="00FB4187">
        <w:rPr>
          <w:rFonts w:ascii="Courier New" w:hAnsi="Courier New" w:cs="Courier New"/>
        </w:rPr>
        <w:t>&gt;</w:t>
      </w:r>
      <w:r w:rsidRPr="00FB4187">
        <w:rPr>
          <w:rFonts w:ascii="Courier New" w:hAnsi="Courier New" w:cs="Courier New"/>
          <w:highlight w:val="yellow"/>
        </w:rPr>
        <w:t>2SPRCY000106447</w:t>
      </w:r>
      <w:r w:rsidRPr="00FB4187">
        <w:rPr>
          <w:rFonts w:ascii="Courier New" w:hAnsi="Courier New" w:cs="Courier New"/>
        </w:rPr>
        <w:t>&lt;/</w:t>
      </w:r>
      <w:proofErr w:type="spellStart"/>
      <w:r w:rsidRPr="00FB4187">
        <w:rPr>
          <w:rFonts w:ascii="Courier New" w:hAnsi="Courier New" w:cs="Courier New"/>
        </w:rPr>
        <w:t>BarCd</w:t>
      </w:r>
      <w:proofErr w:type="spellEnd"/>
      <w:r w:rsidRPr="00FB4187">
        <w:rPr>
          <w:rFonts w:ascii="Courier New" w:hAnsi="Courier New" w:cs="Courier New"/>
        </w:rPr>
        <w:t>&gt;</w:t>
      </w:r>
    </w:p>
    <w:p w14:paraId="7228365E" w14:textId="77777777" w:rsidR="002C3A74" w:rsidRPr="00FB4187"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FB4187">
        <w:rPr>
          <w:rFonts w:ascii="Courier New" w:hAnsi="Courier New" w:cs="Courier New"/>
        </w:rPr>
        <w:tab/>
      </w:r>
      <w:r w:rsidRPr="00FB4187">
        <w:rPr>
          <w:rFonts w:ascii="Courier New" w:hAnsi="Courier New" w:cs="Courier New"/>
        </w:rPr>
        <w:tab/>
        <w:t>&lt;</w:t>
      </w:r>
      <w:proofErr w:type="spellStart"/>
      <w:r w:rsidRPr="00FB4187">
        <w:rPr>
          <w:rFonts w:ascii="Courier New" w:hAnsi="Courier New" w:cs="Courier New"/>
        </w:rPr>
        <w:t>ColloData</w:t>
      </w:r>
      <w:proofErr w:type="spellEnd"/>
      <w:r w:rsidRPr="00FB4187">
        <w:rPr>
          <w:rFonts w:ascii="Courier New" w:hAnsi="Courier New" w:cs="Courier New"/>
        </w:rPr>
        <w:t>&gt;</w:t>
      </w:r>
    </w:p>
    <w:p w14:paraId="0BBABB19" w14:textId="77777777" w:rsidR="00A440D0" w:rsidRPr="00DA339B" w:rsidRDefault="00A440D0" w:rsidP="00A440D0">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sv-SE"/>
        </w:rPr>
      </w:pPr>
      <w:r w:rsidRPr="00D37FD1">
        <w:rPr>
          <w:rFonts w:ascii="Courier New" w:hAnsi="Courier New" w:cs="Courier New"/>
        </w:rPr>
        <w:tab/>
      </w:r>
      <w:r w:rsidRPr="00D37FD1">
        <w:rPr>
          <w:rFonts w:ascii="Courier New" w:hAnsi="Courier New" w:cs="Courier New"/>
        </w:rPr>
        <w:tab/>
      </w:r>
      <w:r>
        <w:rPr>
          <w:rFonts w:ascii="Courier New" w:hAnsi="Courier New" w:cs="Courier New"/>
        </w:rPr>
        <w:tab/>
      </w:r>
      <w:r w:rsidRPr="00DA339B">
        <w:rPr>
          <w:rFonts w:ascii="Courier New" w:hAnsi="Courier New" w:cs="Courier New"/>
          <w:lang w:val="sv-SE"/>
        </w:rPr>
        <w:t>&lt;RegDt&gt;2011-02-25T13:46:58&lt;/RegDt&gt;</w:t>
      </w:r>
    </w:p>
    <w:p w14:paraId="15A866CE" w14:textId="77777777" w:rsidR="002C3A74" w:rsidRPr="00DA339B"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sv-SE"/>
        </w:rPr>
      </w:pPr>
      <w:r w:rsidRPr="00DA339B">
        <w:rPr>
          <w:rFonts w:ascii="Courier New" w:hAnsi="Courier New" w:cs="Courier New"/>
          <w:lang w:val="sv-SE"/>
        </w:rPr>
        <w:tab/>
      </w:r>
      <w:r w:rsidRPr="00DA339B">
        <w:rPr>
          <w:rFonts w:ascii="Courier New" w:hAnsi="Courier New" w:cs="Courier New"/>
          <w:lang w:val="sv-SE"/>
        </w:rPr>
        <w:tab/>
      </w:r>
      <w:r w:rsidRPr="00DA339B">
        <w:rPr>
          <w:rFonts w:ascii="Courier New" w:hAnsi="Courier New" w:cs="Courier New"/>
          <w:lang w:val="sv-SE"/>
        </w:rPr>
        <w:tab/>
        <w:t>&lt;Klant&gt;</w:t>
      </w:r>
    </w:p>
    <w:p w14:paraId="787CB391" w14:textId="77777777" w:rsidR="002C3A74" w:rsidRPr="00DA339B"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sv-SE"/>
        </w:rPr>
      </w:pPr>
      <w:r w:rsidRPr="00DA339B">
        <w:rPr>
          <w:rFonts w:ascii="Courier New" w:hAnsi="Courier New" w:cs="Courier New"/>
          <w:lang w:val="sv-SE"/>
        </w:rPr>
        <w:tab/>
      </w:r>
      <w:r w:rsidRPr="00DA339B">
        <w:rPr>
          <w:rFonts w:ascii="Courier New" w:hAnsi="Courier New" w:cs="Courier New"/>
          <w:lang w:val="sv-SE"/>
        </w:rPr>
        <w:tab/>
      </w:r>
      <w:r w:rsidRPr="00DA339B">
        <w:rPr>
          <w:rFonts w:ascii="Courier New" w:hAnsi="Courier New" w:cs="Courier New"/>
          <w:lang w:val="sv-SE"/>
        </w:rPr>
        <w:tab/>
      </w:r>
      <w:r w:rsidRPr="00DA339B">
        <w:rPr>
          <w:rFonts w:ascii="Courier New" w:hAnsi="Courier New" w:cs="Courier New"/>
          <w:lang w:val="sv-SE"/>
        </w:rPr>
        <w:tab/>
        <w:t>&lt;KlantNr&gt;9759980&lt;/KlantNr&gt;</w:t>
      </w:r>
    </w:p>
    <w:p w14:paraId="6301AD7F" w14:textId="77777777" w:rsidR="002C3A74" w:rsidRPr="00DA339B"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sv-SE"/>
        </w:rPr>
      </w:pPr>
      <w:r w:rsidRPr="00DA339B">
        <w:rPr>
          <w:rFonts w:ascii="Courier New" w:hAnsi="Courier New" w:cs="Courier New"/>
          <w:lang w:val="sv-SE"/>
        </w:rPr>
        <w:tab/>
      </w:r>
      <w:r w:rsidRPr="00DA339B">
        <w:rPr>
          <w:rFonts w:ascii="Courier New" w:hAnsi="Courier New" w:cs="Courier New"/>
          <w:lang w:val="sv-SE"/>
        </w:rPr>
        <w:tab/>
      </w:r>
      <w:r w:rsidRPr="00DA339B">
        <w:rPr>
          <w:rFonts w:ascii="Courier New" w:hAnsi="Courier New" w:cs="Courier New"/>
          <w:lang w:val="sv-SE"/>
        </w:rPr>
        <w:tab/>
        <w:t>&lt;/Klant&gt;</w:t>
      </w:r>
    </w:p>
    <w:p w14:paraId="5269C9A9" w14:textId="77777777" w:rsidR="002C3A74" w:rsidRPr="00C0405B"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DA339B">
        <w:rPr>
          <w:rFonts w:ascii="Courier New" w:hAnsi="Courier New" w:cs="Courier New"/>
          <w:lang w:val="sv-SE"/>
        </w:rPr>
        <w:tab/>
      </w:r>
      <w:r w:rsidRPr="00DA339B">
        <w:rPr>
          <w:rFonts w:ascii="Courier New" w:hAnsi="Courier New" w:cs="Courier New"/>
          <w:lang w:val="sv-SE"/>
        </w:rPr>
        <w:tab/>
      </w:r>
      <w:r w:rsidRPr="00DA339B">
        <w:rPr>
          <w:rFonts w:ascii="Courier New" w:hAnsi="Courier New" w:cs="Courier New"/>
          <w:lang w:val="sv-SE"/>
        </w:rPr>
        <w:tab/>
      </w:r>
      <w:r w:rsidRPr="00C0405B">
        <w:rPr>
          <w:rFonts w:ascii="Courier New" w:hAnsi="Courier New" w:cs="Courier New"/>
        </w:rPr>
        <w:t>&lt;</w:t>
      </w:r>
      <w:proofErr w:type="spellStart"/>
      <w:r w:rsidRPr="00C0405B">
        <w:rPr>
          <w:rFonts w:ascii="Courier New" w:hAnsi="Courier New" w:cs="Courier New"/>
        </w:rPr>
        <w:t>KlantCode</w:t>
      </w:r>
      <w:proofErr w:type="spellEnd"/>
      <w:r w:rsidRPr="00C0405B">
        <w:rPr>
          <w:rFonts w:ascii="Courier New" w:hAnsi="Courier New" w:cs="Courier New"/>
        </w:rPr>
        <w:t>&gt;PRCY&lt;/</w:t>
      </w:r>
      <w:proofErr w:type="spellStart"/>
      <w:r w:rsidRPr="00C0405B">
        <w:rPr>
          <w:rFonts w:ascii="Courier New" w:hAnsi="Courier New" w:cs="Courier New"/>
        </w:rPr>
        <w:t>KlantCode</w:t>
      </w:r>
      <w:proofErr w:type="spellEnd"/>
      <w:r w:rsidRPr="00C0405B">
        <w:rPr>
          <w:rFonts w:ascii="Courier New" w:hAnsi="Courier New" w:cs="Courier New"/>
        </w:rPr>
        <w:t>&gt;</w:t>
      </w:r>
    </w:p>
    <w:p w14:paraId="3F6A4125" w14:textId="77777777" w:rsidR="002C3A74" w:rsidRPr="00C0405B"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C0405B">
        <w:rPr>
          <w:rFonts w:ascii="Courier New" w:hAnsi="Courier New" w:cs="Courier New"/>
        </w:rPr>
        <w:tab/>
      </w:r>
      <w:r w:rsidRPr="00C0405B">
        <w:rPr>
          <w:rFonts w:ascii="Courier New" w:hAnsi="Courier New" w:cs="Courier New"/>
        </w:rPr>
        <w:tab/>
      </w:r>
      <w:r w:rsidRPr="00C0405B">
        <w:rPr>
          <w:rFonts w:ascii="Courier New" w:hAnsi="Courier New" w:cs="Courier New"/>
        </w:rPr>
        <w:tab/>
        <w:t>&lt;Product&gt;</w:t>
      </w:r>
    </w:p>
    <w:p w14:paraId="6A51FFBB" w14:textId="77777777" w:rsidR="002C3A74" w:rsidRPr="00C0405B"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C0405B">
        <w:rPr>
          <w:rFonts w:ascii="Courier New" w:hAnsi="Courier New" w:cs="Courier New"/>
        </w:rPr>
        <w:lastRenderedPageBreak/>
        <w:tab/>
      </w:r>
      <w:r w:rsidRPr="00C0405B">
        <w:rPr>
          <w:rFonts w:ascii="Courier New" w:hAnsi="Courier New" w:cs="Courier New"/>
        </w:rPr>
        <w:tab/>
      </w:r>
      <w:r w:rsidRPr="00C0405B">
        <w:rPr>
          <w:rFonts w:ascii="Courier New" w:hAnsi="Courier New" w:cs="Courier New"/>
        </w:rPr>
        <w:tab/>
      </w:r>
      <w:r w:rsidRPr="00C0405B">
        <w:rPr>
          <w:rFonts w:ascii="Courier New" w:hAnsi="Courier New" w:cs="Courier New"/>
        </w:rPr>
        <w:tab/>
        <w:t>&lt;Code&gt;3961&lt;/Code&gt;</w:t>
      </w:r>
    </w:p>
    <w:p w14:paraId="66CC9A39" w14:textId="77777777" w:rsidR="002C3A74" w:rsidRPr="00C0405B"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C0405B">
        <w:rPr>
          <w:rFonts w:ascii="Courier New" w:hAnsi="Courier New" w:cs="Courier New"/>
        </w:rPr>
        <w:tab/>
      </w:r>
      <w:r w:rsidRPr="00C0405B">
        <w:rPr>
          <w:rFonts w:ascii="Courier New" w:hAnsi="Courier New" w:cs="Courier New"/>
        </w:rPr>
        <w:tab/>
      </w:r>
      <w:r w:rsidRPr="00C0405B">
        <w:rPr>
          <w:rFonts w:ascii="Courier New" w:hAnsi="Courier New" w:cs="Courier New"/>
        </w:rPr>
        <w:tab/>
        <w:t>&lt;/Product&gt;</w:t>
      </w:r>
    </w:p>
    <w:p w14:paraId="52456F1F" w14:textId="77777777" w:rsidR="002C3A74" w:rsidRPr="00C0405B"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C0405B">
        <w:rPr>
          <w:rFonts w:ascii="Courier New" w:hAnsi="Courier New" w:cs="Courier New"/>
        </w:rPr>
        <w:tab/>
      </w:r>
      <w:r w:rsidRPr="00C0405B">
        <w:rPr>
          <w:rFonts w:ascii="Courier New" w:hAnsi="Courier New" w:cs="Courier New"/>
        </w:rPr>
        <w:tab/>
      </w:r>
      <w:r w:rsidRPr="00C0405B">
        <w:rPr>
          <w:rFonts w:ascii="Courier New" w:hAnsi="Courier New" w:cs="Courier New"/>
        </w:rPr>
        <w:tab/>
        <w:t>&lt;</w:t>
      </w:r>
      <w:proofErr w:type="spellStart"/>
      <w:r w:rsidRPr="00C0405B">
        <w:rPr>
          <w:rFonts w:ascii="Courier New" w:hAnsi="Courier New" w:cs="Courier New"/>
        </w:rPr>
        <w:t>CollectDtvBegin</w:t>
      </w:r>
      <w:proofErr w:type="spellEnd"/>
      <w:r w:rsidRPr="00C0405B">
        <w:rPr>
          <w:rFonts w:ascii="Courier New" w:hAnsi="Courier New" w:cs="Courier New"/>
        </w:rPr>
        <w:t>&gt;2011-02-26T00:00:00&lt;/</w:t>
      </w:r>
      <w:proofErr w:type="spellStart"/>
      <w:r w:rsidRPr="00C0405B">
        <w:rPr>
          <w:rFonts w:ascii="Courier New" w:hAnsi="Courier New" w:cs="Courier New"/>
        </w:rPr>
        <w:t>CollectDtvBegin</w:t>
      </w:r>
      <w:proofErr w:type="spellEnd"/>
      <w:r w:rsidRPr="00C0405B">
        <w:rPr>
          <w:rFonts w:ascii="Courier New" w:hAnsi="Courier New" w:cs="Courier New"/>
        </w:rPr>
        <w:t>&gt;</w:t>
      </w:r>
    </w:p>
    <w:p w14:paraId="4CC4E01D" w14:textId="77777777" w:rsidR="002C3A74" w:rsidRPr="00C0405B"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C0405B">
        <w:rPr>
          <w:rFonts w:ascii="Courier New" w:hAnsi="Courier New" w:cs="Courier New"/>
        </w:rPr>
        <w:tab/>
      </w:r>
      <w:r w:rsidRPr="00C0405B">
        <w:rPr>
          <w:rFonts w:ascii="Courier New" w:hAnsi="Courier New" w:cs="Courier New"/>
        </w:rPr>
        <w:tab/>
      </w:r>
      <w:r w:rsidRPr="00C0405B">
        <w:rPr>
          <w:rFonts w:ascii="Courier New" w:hAnsi="Courier New" w:cs="Courier New"/>
        </w:rPr>
        <w:tab/>
        <w:t>&lt;</w:t>
      </w:r>
      <w:proofErr w:type="spellStart"/>
      <w:r w:rsidRPr="00C0405B">
        <w:rPr>
          <w:rFonts w:ascii="Courier New" w:hAnsi="Courier New" w:cs="Courier New"/>
        </w:rPr>
        <w:t>CollectDtvEind</w:t>
      </w:r>
      <w:proofErr w:type="spellEnd"/>
      <w:r w:rsidRPr="00C0405B">
        <w:rPr>
          <w:rFonts w:ascii="Courier New" w:hAnsi="Courier New" w:cs="Courier New"/>
        </w:rPr>
        <w:t>&gt;201</w:t>
      </w:r>
      <w:r w:rsidR="00D26E8E" w:rsidRPr="00C0405B">
        <w:rPr>
          <w:rFonts w:ascii="Courier New" w:hAnsi="Courier New" w:cs="Courier New"/>
        </w:rPr>
        <w:t>1</w:t>
      </w:r>
      <w:r w:rsidRPr="00C0405B">
        <w:rPr>
          <w:rFonts w:ascii="Courier New" w:hAnsi="Courier New" w:cs="Courier New"/>
        </w:rPr>
        <w:t>-02-26T23:59:59&lt;/</w:t>
      </w:r>
      <w:proofErr w:type="spellStart"/>
      <w:r w:rsidRPr="00C0405B">
        <w:rPr>
          <w:rFonts w:ascii="Courier New" w:hAnsi="Courier New" w:cs="Courier New"/>
        </w:rPr>
        <w:t>CollectDtvEind</w:t>
      </w:r>
      <w:proofErr w:type="spellEnd"/>
      <w:r w:rsidRPr="00C0405B">
        <w:rPr>
          <w:rFonts w:ascii="Courier New" w:hAnsi="Courier New" w:cs="Courier New"/>
        </w:rPr>
        <w:t>&gt;</w:t>
      </w:r>
    </w:p>
    <w:p w14:paraId="37D688EF" w14:textId="77777777" w:rsidR="002C3A74" w:rsidRPr="00C0405B"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C0405B">
        <w:rPr>
          <w:rFonts w:ascii="Courier New" w:hAnsi="Courier New" w:cs="Courier New"/>
        </w:rPr>
        <w:tab/>
      </w:r>
      <w:r w:rsidRPr="00C0405B">
        <w:rPr>
          <w:rFonts w:ascii="Courier New" w:hAnsi="Courier New" w:cs="Courier New"/>
        </w:rPr>
        <w:tab/>
        <w:t>&lt;/</w:t>
      </w:r>
      <w:proofErr w:type="spellStart"/>
      <w:r w:rsidRPr="00C0405B">
        <w:rPr>
          <w:rFonts w:ascii="Courier New" w:hAnsi="Courier New" w:cs="Courier New"/>
        </w:rPr>
        <w:t>ColloData</w:t>
      </w:r>
      <w:proofErr w:type="spellEnd"/>
      <w:r w:rsidRPr="00C0405B">
        <w:rPr>
          <w:rFonts w:ascii="Courier New" w:hAnsi="Courier New" w:cs="Courier New"/>
        </w:rPr>
        <w:t>&gt;</w:t>
      </w:r>
    </w:p>
    <w:p w14:paraId="3C500ED8" w14:textId="77777777" w:rsidR="00D37FD1" w:rsidRPr="00C0405B" w:rsidRDefault="00D37FD1" w:rsidP="00D37FD1">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C0405B">
        <w:rPr>
          <w:rFonts w:ascii="Courier New" w:hAnsi="Courier New" w:cs="Courier New"/>
        </w:rPr>
        <w:tab/>
      </w:r>
      <w:r w:rsidRPr="00C0405B">
        <w:rPr>
          <w:rFonts w:ascii="Courier New" w:hAnsi="Courier New" w:cs="Courier New"/>
        </w:rPr>
        <w:tab/>
        <w:t>&lt;Contact&gt;</w:t>
      </w:r>
    </w:p>
    <w:p w14:paraId="66563C06" w14:textId="77777777" w:rsidR="00D37FD1" w:rsidRPr="00C0405B" w:rsidRDefault="00D37FD1" w:rsidP="00D37FD1">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C0405B">
        <w:rPr>
          <w:rFonts w:ascii="Courier New" w:hAnsi="Courier New" w:cs="Courier New"/>
        </w:rPr>
        <w:tab/>
      </w:r>
      <w:r w:rsidRPr="00C0405B">
        <w:rPr>
          <w:rFonts w:ascii="Courier New" w:hAnsi="Courier New" w:cs="Courier New"/>
        </w:rPr>
        <w:tab/>
      </w:r>
      <w:r w:rsidRPr="00C0405B">
        <w:rPr>
          <w:rFonts w:ascii="Courier New" w:hAnsi="Courier New" w:cs="Courier New"/>
        </w:rPr>
        <w:tab/>
        <w:t>&lt;</w:t>
      </w:r>
      <w:proofErr w:type="spellStart"/>
      <w:r w:rsidRPr="00C0405B">
        <w:rPr>
          <w:rFonts w:ascii="Courier New" w:hAnsi="Courier New" w:cs="Courier New"/>
        </w:rPr>
        <w:t>ContactSrt</w:t>
      </w:r>
      <w:proofErr w:type="spellEnd"/>
      <w:r w:rsidRPr="00C0405B">
        <w:rPr>
          <w:rFonts w:ascii="Courier New" w:hAnsi="Courier New" w:cs="Courier New"/>
        </w:rPr>
        <w:t>&gt;</w:t>
      </w:r>
    </w:p>
    <w:p w14:paraId="15499DEE" w14:textId="77777777" w:rsidR="00D37FD1" w:rsidRPr="00C0405B" w:rsidRDefault="00D37FD1" w:rsidP="00D37FD1">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C0405B">
        <w:rPr>
          <w:rFonts w:ascii="Courier New" w:hAnsi="Courier New" w:cs="Courier New"/>
        </w:rPr>
        <w:tab/>
      </w:r>
      <w:r w:rsidRPr="00C0405B">
        <w:rPr>
          <w:rFonts w:ascii="Courier New" w:hAnsi="Courier New" w:cs="Courier New"/>
        </w:rPr>
        <w:tab/>
      </w:r>
      <w:r w:rsidRPr="00C0405B">
        <w:rPr>
          <w:rFonts w:ascii="Courier New" w:hAnsi="Courier New" w:cs="Courier New"/>
        </w:rPr>
        <w:tab/>
      </w:r>
      <w:r w:rsidRPr="00C0405B">
        <w:rPr>
          <w:rFonts w:ascii="Courier New" w:hAnsi="Courier New" w:cs="Courier New"/>
        </w:rPr>
        <w:tab/>
        <w:t>&lt;Code&gt;03&lt;/Code&gt;</w:t>
      </w:r>
    </w:p>
    <w:p w14:paraId="443C6E94" w14:textId="77777777" w:rsidR="00D37FD1" w:rsidRPr="00C0405B" w:rsidRDefault="00D37FD1" w:rsidP="00D37FD1">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C0405B">
        <w:rPr>
          <w:rFonts w:ascii="Courier New" w:hAnsi="Courier New" w:cs="Courier New"/>
        </w:rPr>
        <w:tab/>
      </w:r>
      <w:r w:rsidRPr="00C0405B">
        <w:rPr>
          <w:rFonts w:ascii="Courier New" w:hAnsi="Courier New" w:cs="Courier New"/>
        </w:rPr>
        <w:tab/>
      </w:r>
      <w:r w:rsidRPr="00C0405B">
        <w:rPr>
          <w:rFonts w:ascii="Courier New" w:hAnsi="Courier New" w:cs="Courier New"/>
        </w:rPr>
        <w:tab/>
        <w:t>&lt;/</w:t>
      </w:r>
      <w:proofErr w:type="spellStart"/>
      <w:r w:rsidRPr="00C0405B">
        <w:rPr>
          <w:rFonts w:ascii="Courier New" w:hAnsi="Courier New" w:cs="Courier New"/>
        </w:rPr>
        <w:t>ContactSrt</w:t>
      </w:r>
      <w:proofErr w:type="spellEnd"/>
      <w:r w:rsidRPr="00C0405B">
        <w:rPr>
          <w:rFonts w:ascii="Courier New" w:hAnsi="Courier New" w:cs="Courier New"/>
        </w:rPr>
        <w:t>&gt;</w:t>
      </w:r>
    </w:p>
    <w:p w14:paraId="5D6B09AB" w14:textId="77777777" w:rsidR="00D37FD1" w:rsidRPr="00C0405B" w:rsidRDefault="00D37FD1" w:rsidP="00D37FD1">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C0405B">
        <w:rPr>
          <w:rFonts w:ascii="Courier New" w:hAnsi="Courier New" w:cs="Courier New"/>
        </w:rPr>
        <w:tab/>
      </w:r>
      <w:r w:rsidRPr="00C0405B">
        <w:rPr>
          <w:rFonts w:ascii="Courier New" w:hAnsi="Courier New" w:cs="Courier New"/>
        </w:rPr>
        <w:tab/>
      </w:r>
      <w:r w:rsidRPr="00C0405B">
        <w:rPr>
          <w:rFonts w:ascii="Courier New" w:hAnsi="Courier New" w:cs="Courier New"/>
        </w:rPr>
        <w:tab/>
        <w:t>&lt;</w:t>
      </w:r>
      <w:proofErr w:type="spellStart"/>
      <w:r w:rsidRPr="00C0405B">
        <w:rPr>
          <w:rFonts w:ascii="Courier New" w:hAnsi="Courier New" w:cs="Courier New"/>
        </w:rPr>
        <w:t>TelNrSMS</w:t>
      </w:r>
      <w:proofErr w:type="spellEnd"/>
      <w:r w:rsidRPr="00C0405B">
        <w:rPr>
          <w:rFonts w:ascii="Courier New" w:hAnsi="Courier New" w:cs="Courier New"/>
        </w:rPr>
        <w:t>&gt;0612345678&lt;/</w:t>
      </w:r>
      <w:proofErr w:type="spellStart"/>
      <w:r w:rsidRPr="00C0405B">
        <w:rPr>
          <w:rFonts w:ascii="Courier New" w:hAnsi="Courier New" w:cs="Courier New"/>
        </w:rPr>
        <w:t>TelNrSMS</w:t>
      </w:r>
      <w:proofErr w:type="spellEnd"/>
      <w:r w:rsidRPr="00C0405B">
        <w:rPr>
          <w:rFonts w:ascii="Courier New" w:hAnsi="Courier New" w:cs="Courier New"/>
        </w:rPr>
        <w:t>&gt;</w:t>
      </w:r>
    </w:p>
    <w:p w14:paraId="6E5EC028" w14:textId="77777777" w:rsidR="00D37FD1" w:rsidRPr="00C0405B" w:rsidRDefault="00D37FD1" w:rsidP="00D37FD1">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C0405B">
        <w:rPr>
          <w:rFonts w:ascii="Courier New" w:hAnsi="Courier New" w:cs="Courier New"/>
        </w:rPr>
        <w:tab/>
      </w:r>
      <w:r w:rsidRPr="00C0405B">
        <w:rPr>
          <w:rFonts w:ascii="Courier New" w:hAnsi="Courier New" w:cs="Courier New"/>
        </w:rPr>
        <w:tab/>
      </w:r>
      <w:r w:rsidRPr="00C0405B">
        <w:rPr>
          <w:rFonts w:ascii="Courier New" w:hAnsi="Courier New" w:cs="Courier New"/>
        </w:rPr>
        <w:tab/>
        <w:t>&lt;Emailadres&gt;peter.meijer@gmailer.com&lt;/Emailadres&gt;</w:t>
      </w:r>
    </w:p>
    <w:p w14:paraId="43FEB2F8" w14:textId="77777777" w:rsidR="00D37FD1" w:rsidRPr="00D37FD1" w:rsidRDefault="00D37FD1" w:rsidP="00D37FD1">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en-GB"/>
        </w:rPr>
      </w:pPr>
      <w:r w:rsidRPr="00C0405B">
        <w:rPr>
          <w:rFonts w:ascii="Courier New" w:hAnsi="Courier New" w:cs="Courier New"/>
        </w:rPr>
        <w:tab/>
      </w:r>
      <w:r w:rsidRPr="00C0405B">
        <w:rPr>
          <w:rFonts w:ascii="Courier New" w:hAnsi="Courier New" w:cs="Courier New"/>
        </w:rPr>
        <w:tab/>
      </w:r>
      <w:r w:rsidRPr="00C0405B">
        <w:rPr>
          <w:rFonts w:ascii="Courier New" w:hAnsi="Courier New" w:cs="Courier New"/>
        </w:rPr>
        <w:tab/>
      </w:r>
      <w:r w:rsidRPr="00D37FD1">
        <w:rPr>
          <w:rFonts w:ascii="Courier New" w:hAnsi="Courier New" w:cs="Courier New"/>
          <w:lang w:val="en-GB"/>
        </w:rPr>
        <w:t>&lt;</w:t>
      </w:r>
      <w:proofErr w:type="spellStart"/>
      <w:r w:rsidRPr="00D37FD1">
        <w:rPr>
          <w:rFonts w:ascii="Courier New" w:hAnsi="Courier New" w:cs="Courier New"/>
          <w:lang w:val="en-GB"/>
        </w:rPr>
        <w:t>Notificaties</w:t>
      </w:r>
      <w:proofErr w:type="spellEnd"/>
      <w:r w:rsidRPr="00D37FD1">
        <w:rPr>
          <w:rFonts w:ascii="Courier New" w:hAnsi="Courier New" w:cs="Courier New"/>
          <w:lang w:val="en-GB"/>
        </w:rPr>
        <w:t>&gt;</w:t>
      </w:r>
    </w:p>
    <w:p w14:paraId="1D24B86D" w14:textId="77777777" w:rsidR="00D37FD1" w:rsidRPr="00D37FD1" w:rsidRDefault="00D37FD1" w:rsidP="00D37FD1">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en-GB"/>
        </w:rPr>
      </w:pPr>
      <w:r w:rsidRPr="00D37FD1">
        <w:rPr>
          <w:rFonts w:ascii="Courier New" w:hAnsi="Courier New" w:cs="Courier New"/>
          <w:lang w:val="en-GB"/>
        </w:rPr>
        <w:tab/>
      </w:r>
      <w:r w:rsidRPr="00D37FD1">
        <w:rPr>
          <w:rFonts w:ascii="Courier New" w:hAnsi="Courier New" w:cs="Courier New"/>
          <w:lang w:val="en-GB"/>
        </w:rPr>
        <w:tab/>
      </w:r>
      <w:r w:rsidRPr="00D37FD1">
        <w:rPr>
          <w:rFonts w:ascii="Courier New" w:hAnsi="Courier New" w:cs="Courier New"/>
          <w:lang w:val="en-GB"/>
        </w:rPr>
        <w:tab/>
      </w:r>
      <w:r w:rsidRPr="00D37FD1">
        <w:rPr>
          <w:rFonts w:ascii="Courier New" w:hAnsi="Courier New" w:cs="Courier New"/>
          <w:lang w:val="en-GB"/>
        </w:rPr>
        <w:tab/>
        <w:t>&lt;SMS&gt;true&lt;/SMS&gt;</w:t>
      </w:r>
    </w:p>
    <w:p w14:paraId="24C3E964" w14:textId="77777777" w:rsidR="00D37FD1" w:rsidRPr="00D37FD1" w:rsidRDefault="00D37FD1" w:rsidP="00D37FD1">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en-GB"/>
        </w:rPr>
      </w:pPr>
      <w:r w:rsidRPr="00D37FD1">
        <w:rPr>
          <w:rFonts w:ascii="Courier New" w:hAnsi="Courier New" w:cs="Courier New"/>
          <w:lang w:val="en-GB"/>
        </w:rPr>
        <w:tab/>
      </w:r>
      <w:r w:rsidRPr="00D37FD1">
        <w:rPr>
          <w:rFonts w:ascii="Courier New" w:hAnsi="Courier New" w:cs="Courier New"/>
          <w:lang w:val="en-GB"/>
        </w:rPr>
        <w:tab/>
      </w:r>
      <w:r w:rsidRPr="00D37FD1">
        <w:rPr>
          <w:rFonts w:ascii="Courier New" w:hAnsi="Courier New" w:cs="Courier New"/>
          <w:lang w:val="en-GB"/>
        </w:rPr>
        <w:tab/>
      </w:r>
      <w:r w:rsidRPr="00D37FD1">
        <w:rPr>
          <w:rFonts w:ascii="Courier New" w:hAnsi="Courier New" w:cs="Courier New"/>
          <w:lang w:val="en-GB"/>
        </w:rPr>
        <w:tab/>
        <w:t>&lt;Email&gt;true&lt;/Email&gt;</w:t>
      </w:r>
    </w:p>
    <w:p w14:paraId="0ADD7939" w14:textId="77777777" w:rsidR="00D37FD1" w:rsidRPr="00DA339B" w:rsidRDefault="00D37FD1" w:rsidP="00D37FD1">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fr-FR"/>
        </w:rPr>
      </w:pPr>
      <w:r w:rsidRPr="00D37FD1">
        <w:rPr>
          <w:rFonts w:ascii="Courier New" w:hAnsi="Courier New" w:cs="Courier New"/>
          <w:lang w:val="en-GB"/>
        </w:rPr>
        <w:tab/>
      </w:r>
      <w:r w:rsidRPr="00D37FD1">
        <w:rPr>
          <w:rFonts w:ascii="Courier New" w:hAnsi="Courier New" w:cs="Courier New"/>
          <w:lang w:val="en-GB"/>
        </w:rPr>
        <w:tab/>
      </w:r>
      <w:r w:rsidRPr="00D37FD1">
        <w:rPr>
          <w:rFonts w:ascii="Courier New" w:hAnsi="Courier New" w:cs="Courier New"/>
          <w:lang w:val="en-GB"/>
        </w:rPr>
        <w:tab/>
      </w:r>
      <w:r w:rsidRPr="00DA339B">
        <w:rPr>
          <w:rFonts w:ascii="Courier New" w:hAnsi="Courier New" w:cs="Courier New"/>
          <w:lang w:val="fr-FR"/>
        </w:rPr>
        <w:t>&lt;/</w:t>
      </w:r>
      <w:proofErr w:type="spellStart"/>
      <w:r w:rsidRPr="00DA339B">
        <w:rPr>
          <w:rFonts w:ascii="Courier New" w:hAnsi="Courier New" w:cs="Courier New"/>
          <w:lang w:val="fr-FR"/>
        </w:rPr>
        <w:t>Notificaties</w:t>
      </w:r>
      <w:proofErr w:type="spellEnd"/>
      <w:r w:rsidRPr="00DA339B">
        <w:rPr>
          <w:rFonts w:ascii="Courier New" w:hAnsi="Courier New" w:cs="Courier New"/>
          <w:lang w:val="fr-FR"/>
        </w:rPr>
        <w:t>&gt;</w:t>
      </w:r>
    </w:p>
    <w:p w14:paraId="6D8035A7" w14:textId="77777777" w:rsidR="00D37FD1" w:rsidRPr="00DA339B" w:rsidRDefault="00D37FD1" w:rsidP="00D37FD1">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fr-FR"/>
        </w:rPr>
      </w:pPr>
      <w:r w:rsidRPr="00DA339B">
        <w:rPr>
          <w:rFonts w:ascii="Courier New" w:hAnsi="Courier New" w:cs="Courier New"/>
          <w:lang w:val="fr-FR"/>
        </w:rPr>
        <w:tab/>
      </w:r>
      <w:r w:rsidRPr="00DA339B">
        <w:rPr>
          <w:rFonts w:ascii="Courier New" w:hAnsi="Courier New" w:cs="Courier New"/>
          <w:lang w:val="fr-FR"/>
        </w:rPr>
        <w:tab/>
        <w:t>&lt;/Contact&gt;</w:t>
      </w:r>
    </w:p>
    <w:p w14:paraId="6A973F7A" w14:textId="77777777" w:rsidR="002C3A74" w:rsidRPr="00DA339B"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fr-FR"/>
        </w:rPr>
      </w:pPr>
      <w:r w:rsidRPr="00DA339B">
        <w:rPr>
          <w:rFonts w:ascii="Courier New" w:hAnsi="Courier New" w:cs="Courier New"/>
          <w:lang w:val="fr-FR"/>
        </w:rPr>
        <w:tab/>
      </w:r>
      <w:r w:rsidRPr="00DA339B">
        <w:rPr>
          <w:rFonts w:ascii="Courier New" w:hAnsi="Courier New" w:cs="Courier New"/>
          <w:lang w:val="fr-FR"/>
        </w:rPr>
        <w:tab/>
        <w:t>&lt;</w:t>
      </w:r>
      <w:proofErr w:type="spellStart"/>
      <w:r w:rsidRPr="00DA339B">
        <w:rPr>
          <w:rFonts w:ascii="Courier New" w:hAnsi="Courier New" w:cs="Courier New"/>
          <w:lang w:val="fr-FR"/>
        </w:rPr>
        <w:t>InternationaalAdres</w:t>
      </w:r>
      <w:proofErr w:type="spellEnd"/>
      <w:r w:rsidRPr="00DA339B">
        <w:rPr>
          <w:rFonts w:ascii="Courier New" w:hAnsi="Courier New" w:cs="Courier New"/>
          <w:lang w:val="fr-FR"/>
        </w:rPr>
        <w:t>&gt;</w:t>
      </w:r>
    </w:p>
    <w:p w14:paraId="476B163E" w14:textId="77777777" w:rsidR="00A440D0" w:rsidRPr="00DA339B" w:rsidRDefault="00A440D0" w:rsidP="00A440D0">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fr-FR"/>
        </w:rPr>
      </w:pPr>
      <w:r w:rsidRPr="00DA339B">
        <w:rPr>
          <w:rFonts w:ascii="Courier New" w:hAnsi="Courier New" w:cs="Courier New"/>
          <w:lang w:val="fr-FR"/>
        </w:rPr>
        <w:tab/>
      </w:r>
      <w:r w:rsidRPr="00DA339B">
        <w:rPr>
          <w:rFonts w:ascii="Courier New" w:hAnsi="Courier New" w:cs="Courier New"/>
          <w:lang w:val="fr-FR"/>
        </w:rPr>
        <w:tab/>
      </w:r>
      <w:r w:rsidRPr="00DA339B">
        <w:rPr>
          <w:rFonts w:ascii="Courier New" w:hAnsi="Courier New" w:cs="Courier New"/>
          <w:lang w:val="fr-FR"/>
        </w:rPr>
        <w:tab/>
        <w:t>&lt;</w:t>
      </w:r>
      <w:proofErr w:type="spellStart"/>
      <w:r w:rsidRPr="00DA339B">
        <w:rPr>
          <w:rFonts w:ascii="Courier New" w:hAnsi="Courier New" w:cs="Courier New"/>
          <w:lang w:val="fr-FR"/>
        </w:rPr>
        <w:t>RegDt</w:t>
      </w:r>
      <w:proofErr w:type="spellEnd"/>
      <w:r w:rsidRPr="00DA339B">
        <w:rPr>
          <w:rFonts w:ascii="Courier New" w:hAnsi="Courier New" w:cs="Courier New"/>
          <w:lang w:val="fr-FR"/>
        </w:rPr>
        <w:t>&gt;2011-02-25T13:46:58&lt;/</w:t>
      </w:r>
      <w:proofErr w:type="spellStart"/>
      <w:r w:rsidRPr="00DA339B">
        <w:rPr>
          <w:rFonts w:ascii="Courier New" w:hAnsi="Courier New" w:cs="Courier New"/>
          <w:lang w:val="fr-FR"/>
        </w:rPr>
        <w:t>RegDt</w:t>
      </w:r>
      <w:proofErr w:type="spellEnd"/>
      <w:r w:rsidRPr="00DA339B">
        <w:rPr>
          <w:rFonts w:ascii="Courier New" w:hAnsi="Courier New" w:cs="Courier New"/>
          <w:lang w:val="fr-FR"/>
        </w:rPr>
        <w:t>&gt;</w:t>
      </w:r>
    </w:p>
    <w:p w14:paraId="72412A14" w14:textId="77777777" w:rsidR="002C3A74" w:rsidRPr="002C3A74"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DA339B">
        <w:rPr>
          <w:rFonts w:ascii="Courier New" w:hAnsi="Courier New" w:cs="Courier New"/>
          <w:lang w:val="fr-FR"/>
        </w:rPr>
        <w:tab/>
      </w:r>
      <w:r w:rsidRPr="00DA339B">
        <w:rPr>
          <w:rFonts w:ascii="Courier New" w:hAnsi="Courier New" w:cs="Courier New"/>
          <w:lang w:val="fr-FR"/>
        </w:rPr>
        <w:tab/>
      </w:r>
      <w:r w:rsidRPr="00DA339B">
        <w:rPr>
          <w:rFonts w:ascii="Courier New" w:hAnsi="Courier New" w:cs="Courier New"/>
          <w:lang w:val="fr-FR"/>
        </w:rPr>
        <w:tab/>
      </w:r>
      <w:r w:rsidRPr="002C3A74">
        <w:rPr>
          <w:rFonts w:ascii="Courier New" w:hAnsi="Courier New" w:cs="Courier New"/>
        </w:rPr>
        <w:t>&lt;</w:t>
      </w:r>
      <w:proofErr w:type="spellStart"/>
      <w:r w:rsidRPr="002C3A74">
        <w:rPr>
          <w:rFonts w:ascii="Courier New" w:hAnsi="Courier New" w:cs="Courier New"/>
        </w:rPr>
        <w:t>AdrSrt</w:t>
      </w:r>
      <w:proofErr w:type="spellEnd"/>
      <w:r w:rsidRPr="002C3A74">
        <w:rPr>
          <w:rFonts w:ascii="Courier New" w:hAnsi="Courier New" w:cs="Courier New"/>
        </w:rPr>
        <w:t>&gt;</w:t>
      </w:r>
    </w:p>
    <w:p w14:paraId="48F82E23" w14:textId="77777777" w:rsidR="002C3A74" w:rsidRPr="002C3A74"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&lt;Code&gt;04&lt;/Code&gt;</w:t>
      </w:r>
    </w:p>
    <w:p w14:paraId="740ECBB4" w14:textId="77777777" w:rsidR="002C3A74" w:rsidRPr="002C3A74"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AdrSrt</w:t>
      </w:r>
      <w:proofErr w:type="spellEnd"/>
      <w:r w:rsidRPr="002C3A74">
        <w:rPr>
          <w:rFonts w:ascii="Courier New" w:hAnsi="Courier New" w:cs="Courier New"/>
        </w:rPr>
        <w:t>&gt;</w:t>
      </w:r>
    </w:p>
    <w:p w14:paraId="76A9B42B" w14:textId="77777777" w:rsidR="002C3A74" w:rsidRPr="002C3A74"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PersoonsNm</w:t>
      </w:r>
      <w:proofErr w:type="spellEnd"/>
      <w:r w:rsidRPr="002C3A74">
        <w:rPr>
          <w:rFonts w:ascii="Courier New" w:hAnsi="Courier New" w:cs="Courier New"/>
        </w:rPr>
        <w:t>&gt;Meijer&lt;/</w:t>
      </w:r>
      <w:proofErr w:type="spellStart"/>
      <w:r w:rsidRPr="002C3A74">
        <w:rPr>
          <w:rFonts w:ascii="Courier New" w:hAnsi="Courier New" w:cs="Courier New"/>
        </w:rPr>
        <w:t>PersoonsNm</w:t>
      </w:r>
      <w:proofErr w:type="spellEnd"/>
      <w:r w:rsidRPr="002C3A74">
        <w:rPr>
          <w:rFonts w:ascii="Courier New" w:hAnsi="Courier New" w:cs="Courier New"/>
        </w:rPr>
        <w:t>&gt;</w:t>
      </w:r>
    </w:p>
    <w:p w14:paraId="6771D885" w14:textId="77777777" w:rsidR="002C3A74" w:rsidRPr="002C3A74"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PersoonsVoorNm</w:t>
      </w:r>
      <w:proofErr w:type="spellEnd"/>
      <w:r w:rsidRPr="002C3A74">
        <w:rPr>
          <w:rFonts w:ascii="Courier New" w:hAnsi="Courier New" w:cs="Courier New"/>
        </w:rPr>
        <w:t>&gt;Peter&lt;/</w:t>
      </w:r>
      <w:proofErr w:type="spellStart"/>
      <w:r w:rsidRPr="002C3A74">
        <w:rPr>
          <w:rFonts w:ascii="Courier New" w:hAnsi="Courier New" w:cs="Courier New"/>
        </w:rPr>
        <w:t>PersoonsVoorNm</w:t>
      </w:r>
      <w:proofErr w:type="spellEnd"/>
      <w:r w:rsidRPr="002C3A74">
        <w:rPr>
          <w:rFonts w:ascii="Courier New" w:hAnsi="Courier New" w:cs="Courier New"/>
        </w:rPr>
        <w:t>&gt;</w:t>
      </w:r>
    </w:p>
    <w:p w14:paraId="158C4CBF" w14:textId="77777777" w:rsidR="002C3A74" w:rsidRPr="002C3A74"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HuisNr</w:t>
      </w:r>
      <w:proofErr w:type="spellEnd"/>
      <w:r w:rsidRPr="002C3A74">
        <w:rPr>
          <w:rFonts w:ascii="Courier New" w:hAnsi="Courier New" w:cs="Courier New"/>
        </w:rPr>
        <w:t>&gt;20&lt;/</w:t>
      </w:r>
      <w:proofErr w:type="spellStart"/>
      <w:r w:rsidRPr="002C3A74">
        <w:rPr>
          <w:rFonts w:ascii="Courier New" w:hAnsi="Courier New" w:cs="Courier New"/>
        </w:rPr>
        <w:t>HuisNr</w:t>
      </w:r>
      <w:proofErr w:type="spellEnd"/>
      <w:r w:rsidRPr="002C3A74">
        <w:rPr>
          <w:rFonts w:ascii="Courier New" w:hAnsi="Courier New" w:cs="Courier New"/>
        </w:rPr>
        <w:t>&gt;</w:t>
      </w:r>
    </w:p>
    <w:p w14:paraId="4268FA7A" w14:textId="77777777" w:rsidR="002C3A74" w:rsidRPr="00C0405B"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de-DE"/>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r>
      <w:r w:rsidRPr="00C0405B">
        <w:rPr>
          <w:rFonts w:ascii="Courier New" w:hAnsi="Courier New" w:cs="Courier New"/>
          <w:lang w:val="de-DE"/>
        </w:rPr>
        <w:t>&lt;</w:t>
      </w:r>
      <w:proofErr w:type="spellStart"/>
      <w:r w:rsidRPr="00C0405B">
        <w:rPr>
          <w:rFonts w:ascii="Courier New" w:hAnsi="Courier New" w:cs="Courier New"/>
          <w:lang w:val="de-DE"/>
        </w:rPr>
        <w:t>PostCd</w:t>
      </w:r>
      <w:proofErr w:type="spellEnd"/>
      <w:r w:rsidRPr="00C0405B">
        <w:rPr>
          <w:rFonts w:ascii="Courier New" w:hAnsi="Courier New" w:cs="Courier New"/>
          <w:lang w:val="de-DE"/>
        </w:rPr>
        <w:t>&gt;8322CK&lt;/</w:t>
      </w:r>
      <w:proofErr w:type="spellStart"/>
      <w:r w:rsidRPr="00C0405B">
        <w:rPr>
          <w:rFonts w:ascii="Courier New" w:hAnsi="Courier New" w:cs="Courier New"/>
          <w:lang w:val="de-DE"/>
        </w:rPr>
        <w:t>PostCd</w:t>
      </w:r>
      <w:proofErr w:type="spellEnd"/>
      <w:r w:rsidRPr="00C0405B">
        <w:rPr>
          <w:rFonts w:ascii="Courier New" w:hAnsi="Courier New" w:cs="Courier New"/>
          <w:lang w:val="de-DE"/>
        </w:rPr>
        <w:t>&gt;</w:t>
      </w:r>
    </w:p>
    <w:p w14:paraId="505DF1E9" w14:textId="77777777" w:rsidR="002C3A74" w:rsidRPr="00C0405B"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de-DE"/>
        </w:rPr>
      </w:pP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t>&lt;Land&gt;</w:t>
      </w:r>
    </w:p>
    <w:p w14:paraId="3F165E72" w14:textId="77777777" w:rsidR="002C3A74" w:rsidRPr="00C0405B"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de-DE"/>
        </w:rPr>
      </w:pP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t>&lt;Code&gt;NL&lt;/Code&gt;</w:t>
      </w:r>
    </w:p>
    <w:p w14:paraId="58321D58" w14:textId="77777777" w:rsidR="002C3A74" w:rsidRPr="00C0405B"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de-DE"/>
        </w:rPr>
      </w:pP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t>&lt;/Land&gt;</w:t>
      </w:r>
    </w:p>
    <w:p w14:paraId="159CA252" w14:textId="77777777" w:rsidR="002C3A74" w:rsidRPr="002C3A74"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C0405B">
        <w:rPr>
          <w:rFonts w:ascii="Courier New" w:hAnsi="Courier New" w:cs="Courier New"/>
          <w:lang w:val="de-DE"/>
        </w:rPr>
        <w:tab/>
      </w:r>
      <w:r w:rsidRPr="00C0405B">
        <w:rPr>
          <w:rFonts w:ascii="Courier New" w:hAnsi="Courier New" w:cs="Courier New"/>
          <w:lang w:val="de-DE"/>
        </w:rPr>
        <w:tab/>
      </w:r>
      <w:r w:rsidRPr="002C3A74">
        <w:rPr>
          <w:rFonts w:ascii="Courier New" w:hAnsi="Courier New" w:cs="Courier New"/>
        </w:rPr>
        <w:t>&lt;/</w:t>
      </w:r>
      <w:proofErr w:type="spellStart"/>
      <w:r w:rsidRPr="002C3A74">
        <w:rPr>
          <w:rFonts w:ascii="Courier New" w:hAnsi="Courier New" w:cs="Courier New"/>
        </w:rPr>
        <w:t>InternationaalAdres</w:t>
      </w:r>
      <w:proofErr w:type="spellEnd"/>
      <w:r w:rsidRPr="002C3A74">
        <w:rPr>
          <w:rFonts w:ascii="Courier New" w:hAnsi="Courier New" w:cs="Courier New"/>
        </w:rPr>
        <w:t>&gt;</w:t>
      </w:r>
    </w:p>
    <w:p w14:paraId="350BE61A"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t>&lt;Waarneming&gt;</w:t>
      </w:r>
    </w:p>
    <w:p w14:paraId="248743C5"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WaarnDt</w:t>
      </w:r>
      <w:proofErr w:type="spellEnd"/>
      <w:r w:rsidRPr="00464795">
        <w:rPr>
          <w:rFonts w:ascii="Courier New" w:hAnsi="Courier New" w:cs="Courier New"/>
        </w:rPr>
        <w:t>&gt;2011-02-25T13:46:58&lt;/</w:t>
      </w:r>
      <w:proofErr w:type="spellStart"/>
      <w:r w:rsidRPr="00464795">
        <w:rPr>
          <w:rFonts w:ascii="Courier New" w:hAnsi="Courier New" w:cs="Courier New"/>
        </w:rPr>
        <w:t>WaarnDt</w:t>
      </w:r>
      <w:proofErr w:type="spellEnd"/>
      <w:r w:rsidRPr="00464795">
        <w:rPr>
          <w:rFonts w:ascii="Courier New" w:hAnsi="Courier New" w:cs="Courier New"/>
        </w:rPr>
        <w:t>&gt;</w:t>
      </w:r>
    </w:p>
    <w:p w14:paraId="743FAB9D"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w:t>
      </w:r>
      <w:proofErr w:type="spellEnd"/>
      <w:r w:rsidRPr="00464795">
        <w:rPr>
          <w:rFonts w:ascii="Courier New" w:hAnsi="Courier New" w:cs="Courier New"/>
        </w:rPr>
        <w:t>&gt;</w:t>
      </w:r>
    </w:p>
    <w:p w14:paraId="49A79813"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&lt;Code&gt;A&lt;/Code&gt;</w:t>
      </w:r>
    </w:p>
    <w:p w14:paraId="3D81FC6D"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w:t>
      </w:r>
      <w:proofErr w:type="spellEnd"/>
      <w:r w:rsidRPr="00464795">
        <w:rPr>
          <w:rFonts w:ascii="Courier New" w:hAnsi="Courier New" w:cs="Courier New"/>
        </w:rPr>
        <w:t>&gt;</w:t>
      </w:r>
    </w:p>
    <w:p w14:paraId="3EBDAE2D"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WaarnSrtReden</w:t>
      </w:r>
      <w:proofErr w:type="spellEnd"/>
      <w:r w:rsidRPr="00464795">
        <w:rPr>
          <w:rFonts w:ascii="Courier New" w:hAnsi="Courier New" w:cs="Courier New"/>
        </w:rPr>
        <w:t>&gt;</w:t>
      </w:r>
    </w:p>
    <w:p w14:paraId="0DCFC041"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&lt;Code&gt;01&lt;/Code&gt;</w:t>
      </w:r>
    </w:p>
    <w:p w14:paraId="760F3129"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WaarnSrtReden</w:t>
      </w:r>
      <w:proofErr w:type="spellEnd"/>
      <w:r w:rsidRPr="00464795">
        <w:rPr>
          <w:rFonts w:ascii="Courier New" w:hAnsi="Courier New" w:cs="Courier New"/>
        </w:rPr>
        <w:t>&gt;</w:t>
      </w:r>
    </w:p>
    <w:p w14:paraId="3FDDF0E6"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&lt;Bron&gt;</w:t>
      </w:r>
    </w:p>
    <w:p w14:paraId="406F7CE6"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&lt;Code&gt;25&lt;/Code&gt;</w:t>
      </w:r>
    </w:p>
    <w:p w14:paraId="10175920"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&lt;/Bron&gt;</w:t>
      </w:r>
    </w:p>
    <w:p w14:paraId="6AC2E4BC"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t>&lt;/Waarneming&gt;</w:t>
      </w:r>
    </w:p>
    <w:p w14:paraId="51CDDE68" w14:textId="77777777" w:rsidR="002C3A74" w:rsidRPr="002C3A74"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t>&lt;Melding&gt;</w:t>
      </w:r>
    </w:p>
    <w:p w14:paraId="61DA1B03" w14:textId="77777777" w:rsidR="002C3A74" w:rsidRPr="002C3A74"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&lt;Voormelding&gt;</w:t>
      </w:r>
    </w:p>
    <w:p w14:paraId="074B3D20" w14:textId="77777777" w:rsidR="002C3A74" w:rsidRPr="002C3A74"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VoorMeldingId</w:t>
      </w:r>
      <w:proofErr w:type="spellEnd"/>
      <w:r w:rsidRPr="002C3A74">
        <w:rPr>
          <w:rFonts w:ascii="Courier New" w:hAnsi="Courier New" w:cs="Courier New"/>
        </w:rPr>
        <w:t>&gt;PRCY02263245&lt;/</w:t>
      </w:r>
      <w:proofErr w:type="spellStart"/>
      <w:r w:rsidRPr="002C3A74">
        <w:rPr>
          <w:rFonts w:ascii="Courier New" w:hAnsi="Courier New" w:cs="Courier New"/>
        </w:rPr>
        <w:t>VoorMeldingId</w:t>
      </w:r>
      <w:proofErr w:type="spellEnd"/>
      <w:r w:rsidRPr="002C3A74">
        <w:rPr>
          <w:rFonts w:ascii="Courier New" w:hAnsi="Courier New" w:cs="Courier New"/>
        </w:rPr>
        <w:t>&gt;</w:t>
      </w:r>
    </w:p>
    <w:p w14:paraId="6C74B1D7" w14:textId="77777777" w:rsidR="002C3A74" w:rsidRPr="002C3A74"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AanmaakDt</w:t>
      </w:r>
      <w:proofErr w:type="spellEnd"/>
      <w:r w:rsidRPr="002C3A74">
        <w:rPr>
          <w:rFonts w:ascii="Courier New" w:hAnsi="Courier New" w:cs="Courier New"/>
        </w:rPr>
        <w:t>&gt;2011-02-25T13:46:58&lt;/</w:t>
      </w:r>
      <w:proofErr w:type="spellStart"/>
      <w:r w:rsidRPr="002C3A74">
        <w:rPr>
          <w:rFonts w:ascii="Courier New" w:hAnsi="Courier New" w:cs="Courier New"/>
        </w:rPr>
        <w:t>AanmaakDt</w:t>
      </w:r>
      <w:proofErr w:type="spellEnd"/>
      <w:r w:rsidRPr="002C3A74">
        <w:rPr>
          <w:rFonts w:ascii="Courier New" w:hAnsi="Courier New" w:cs="Courier New"/>
        </w:rPr>
        <w:t>&gt;</w:t>
      </w:r>
    </w:p>
    <w:p w14:paraId="53D76E4E" w14:textId="77777777" w:rsidR="00A440D0" w:rsidRPr="00D37FD1" w:rsidRDefault="00A440D0" w:rsidP="00A440D0">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D37FD1">
        <w:rPr>
          <w:rFonts w:ascii="Courier New" w:hAnsi="Courier New" w:cs="Courier New"/>
        </w:rPr>
        <w:tab/>
      </w:r>
      <w:r w:rsidRPr="00D37FD1">
        <w:rPr>
          <w:rFonts w:ascii="Courier New" w:hAnsi="Courier New" w:cs="Courier New"/>
        </w:rPr>
        <w:tab/>
      </w:r>
      <w:r>
        <w:rPr>
          <w:rFonts w:ascii="Courier New" w:hAnsi="Courier New" w:cs="Courier New"/>
        </w:rPr>
        <w:tab/>
      </w:r>
      <w:r>
        <w:rPr>
          <w:rFonts w:ascii="Courier New" w:hAnsi="Courier New" w:cs="Courier New"/>
        </w:rPr>
        <w:tab/>
        <w:t>&lt;</w:t>
      </w:r>
      <w:proofErr w:type="spellStart"/>
      <w:r>
        <w:rPr>
          <w:rFonts w:ascii="Courier New" w:hAnsi="Courier New" w:cs="Courier New"/>
        </w:rPr>
        <w:t>RegDt</w:t>
      </w:r>
      <w:proofErr w:type="spellEnd"/>
      <w:r>
        <w:rPr>
          <w:rFonts w:ascii="Courier New" w:hAnsi="Courier New" w:cs="Courier New"/>
        </w:rPr>
        <w:t>&gt;2011-02-25T13:46:58&lt;/</w:t>
      </w:r>
      <w:proofErr w:type="spellStart"/>
      <w:r>
        <w:rPr>
          <w:rFonts w:ascii="Courier New" w:hAnsi="Courier New" w:cs="Courier New"/>
        </w:rPr>
        <w:t>Reg</w:t>
      </w:r>
      <w:r w:rsidRPr="00D37FD1">
        <w:rPr>
          <w:rFonts w:ascii="Courier New" w:hAnsi="Courier New" w:cs="Courier New"/>
        </w:rPr>
        <w:t>Dt</w:t>
      </w:r>
      <w:proofErr w:type="spellEnd"/>
      <w:r w:rsidRPr="00D37FD1">
        <w:rPr>
          <w:rFonts w:ascii="Courier New" w:hAnsi="Courier New" w:cs="Courier New"/>
        </w:rPr>
        <w:t>&gt;</w:t>
      </w:r>
    </w:p>
    <w:p w14:paraId="0AAF8114" w14:textId="77777777" w:rsidR="002C3A74" w:rsidRPr="002C3A74"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&lt;/Voormelding&gt;</w:t>
      </w:r>
    </w:p>
    <w:p w14:paraId="09F78E79" w14:textId="77777777" w:rsidR="002C3A74" w:rsidRPr="002C3A74"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t>&lt;/Melding&gt;</w:t>
      </w:r>
    </w:p>
    <w:p w14:paraId="79215FE4" w14:textId="77777777" w:rsidR="002C3A74" w:rsidRPr="002C3A74" w:rsidRDefault="002C3A7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2C3A74">
        <w:rPr>
          <w:rFonts w:ascii="Courier New" w:hAnsi="Courier New" w:cs="Courier New"/>
        </w:rPr>
        <w:tab/>
        <w:t>&lt;/Collo&gt;</w:t>
      </w:r>
    </w:p>
    <w:p w14:paraId="1068A6EA"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t>&lt;Collo&gt;</w:t>
      </w:r>
    </w:p>
    <w:p w14:paraId="19D826DE" w14:textId="77777777" w:rsidR="00D37FD1" w:rsidRPr="00D37FD1" w:rsidRDefault="00D37FD1" w:rsidP="00D37FD1">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D37FD1">
        <w:rPr>
          <w:rFonts w:ascii="Courier New" w:hAnsi="Courier New" w:cs="Courier New"/>
        </w:rPr>
        <w:tab/>
      </w:r>
      <w:r w:rsidRPr="00D37FD1">
        <w:rPr>
          <w:rFonts w:ascii="Courier New" w:hAnsi="Courier New" w:cs="Courier New"/>
        </w:rPr>
        <w:tab/>
        <w:t>&lt;</w:t>
      </w:r>
      <w:proofErr w:type="spellStart"/>
      <w:r w:rsidRPr="00D37FD1">
        <w:rPr>
          <w:rFonts w:ascii="Courier New" w:hAnsi="Courier New" w:cs="Courier New"/>
        </w:rPr>
        <w:t>IngangsDt</w:t>
      </w:r>
      <w:proofErr w:type="spellEnd"/>
      <w:r w:rsidRPr="00D37FD1">
        <w:rPr>
          <w:rFonts w:ascii="Courier New" w:hAnsi="Courier New" w:cs="Courier New"/>
        </w:rPr>
        <w:t>&gt;2011-02-25T13:46:58&lt;/</w:t>
      </w:r>
      <w:proofErr w:type="spellStart"/>
      <w:r w:rsidRPr="00D37FD1">
        <w:rPr>
          <w:rFonts w:ascii="Courier New" w:hAnsi="Courier New" w:cs="Courier New"/>
        </w:rPr>
        <w:t>IngangsDt</w:t>
      </w:r>
      <w:proofErr w:type="spellEnd"/>
      <w:r w:rsidRPr="00D37FD1">
        <w:rPr>
          <w:rFonts w:ascii="Courier New" w:hAnsi="Courier New" w:cs="Courier New"/>
        </w:rPr>
        <w:t>&gt;</w:t>
      </w:r>
    </w:p>
    <w:p w14:paraId="1457CD8C" w14:textId="77777777" w:rsidR="002C3A74" w:rsidRPr="00893E92"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en-US"/>
        </w:rPr>
      </w:pPr>
      <w:r w:rsidRPr="002C3A74">
        <w:rPr>
          <w:rFonts w:ascii="Courier New" w:hAnsi="Courier New" w:cs="Courier New"/>
        </w:rPr>
        <w:tab/>
      </w:r>
      <w:r w:rsidRPr="002C3A74">
        <w:rPr>
          <w:rFonts w:ascii="Courier New" w:hAnsi="Courier New" w:cs="Courier New"/>
        </w:rPr>
        <w:tab/>
      </w:r>
      <w:r w:rsidRPr="00893E92">
        <w:rPr>
          <w:rFonts w:ascii="Courier New" w:hAnsi="Courier New" w:cs="Courier New"/>
          <w:lang w:val="en-US"/>
        </w:rPr>
        <w:t>&lt;BarCd&gt;</w:t>
      </w:r>
      <w:r w:rsidRPr="00893E92">
        <w:rPr>
          <w:rFonts w:ascii="Courier New" w:hAnsi="Courier New" w:cs="Courier New"/>
          <w:highlight w:val="green"/>
          <w:lang w:val="en-US"/>
        </w:rPr>
        <w:t>3SPRCY000106447</w:t>
      </w:r>
      <w:r w:rsidRPr="00893E92">
        <w:rPr>
          <w:rFonts w:ascii="Courier New" w:hAnsi="Courier New" w:cs="Courier New"/>
          <w:lang w:val="en-US"/>
        </w:rPr>
        <w:t>&lt;/BarCd&gt;</w:t>
      </w:r>
    </w:p>
    <w:p w14:paraId="07751E7F" w14:textId="77777777" w:rsidR="002C3A74" w:rsidRPr="00893E92"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t>&lt;</w:t>
      </w:r>
      <w:proofErr w:type="spellStart"/>
      <w:r w:rsidRPr="00893E92">
        <w:rPr>
          <w:rFonts w:ascii="Courier New" w:hAnsi="Courier New" w:cs="Courier New"/>
          <w:lang w:val="en-US"/>
        </w:rPr>
        <w:t>ColloData</w:t>
      </w:r>
      <w:proofErr w:type="spellEnd"/>
      <w:r w:rsidRPr="00893E92">
        <w:rPr>
          <w:rFonts w:ascii="Courier New" w:hAnsi="Courier New" w:cs="Courier New"/>
          <w:lang w:val="en-US"/>
        </w:rPr>
        <w:t>&gt;</w:t>
      </w:r>
    </w:p>
    <w:p w14:paraId="331FAF2D" w14:textId="77777777" w:rsidR="00A440D0" w:rsidRPr="00893E92" w:rsidRDefault="00A440D0" w:rsidP="00A440D0">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t>&lt;</w:t>
      </w:r>
      <w:proofErr w:type="spellStart"/>
      <w:r w:rsidRPr="00893E92">
        <w:rPr>
          <w:rFonts w:ascii="Courier New" w:hAnsi="Courier New" w:cs="Courier New"/>
          <w:lang w:val="en-US"/>
        </w:rPr>
        <w:t>RegDt</w:t>
      </w:r>
      <w:proofErr w:type="spellEnd"/>
      <w:r w:rsidRPr="00893E92">
        <w:rPr>
          <w:rFonts w:ascii="Courier New" w:hAnsi="Courier New" w:cs="Courier New"/>
          <w:lang w:val="en-US"/>
        </w:rPr>
        <w:t>&gt;2011-02-25T13:46:58&lt;/</w:t>
      </w:r>
      <w:proofErr w:type="spellStart"/>
      <w:r w:rsidRPr="00893E92">
        <w:rPr>
          <w:rFonts w:ascii="Courier New" w:hAnsi="Courier New" w:cs="Courier New"/>
          <w:lang w:val="en-US"/>
        </w:rPr>
        <w:t>RegDt</w:t>
      </w:r>
      <w:proofErr w:type="spellEnd"/>
      <w:r w:rsidRPr="00893E92">
        <w:rPr>
          <w:rFonts w:ascii="Courier New" w:hAnsi="Courier New" w:cs="Courier New"/>
          <w:lang w:val="en-US"/>
        </w:rPr>
        <w:t>&gt;</w:t>
      </w:r>
    </w:p>
    <w:p w14:paraId="61901E4C" w14:textId="77777777" w:rsidR="002C3A74" w:rsidRPr="00DA339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sv-SE"/>
        </w:rPr>
      </w:pP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r>
      <w:r w:rsidRPr="00DA339B">
        <w:rPr>
          <w:rFonts w:ascii="Courier New" w:hAnsi="Courier New" w:cs="Courier New"/>
          <w:lang w:val="sv-SE"/>
        </w:rPr>
        <w:t>&lt;Klant&gt;</w:t>
      </w:r>
    </w:p>
    <w:p w14:paraId="70E7385A" w14:textId="77777777" w:rsidR="002C3A74" w:rsidRPr="00DA339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sv-SE"/>
        </w:rPr>
      </w:pPr>
      <w:r w:rsidRPr="00DA339B">
        <w:rPr>
          <w:rFonts w:ascii="Courier New" w:hAnsi="Courier New" w:cs="Courier New"/>
          <w:lang w:val="sv-SE"/>
        </w:rPr>
        <w:lastRenderedPageBreak/>
        <w:tab/>
      </w:r>
      <w:r w:rsidRPr="00DA339B">
        <w:rPr>
          <w:rFonts w:ascii="Courier New" w:hAnsi="Courier New" w:cs="Courier New"/>
          <w:lang w:val="sv-SE"/>
        </w:rPr>
        <w:tab/>
      </w:r>
      <w:r w:rsidRPr="00DA339B">
        <w:rPr>
          <w:rFonts w:ascii="Courier New" w:hAnsi="Courier New" w:cs="Courier New"/>
          <w:lang w:val="sv-SE"/>
        </w:rPr>
        <w:tab/>
      </w:r>
      <w:r w:rsidRPr="00DA339B">
        <w:rPr>
          <w:rFonts w:ascii="Courier New" w:hAnsi="Courier New" w:cs="Courier New"/>
          <w:lang w:val="sv-SE"/>
        </w:rPr>
        <w:tab/>
        <w:t>&lt;KlantNr&gt;9759980&lt;/KlantNr&gt;</w:t>
      </w:r>
    </w:p>
    <w:p w14:paraId="7169C05D" w14:textId="77777777" w:rsidR="002C3A74" w:rsidRPr="00DA339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sv-SE"/>
        </w:rPr>
      </w:pPr>
      <w:r w:rsidRPr="00DA339B">
        <w:rPr>
          <w:rFonts w:ascii="Courier New" w:hAnsi="Courier New" w:cs="Courier New"/>
          <w:lang w:val="sv-SE"/>
        </w:rPr>
        <w:tab/>
      </w:r>
      <w:r w:rsidRPr="00DA339B">
        <w:rPr>
          <w:rFonts w:ascii="Courier New" w:hAnsi="Courier New" w:cs="Courier New"/>
          <w:lang w:val="sv-SE"/>
        </w:rPr>
        <w:tab/>
      </w:r>
      <w:r w:rsidRPr="00DA339B">
        <w:rPr>
          <w:rFonts w:ascii="Courier New" w:hAnsi="Courier New" w:cs="Courier New"/>
          <w:lang w:val="sv-SE"/>
        </w:rPr>
        <w:tab/>
        <w:t>&lt;/Klant&gt;</w:t>
      </w:r>
    </w:p>
    <w:p w14:paraId="0105B0BE" w14:textId="77777777" w:rsidR="002C3A74" w:rsidRPr="00DA339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sv-SE"/>
        </w:rPr>
      </w:pPr>
      <w:r w:rsidRPr="00DA339B">
        <w:rPr>
          <w:rFonts w:ascii="Courier New" w:hAnsi="Courier New" w:cs="Courier New"/>
          <w:lang w:val="sv-SE"/>
        </w:rPr>
        <w:tab/>
      </w:r>
      <w:r w:rsidRPr="00DA339B">
        <w:rPr>
          <w:rFonts w:ascii="Courier New" w:hAnsi="Courier New" w:cs="Courier New"/>
          <w:lang w:val="sv-SE"/>
        </w:rPr>
        <w:tab/>
      </w:r>
      <w:r w:rsidRPr="00DA339B">
        <w:rPr>
          <w:rFonts w:ascii="Courier New" w:hAnsi="Courier New" w:cs="Courier New"/>
          <w:lang w:val="sv-SE"/>
        </w:rPr>
        <w:tab/>
        <w:t>&lt;KlantCode&gt;PRCY&lt;/KlantCode&gt;</w:t>
      </w:r>
    </w:p>
    <w:p w14:paraId="525A0D5D" w14:textId="77777777" w:rsidR="002C3A74" w:rsidRPr="00DA339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sv-SE"/>
        </w:rPr>
      </w:pPr>
      <w:r w:rsidRPr="00DA339B">
        <w:rPr>
          <w:rFonts w:ascii="Courier New" w:hAnsi="Courier New" w:cs="Courier New"/>
          <w:lang w:val="sv-SE"/>
        </w:rPr>
        <w:tab/>
      </w:r>
      <w:r w:rsidRPr="00DA339B">
        <w:rPr>
          <w:rFonts w:ascii="Courier New" w:hAnsi="Courier New" w:cs="Courier New"/>
          <w:lang w:val="sv-SE"/>
        </w:rPr>
        <w:tab/>
      </w:r>
      <w:r w:rsidRPr="00DA339B">
        <w:rPr>
          <w:rFonts w:ascii="Courier New" w:hAnsi="Courier New" w:cs="Courier New"/>
          <w:lang w:val="sv-SE"/>
        </w:rPr>
        <w:tab/>
        <w:t>&lt;Product&gt;</w:t>
      </w:r>
    </w:p>
    <w:p w14:paraId="63BF864C" w14:textId="77777777" w:rsidR="002C3A74" w:rsidRPr="00DA339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sv-SE"/>
        </w:rPr>
      </w:pPr>
      <w:r w:rsidRPr="00DA339B">
        <w:rPr>
          <w:rFonts w:ascii="Courier New" w:hAnsi="Courier New" w:cs="Courier New"/>
          <w:lang w:val="sv-SE"/>
        </w:rPr>
        <w:tab/>
      </w:r>
      <w:r w:rsidRPr="00DA339B">
        <w:rPr>
          <w:rFonts w:ascii="Courier New" w:hAnsi="Courier New" w:cs="Courier New"/>
          <w:lang w:val="sv-SE"/>
        </w:rPr>
        <w:tab/>
      </w:r>
      <w:r w:rsidRPr="00DA339B">
        <w:rPr>
          <w:rFonts w:ascii="Courier New" w:hAnsi="Courier New" w:cs="Courier New"/>
          <w:lang w:val="sv-SE"/>
        </w:rPr>
        <w:tab/>
      </w:r>
      <w:r w:rsidRPr="00DA339B">
        <w:rPr>
          <w:rFonts w:ascii="Courier New" w:hAnsi="Courier New" w:cs="Courier New"/>
          <w:lang w:val="sv-SE"/>
        </w:rPr>
        <w:tab/>
        <w:t>&lt;Code&gt;3385&lt;/Code&gt;</w:t>
      </w:r>
    </w:p>
    <w:p w14:paraId="458FEAED" w14:textId="77777777" w:rsidR="002C3A74" w:rsidRPr="00DA339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sv-SE"/>
        </w:rPr>
      </w:pPr>
      <w:r w:rsidRPr="00DA339B">
        <w:rPr>
          <w:rFonts w:ascii="Courier New" w:hAnsi="Courier New" w:cs="Courier New"/>
          <w:lang w:val="sv-SE"/>
        </w:rPr>
        <w:tab/>
      </w:r>
      <w:r w:rsidRPr="00DA339B">
        <w:rPr>
          <w:rFonts w:ascii="Courier New" w:hAnsi="Courier New" w:cs="Courier New"/>
          <w:lang w:val="sv-SE"/>
        </w:rPr>
        <w:tab/>
      </w:r>
      <w:r w:rsidRPr="00DA339B">
        <w:rPr>
          <w:rFonts w:ascii="Courier New" w:hAnsi="Courier New" w:cs="Courier New"/>
          <w:lang w:val="sv-SE"/>
        </w:rPr>
        <w:tab/>
        <w:t>&lt;/Product&gt;</w:t>
      </w:r>
    </w:p>
    <w:p w14:paraId="3D344D5B" w14:textId="77777777" w:rsidR="002C3A74" w:rsidRPr="00DA339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sv-SE"/>
        </w:rPr>
      </w:pPr>
      <w:r w:rsidRPr="00DA339B">
        <w:rPr>
          <w:rFonts w:ascii="Courier New" w:hAnsi="Courier New" w:cs="Courier New"/>
          <w:lang w:val="sv-SE"/>
        </w:rPr>
        <w:tab/>
      </w:r>
      <w:r w:rsidRPr="00DA339B">
        <w:rPr>
          <w:rFonts w:ascii="Courier New" w:hAnsi="Courier New" w:cs="Courier New"/>
          <w:lang w:val="sv-SE"/>
        </w:rPr>
        <w:tab/>
        <w:t>&lt;/ColloData&gt;</w:t>
      </w:r>
    </w:p>
    <w:p w14:paraId="1A886BEF" w14:textId="77777777" w:rsidR="002C3A74" w:rsidRPr="00DA339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sv-SE"/>
        </w:rPr>
      </w:pPr>
      <w:r w:rsidRPr="00DA339B">
        <w:rPr>
          <w:rFonts w:ascii="Courier New" w:hAnsi="Courier New" w:cs="Courier New"/>
          <w:lang w:val="sv-SE"/>
        </w:rPr>
        <w:tab/>
      </w:r>
      <w:r w:rsidRPr="00DA339B">
        <w:rPr>
          <w:rFonts w:ascii="Courier New" w:hAnsi="Courier New" w:cs="Courier New"/>
          <w:lang w:val="sv-SE"/>
        </w:rPr>
        <w:tab/>
        <w:t>&lt;GroepData&gt;</w:t>
      </w:r>
    </w:p>
    <w:p w14:paraId="7EA17B6C" w14:textId="77777777" w:rsidR="00A440D0" w:rsidRPr="00DA339B" w:rsidRDefault="00A440D0" w:rsidP="00A440D0">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sv-SE"/>
        </w:rPr>
      </w:pPr>
      <w:r w:rsidRPr="00DA339B">
        <w:rPr>
          <w:rFonts w:ascii="Courier New" w:hAnsi="Courier New" w:cs="Courier New"/>
          <w:lang w:val="sv-SE"/>
        </w:rPr>
        <w:tab/>
      </w:r>
      <w:r w:rsidRPr="00DA339B">
        <w:rPr>
          <w:rFonts w:ascii="Courier New" w:hAnsi="Courier New" w:cs="Courier New"/>
          <w:lang w:val="sv-SE"/>
        </w:rPr>
        <w:tab/>
      </w:r>
      <w:r w:rsidRPr="00DA339B">
        <w:rPr>
          <w:rFonts w:ascii="Courier New" w:hAnsi="Courier New" w:cs="Courier New"/>
          <w:lang w:val="sv-SE"/>
        </w:rPr>
        <w:tab/>
        <w:t>&lt;RegDt&gt;2011-02-25T13:46:58&lt;/RegDt&gt;</w:t>
      </w:r>
    </w:p>
    <w:p w14:paraId="1408E901" w14:textId="77777777" w:rsidR="002C3A74" w:rsidRPr="00DA339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sv-SE"/>
        </w:rPr>
      </w:pPr>
      <w:r w:rsidRPr="00DA339B">
        <w:rPr>
          <w:rFonts w:ascii="Courier New" w:hAnsi="Courier New" w:cs="Courier New"/>
          <w:lang w:val="sv-SE"/>
        </w:rPr>
        <w:tab/>
      </w:r>
      <w:r w:rsidRPr="00DA339B">
        <w:rPr>
          <w:rFonts w:ascii="Courier New" w:hAnsi="Courier New" w:cs="Courier New"/>
          <w:lang w:val="sv-SE"/>
        </w:rPr>
        <w:tab/>
      </w:r>
      <w:r w:rsidRPr="00DA339B">
        <w:rPr>
          <w:rFonts w:ascii="Courier New" w:hAnsi="Courier New" w:cs="Courier New"/>
          <w:lang w:val="sv-SE"/>
        </w:rPr>
        <w:tab/>
        <w:t>&lt;HoofdColloBarCd&gt;</w:t>
      </w:r>
      <w:r w:rsidRPr="00DA339B">
        <w:rPr>
          <w:rFonts w:ascii="Courier New" w:hAnsi="Courier New" w:cs="Courier New"/>
          <w:highlight w:val="yellow"/>
          <w:lang w:val="sv-SE"/>
        </w:rPr>
        <w:t>2SPRCY000106447</w:t>
      </w:r>
      <w:r w:rsidRPr="00DA339B">
        <w:rPr>
          <w:rFonts w:ascii="Courier New" w:hAnsi="Courier New" w:cs="Courier New"/>
          <w:lang w:val="sv-SE"/>
        </w:rPr>
        <w:t>&lt;/HoofdColloBarCd&gt;</w:t>
      </w:r>
    </w:p>
    <w:p w14:paraId="34DF8E20" w14:textId="77777777" w:rsidR="002C3A74" w:rsidRPr="00DA339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sv-SE"/>
        </w:rPr>
      </w:pPr>
      <w:r w:rsidRPr="00DA339B">
        <w:rPr>
          <w:rFonts w:ascii="Courier New" w:hAnsi="Courier New" w:cs="Courier New"/>
          <w:lang w:val="sv-SE"/>
        </w:rPr>
        <w:tab/>
      </w:r>
      <w:r w:rsidRPr="00DA339B">
        <w:rPr>
          <w:rFonts w:ascii="Courier New" w:hAnsi="Courier New" w:cs="Courier New"/>
          <w:lang w:val="sv-SE"/>
        </w:rPr>
        <w:tab/>
      </w:r>
      <w:r w:rsidRPr="00DA339B">
        <w:rPr>
          <w:rFonts w:ascii="Courier New" w:hAnsi="Courier New" w:cs="Courier New"/>
          <w:lang w:val="sv-SE"/>
        </w:rPr>
        <w:tab/>
        <w:t>&lt;GroepSrt&gt;</w:t>
      </w:r>
    </w:p>
    <w:p w14:paraId="7F5C3564"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DA339B">
        <w:rPr>
          <w:rFonts w:ascii="Courier New" w:hAnsi="Courier New" w:cs="Courier New"/>
          <w:lang w:val="sv-SE"/>
        </w:rPr>
        <w:tab/>
      </w:r>
      <w:r w:rsidRPr="00DA339B">
        <w:rPr>
          <w:rFonts w:ascii="Courier New" w:hAnsi="Courier New" w:cs="Courier New"/>
          <w:lang w:val="sv-SE"/>
        </w:rPr>
        <w:tab/>
      </w:r>
      <w:r w:rsidRPr="00DA339B">
        <w:rPr>
          <w:rFonts w:ascii="Courier New" w:hAnsi="Courier New" w:cs="Courier New"/>
          <w:lang w:val="sv-SE"/>
        </w:rPr>
        <w:tab/>
      </w:r>
      <w:r w:rsidRPr="00DA339B">
        <w:rPr>
          <w:rFonts w:ascii="Courier New" w:hAnsi="Courier New" w:cs="Courier New"/>
          <w:lang w:val="sv-SE"/>
        </w:rPr>
        <w:tab/>
      </w:r>
      <w:r w:rsidRPr="002C3A74">
        <w:rPr>
          <w:rFonts w:ascii="Courier New" w:hAnsi="Courier New" w:cs="Courier New"/>
        </w:rPr>
        <w:t>&lt;Code&gt;01&lt;/Code&gt;</w:t>
      </w:r>
    </w:p>
    <w:p w14:paraId="0F794062"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GroepSrt</w:t>
      </w:r>
      <w:proofErr w:type="spellEnd"/>
      <w:r w:rsidRPr="002C3A74">
        <w:rPr>
          <w:rFonts w:ascii="Courier New" w:hAnsi="Courier New" w:cs="Courier New"/>
        </w:rPr>
        <w:t>&gt;</w:t>
      </w:r>
    </w:p>
    <w:p w14:paraId="39A7973D"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&lt;Aantal&gt;1&lt;/Aantal&gt;</w:t>
      </w:r>
    </w:p>
    <w:p w14:paraId="6D61DC5E"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VolgNr</w:t>
      </w:r>
      <w:proofErr w:type="spellEnd"/>
      <w:r w:rsidRPr="002C3A74">
        <w:rPr>
          <w:rFonts w:ascii="Courier New" w:hAnsi="Courier New" w:cs="Courier New"/>
        </w:rPr>
        <w:t>&gt;1&lt;/</w:t>
      </w:r>
      <w:proofErr w:type="spellStart"/>
      <w:r w:rsidRPr="002C3A74">
        <w:rPr>
          <w:rFonts w:ascii="Courier New" w:hAnsi="Courier New" w:cs="Courier New"/>
        </w:rPr>
        <w:t>VolgNr</w:t>
      </w:r>
      <w:proofErr w:type="spellEnd"/>
      <w:r w:rsidRPr="002C3A74">
        <w:rPr>
          <w:rFonts w:ascii="Courier New" w:hAnsi="Courier New" w:cs="Courier New"/>
        </w:rPr>
        <w:t>&gt;</w:t>
      </w:r>
    </w:p>
    <w:p w14:paraId="5E5000DA"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GroepData</w:t>
      </w:r>
      <w:proofErr w:type="spellEnd"/>
      <w:r w:rsidRPr="002C3A74">
        <w:rPr>
          <w:rFonts w:ascii="Courier New" w:hAnsi="Courier New" w:cs="Courier New"/>
        </w:rPr>
        <w:t>&gt;</w:t>
      </w:r>
    </w:p>
    <w:p w14:paraId="3E3D8B07"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InternationaalAdres</w:t>
      </w:r>
      <w:proofErr w:type="spellEnd"/>
      <w:r w:rsidRPr="002C3A74">
        <w:rPr>
          <w:rFonts w:ascii="Courier New" w:hAnsi="Courier New" w:cs="Courier New"/>
        </w:rPr>
        <w:t>&gt;</w:t>
      </w:r>
    </w:p>
    <w:p w14:paraId="5A0B7198" w14:textId="77777777" w:rsidR="00A440D0" w:rsidRPr="00A440D0" w:rsidRDefault="00A440D0" w:rsidP="00A440D0">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A440D0">
        <w:rPr>
          <w:rFonts w:ascii="Courier New" w:hAnsi="Courier New" w:cs="Courier New"/>
        </w:rPr>
        <w:tab/>
      </w:r>
      <w:r w:rsidRPr="00A440D0">
        <w:rPr>
          <w:rFonts w:ascii="Courier New" w:hAnsi="Courier New" w:cs="Courier New"/>
        </w:rPr>
        <w:tab/>
      </w:r>
      <w:r w:rsidRPr="00A440D0">
        <w:rPr>
          <w:rFonts w:ascii="Courier New" w:hAnsi="Courier New" w:cs="Courier New"/>
        </w:rPr>
        <w:tab/>
        <w:t>&lt;</w:t>
      </w:r>
      <w:proofErr w:type="spellStart"/>
      <w:r w:rsidRPr="00A440D0">
        <w:rPr>
          <w:rFonts w:ascii="Courier New" w:hAnsi="Courier New" w:cs="Courier New"/>
        </w:rPr>
        <w:t>RegDt</w:t>
      </w:r>
      <w:proofErr w:type="spellEnd"/>
      <w:r w:rsidRPr="00A440D0">
        <w:rPr>
          <w:rFonts w:ascii="Courier New" w:hAnsi="Courier New" w:cs="Courier New"/>
        </w:rPr>
        <w:t>&gt;2011-02-25T13:46:58&lt;/</w:t>
      </w:r>
      <w:proofErr w:type="spellStart"/>
      <w:r w:rsidRPr="00A440D0">
        <w:rPr>
          <w:rFonts w:ascii="Courier New" w:hAnsi="Courier New" w:cs="Courier New"/>
        </w:rPr>
        <w:t>RegDt</w:t>
      </w:r>
      <w:proofErr w:type="spellEnd"/>
      <w:r w:rsidRPr="00A440D0">
        <w:rPr>
          <w:rFonts w:ascii="Courier New" w:hAnsi="Courier New" w:cs="Courier New"/>
        </w:rPr>
        <w:t>&gt;</w:t>
      </w:r>
    </w:p>
    <w:p w14:paraId="0411BD33"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AdrSrt</w:t>
      </w:r>
      <w:proofErr w:type="spellEnd"/>
      <w:r w:rsidRPr="002C3A74">
        <w:rPr>
          <w:rFonts w:ascii="Courier New" w:hAnsi="Courier New" w:cs="Courier New"/>
        </w:rPr>
        <w:t>&gt;</w:t>
      </w:r>
    </w:p>
    <w:p w14:paraId="3793ED00"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&lt;Code&gt;01&lt;/Code&gt;</w:t>
      </w:r>
    </w:p>
    <w:p w14:paraId="40F7D791"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AdrSrt</w:t>
      </w:r>
      <w:proofErr w:type="spellEnd"/>
      <w:r w:rsidRPr="002C3A74">
        <w:rPr>
          <w:rFonts w:ascii="Courier New" w:hAnsi="Courier New" w:cs="Courier New"/>
        </w:rPr>
        <w:t>&gt;</w:t>
      </w:r>
    </w:p>
    <w:p w14:paraId="7F15A2D9"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r w:rsidR="00D26E8E">
        <w:rPr>
          <w:rFonts w:ascii="Courier New" w:hAnsi="Courier New" w:cs="Courier New"/>
        </w:rPr>
        <w:t>Bedrijfsnaam</w:t>
      </w:r>
      <w:r w:rsidRPr="002C3A74">
        <w:rPr>
          <w:rFonts w:ascii="Courier New" w:hAnsi="Courier New" w:cs="Courier New"/>
        </w:rPr>
        <w:t>&gt;</w:t>
      </w:r>
      <w:proofErr w:type="spellStart"/>
      <w:r w:rsidRPr="002C3A74">
        <w:rPr>
          <w:rFonts w:ascii="Courier New" w:hAnsi="Courier New" w:cs="Courier New"/>
        </w:rPr>
        <w:t>Bleck&amp;</w:t>
      </w:r>
      <w:r w:rsidR="00D37FD1">
        <w:rPr>
          <w:rFonts w:ascii="Courier New" w:hAnsi="Courier New" w:cs="Courier New"/>
        </w:rPr>
        <w:t>amp;</w:t>
      </w:r>
      <w:r w:rsidRPr="002C3A74">
        <w:rPr>
          <w:rFonts w:ascii="Courier New" w:hAnsi="Courier New" w:cs="Courier New"/>
        </w:rPr>
        <w:t>Decker</w:t>
      </w:r>
      <w:proofErr w:type="spellEnd"/>
      <w:r w:rsidRPr="002C3A74">
        <w:rPr>
          <w:rFonts w:ascii="Courier New" w:hAnsi="Courier New" w:cs="Courier New"/>
        </w:rPr>
        <w:t>&lt;/</w:t>
      </w:r>
      <w:r w:rsidR="00D26E8E">
        <w:rPr>
          <w:rFonts w:ascii="Courier New" w:hAnsi="Courier New" w:cs="Courier New"/>
        </w:rPr>
        <w:t>Bedrijfsnaam</w:t>
      </w:r>
      <w:r w:rsidRPr="002C3A74">
        <w:rPr>
          <w:rFonts w:ascii="Courier New" w:hAnsi="Courier New" w:cs="Courier New"/>
        </w:rPr>
        <w:t>&gt;</w:t>
      </w:r>
    </w:p>
    <w:p w14:paraId="7C15627A"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HuisNr</w:t>
      </w:r>
      <w:proofErr w:type="spellEnd"/>
      <w:r w:rsidRPr="002C3A74">
        <w:rPr>
          <w:rFonts w:ascii="Courier New" w:hAnsi="Courier New" w:cs="Courier New"/>
        </w:rPr>
        <w:t>&gt;689&lt;/</w:t>
      </w:r>
      <w:proofErr w:type="spellStart"/>
      <w:r w:rsidRPr="002C3A74">
        <w:rPr>
          <w:rFonts w:ascii="Courier New" w:hAnsi="Courier New" w:cs="Courier New"/>
        </w:rPr>
        <w:t>HuisNr</w:t>
      </w:r>
      <w:proofErr w:type="spellEnd"/>
      <w:r w:rsidRPr="002C3A74">
        <w:rPr>
          <w:rFonts w:ascii="Courier New" w:hAnsi="Courier New" w:cs="Courier New"/>
        </w:rPr>
        <w:t>&gt;</w:t>
      </w:r>
    </w:p>
    <w:p w14:paraId="5B6FE811"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PostCd</w:t>
      </w:r>
      <w:proofErr w:type="spellEnd"/>
      <w:r w:rsidRPr="002C3A74">
        <w:rPr>
          <w:rFonts w:ascii="Courier New" w:hAnsi="Courier New" w:cs="Courier New"/>
        </w:rPr>
        <w:t>&gt;1414BD&lt;/</w:t>
      </w:r>
      <w:proofErr w:type="spellStart"/>
      <w:r w:rsidRPr="002C3A74">
        <w:rPr>
          <w:rFonts w:ascii="Courier New" w:hAnsi="Courier New" w:cs="Courier New"/>
        </w:rPr>
        <w:t>PostCd</w:t>
      </w:r>
      <w:proofErr w:type="spellEnd"/>
      <w:r w:rsidRPr="002C3A74">
        <w:rPr>
          <w:rFonts w:ascii="Courier New" w:hAnsi="Courier New" w:cs="Courier New"/>
        </w:rPr>
        <w:t>&gt;</w:t>
      </w:r>
    </w:p>
    <w:p w14:paraId="6F26B6DB" w14:textId="77777777" w:rsidR="002C3A74" w:rsidRPr="00DA339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de-DE"/>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r>
      <w:r w:rsidRPr="00DA339B">
        <w:rPr>
          <w:rFonts w:ascii="Courier New" w:hAnsi="Courier New" w:cs="Courier New"/>
          <w:lang w:val="de-DE"/>
        </w:rPr>
        <w:t>&lt;Land&gt;</w:t>
      </w:r>
    </w:p>
    <w:p w14:paraId="3B41D1DD" w14:textId="77777777" w:rsidR="002C3A74" w:rsidRPr="00DA339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de-DE"/>
        </w:rPr>
      </w:pPr>
      <w:r w:rsidRPr="00DA339B">
        <w:rPr>
          <w:rFonts w:ascii="Courier New" w:hAnsi="Courier New" w:cs="Courier New"/>
          <w:lang w:val="de-DE"/>
        </w:rPr>
        <w:tab/>
      </w:r>
      <w:r w:rsidRPr="00DA339B">
        <w:rPr>
          <w:rFonts w:ascii="Courier New" w:hAnsi="Courier New" w:cs="Courier New"/>
          <w:lang w:val="de-DE"/>
        </w:rPr>
        <w:tab/>
      </w:r>
      <w:r w:rsidRPr="00DA339B">
        <w:rPr>
          <w:rFonts w:ascii="Courier New" w:hAnsi="Courier New" w:cs="Courier New"/>
          <w:lang w:val="de-DE"/>
        </w:rPr>
        <w:tab/>
        <w:t>&lt;Code&gt;NL&lt;/Code&gt;</w:t>
      </w:r>
    </w:p>
    <w:p w14:paraId="671CF11C" w14:textId="77777777" w:rsidR="002C3A74" w:rsidRPr="00DA339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de-DE"/>
        </w:rPr>
      </w:pPr>
      <w:r w:rsidRPr="00DA339B">
        <w:rPr>
          <w:rFonts w:ascii="Courier New" w:hAnsi="Courier New" w:cs="Courier New"/>
          <w:lang w:val="de-DE"/>
        </w:rPr>
        <w:tab/>
      </w:r>
      <w:r w:rsidRPr="00DA339B">
        <w:rPr>
          <w:rFonts w:ascii="Courier New" w:hAnsi="Courier New" w:cs="Courier New"/>
          <w:lang w:val="de-DE"/>
        </w:rPr>
        <w:tab/>
        <w:t>&lt;/Land&gt;</w:t>
      </w:r>
    </w:p>
    <w:p w14:paraId="5C5AB99A" w14:textId="77777777" w:rsidR="002C3A74" w:rsidRPr="00DA339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fr-FR"/>
        </w:rPr>
      </w:pPr>
      <w:r w:rsidRPr="00DA339B">
        <w:rPr>
          <w:rFonts w:ascii="Courier New" w:hAnsi="Courier New" w:cs="Courier New"/>
          <w:lang w:val="de-DE"/>
        </w:rPr>
        <w:tab/>
      </w:r>
      <w:r w:rsidRPr="00DA339B">
        <w:rPr>
          <w:rFonts w:ascii="Courier New" w:hAnsi="Courier New" w:cs="Courier New"/>
          <w:lang w:val="de-DE"/>
        </w:rPr>
        <w:tab/>
      </w:r>
      <w:r w:rsidRPr="00DA339B">
        <w:rPr>
          <w:rFonts w:ascii="Courier New" w:hAnsi="Courier New" w:cs="Courier New"/>
          <w:lang w:val="fr-FR"/>
        </w:rPr>
        <w:t>&lt;/</w:t>
      </w:r>
      <w:proofErr w:type="spellStart"/>
      <w:r w:rsidRPr="00DA339B">
        <w:rPr>
          <w:rFonts w:ascii="Courier New" w:hAnsi="Courier New" w:cs="Courier New"/>
          <w:lang w:val="fr-FR"/>
        </w:rPr>
        <w:t>InternationaalAdres</w:t>
      </w:r>
      <w:proofErr w:type="spellEnd"/>
      <w:r w:rsidRPr="00DA339B">
        <w:rPr>
          <w:rFonts w:ascii="Courier New" w:hAnsi="Courier New" w:cs="Courier New"/>
          <w:lang w:val="fr-FR"/>
        </w:rPr>
        <w:t>&gt;</w:t>
      </w:r>
    </w:p>
    <w:p w14:paraId="1F8F4182" w14:textId="77777777" w:rsidR="002C3A74" w:rsidRPr="00DA339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fr-FR"/>
        </w:rPr>
      </w:pPr>
      <w:r w:rsidRPr="00DA339B">
        <w:rPr>
          <w:rFonts w:ascii="Courier New" w:hAnsi="Courier New" w:cs="Courier New"/>
          <w:lang w:val="fr-FR"/>
        </w:rPr>
        <w:tab/>
      </w:r>
      <w:r w:rsidRPr="00DA339B">
        <w:rPr>
          <w:rFonts w:ascii="Courier New" w:hAnsi="Courier New" w:cs="Courier New"/>
          <w:lang w:val="fr-FR"/>
        </w:rPr>
        <w:tab/>
        <w:t>&lt;</w:t>
      </w:r>
      <w:proofErr w:type="spellStart"/>
      <w:r w:rsidRPr="00DA339B">
        <w:rPr>
          <w:rFonts w:ascii="Courier New" w:hAnsi="Courier New" w:cs="Courier New"/>
          <w:lang w:val="fr-FR"/>
        </w:rPr>
        <w:t>InternationaalAdres</w:t>
      </w:r>
      <w:proofErr w:type="spellEnd"/>
      <w:r w:rsidRPr="00DA339B">
        <w:rPr>
          <w:rFonts w:ascii="Courier New" w:hAnsi="Courier New" w:cs="Courier New"/>
          <w:lang w:val="fr-FR"/>
        </w:rPr>
        <w:t>&gt;</w:t>
      </w:r>
    </w:p>
    <w:p w14:paraId="55D0D5AB" w14:textId="77777777" w:rsidR="00A440D0" w:rsidRPr="00DA339B" w:rsidRDefault="00A440D0" w:rsidP="00A440D0">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fr-FR"/>
        </w:rPr>
      </w:pPr>
      <w:r w:rsidRPr="00DA339B">
        <w:rPr>
          <w:rFonts w:ascii="Courier New" w:hAnsi="Courier New" w:cs="Courier New"/>
          <w:lang w:val="fr-FR"/>
        </w:rPr>
        <w:tab/>
      </w:r>
      <w:r w:rsidRPr="00DA339B">
        <w:rPr>
          <w:rFonts w:ascii="Courier New" w:hAnsi="Courier New" w:cs="Courier New"/>
          <w:lang w:val="fr-FR"/>
        </w:rPr>
        <w:tab/>
      </w:r>
      <w:r w:rsidRPr="00DA339B">
        <w:rPr>
          <w:rFonts w:ascii="Courier New" w:hAnsi="Courier New" w:cs="Courier New"/>
          <w:lang w:val="fr-FR"/>
        </w:rPr>
        <w:tab/>
        <w:t>&lt;</w:t>
      </w:r>
      <w:proofErr w:type="spellStart"/>
      <w:r w:rsidRPr="00DA339B">
        <w:rPr>
          <w:rFonts w:ascii="Courier New" w:hAnsi="Courier New" w:cs="Courier New"/>
          <w:lang w:val="fr-FR"/>
        </w:rPr>
        <w:t>RegDt</w:t>
      </w:r>
      <w:proofErr w:type="spellEnd"/>
      <w:r w:rsidRPr="00DA339B">
        <w:rPr>
          <w:rFonts w:ascii="Courier New" w:hAnsi="Courier New" w:cs="Courier New"/>
          <w:lang w:val="fr-FR"/>
        </w:rPr>
        <w:t>&gt;2011-02-25T13:46:58&lt;/</w:t>
      </w:r>
      <w:proofErr w:type="spellStart"/>
      <w:r w:rsidRPr="00DA339B">
        <w:rPr>
          <w:rFonts w:ascii="Courier New" w:hAnsi="Courier New" w:cs="Courier New"/>
          <w:lang w:val="fr-FR"/>
        </w:rPr>
        <w:t>RegDt</w:t>
      </w:r>
      <w:proofErr w:type="spellEnd"/>
      <w:r w:rsidRPr="00DA339B">
        <w:rPr>
          <w:rFonts w:ascii="Courier New" w:hAnsi="Courier New" w:cs="Courier New"/>
          <w:lang w:val="fr-FR"/>
        </w:rPr>
        <w:t>&gt;</w:t>
      </w:r>
    </w:p>
    <w:p w14:paraId="47A1D8DD"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DA339B">
        <w:rPr>
          <w:rFonts w:ascii="Courier New" w:hAnsi="Courier New" w:cs="Courier New"/>
          <w:lang w:val="fr-FR"/>
        </w:rPr>
        <w:tab/>
      </w:r>
      <w:r w:rsidRPr="00DA339B">
        <w:rPr>
          <w:rFonts w:ascii="Courier New" w:hAnsi="Courier New" w:cs="Courier New"/>
          <w:lang w:val="fr-FR"/>
        </w:rPr>
        <w:tab/>
      </w:r>
      <w:r w:rsidRPr="00DA339B">
        <w:rPr>
          <w:rFonts w:ascii="Courier New" w:hAnsi="Courier New" w:cs="Courier New"/>
          <w:lang w:val="fr-FR"/>
        </w:rPr>
        <w:tab/>
      </w:r>
      <w:r w:rsidRPr="002C3A74">
        <w:rPr>
          <w:rFonts w:ascii="Courier New" w:hAnsi="Courier New" w:cs="Courier New"/>
        </w:rPr>
        <w:t>&lt;</w:t>
      </w:r>
      <w:proofErr w:type="spellStart"/>
      <w:r w:rsidRPr="002C3A74">
        <w:rPr>
          <w:rFonts w:ascii="Courier New" w:hAnsi="Courier New" w:cs="Courier New"/>
        </w:rPr>
        <w:t>AdrSrt</w:t>
      </w:r>
      <w:proofErr w:type="spellEnd"/>
      <w:r w:rsidRPr="002C3A74">
        <w:rPr>
          <w:rFonts w:ascii="Courier New" w:hAnsi="Courier New" w:cs="Courier New"/>
        </w:rPr>
        <w:t>&gt;</w:t>
      </w:r>
    </w:p>
    <w:p w14:paraId="270964A9"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&lt;Code&gt;03&lt;/Code&gt;</w:t>
      </w:r>
    </w:p>
    <w:p w14:paraId="2E678116"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AdrSrt</w:t>
      </w:r>
      <w:proofErr w:type="spellEnd"/>
      <w:r w:rsidRPr="002C3A74">
        <w:rPr>
          <w:rFonts w:ascii="Courier New" w:hAnsi="Courier New" w:cs="Courier New"/>
        </w:rPr>
        <w:t>&gt;</w:t>
      </w:r>
    </w:p>
    <w:p w14:paraId="53CFECBA"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PersoonsNm</w:t>
      </w:r>
      <w:proofErr w:type="spellEnd"/>
      <w:r w:rsidRPr="002C3A74">
        <w:rPr>
          <w:rFonts w:ascii="Courier New" w:hAnsi="Courier New" w:cs="Courier New"/>
        </w:rPr>
        <w:t>&gt;Meijer&lt;/</w:t>
      </w:r>
      <w:proofErr w:type="spellStart"/>
      <w:r w:rsidRPr="002C3A74">
        <w:rPr>
          <w:rFonts w:ascii="Courier New" w:hAnsi="Courier New" w:cs="Courier New"/>
        </w:rPr>
        <w:t>PersoonsNm</w:t>
      </w:r>
      <w:proofErr w:type="spellEnd"/>
      <w:r w:rsidRPr="002C3A74">
        <w:rPr>
          <w:rFonts w:ascii="Courier New" w:hAnsi="Courier New" w:cs="Courier New"/>
        </w:rPr>
        <w:t>&gt;</w:t>
      </w:r>
    </w:p>
    <w:p w14:paraId="6AB97D33"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PersoonsVoorNm</w:t>
      </w:r>
      <w:proofErr w:type="spellEnd"/>
      <w:r w:rsidRPr="002C3A74">
        <w:rPr>
          <w:rFonts w:ascii="Courier New" w:hAnsi="Courier New" w:cs="Courier New"/>
        </w:rPr>
        <w:t>&gt;Peter&lt;/</w:t>
      </w:r>
      <w:proofErr w:type="spellStart"/>
      <w:r w:rsidRPr="002C3A74">
        <w:rPr>
          <w:rFonts w:ascii="Courier New" w:hAnsi="Courier New" w:cs="Courier New"/>
        </w:rPr>
        <w:t>PersoonsVoorNm</w:t>
      </w:r>
      <w:proofErr w:type="spellEnd"/>
      <w:r w:rsidRPr="002C3A74">
        <w:rPr>
          <w:rFonts w:ascii="Courier New" w:hAnsi="Courier New" w:cs="Courier New"/>
        </w:rPr>
        <w:t>&gt;</w:t>
      </w:r>
    </w:p>
    <w:p w14:paraId="6905015D"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HuisNr</w:t>
      </w:r>
      <w:proofErr w:type="spellEnd"/>
      <w:r w:rsidRPr="002C3A74">
        <w:rPr>
          <w:rFonts w:ascii="Courier New" w:hAnsi="Courier New" w:cs="Courier New"/>
        </w:rPr>
        <w:t>&gt;20&lt;/</w:t>
      </w:r>
      <w:proofErr w:type="spellStart"/>
      <w:r w:rsidRPr="002C3A74">
        <w:rPr>
          <w:rFonts w:ascii="Courier New" w:hAnsi="Courier New" w:cs="Courier New"/>
        </w:rPr>
        <w:t>HuisNr</w:t>
      </w:r>
      <w:proofErr w:type="spellEnd"/>
      <w:r w:rsidRPr="002C3A74">
        <w:rPr>
          <w:rFonts w:ascii="Courier New" w:hAnsi="Courier New" w:cs="Courier New"/>
        </w:rPr>
        <w:t>&gt;</w:t>
      </w:r>
    </w:p>
    <w:p w14:paraId="001245F3" w14:textId="77777777" w:rsidR="002C3A74" w:rsidRPr="00C0405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de-DE"/>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r>
      <w:r w:rsidRPr="00C0405B">
        <w:rPr>
          <w:rFonts w:ascii="Courier New" w:hAnsi="Courier New" w:cs="Courier New"/>
          <w:lang w:val="de-DE"/>
        </w:rPr>
        <w:t>&lt;</w:t>
      </w:r>
      <w:proofErr w:type="spellStart"/>
      <w:r w:rsidRPr="00C0405B">
        <w:rPr>
          <w:rFonts w:ascii="Courier New" w:hAnsi="Courier New" w:cs="Courier New"/>
          <w:lang w:val="de-DE"/>
        </w:rPr>
        <w:t>PostCd</w:t>
      </w:r>
      <w:proofErr w:type="spellEnd"/>
      <w:r w:rsidRPr="00C0405B">
        <w:rPr>
          <w:rFonts w:ascii="Courier New" w:hAnsi="Courier New" w:cs="Courier New"/>
          <w:lang w:val="de-DE"/>
        </w:rPr>
        <w:t>&gt;8322CK&lt;/</w:t>
      </w:r>
      <w:proofErr w:type="spellStart"/>
      <w:r w:rsidRPr="00C0405B">
        <w:rPr>
          <w:rFonts w:ascii="Courier New" w:hAnsi="Courier New" w:cs="Courier New"/>
          <w:lang w:val="de-DE"/>
        </w:rPr>
        <w:t>PostCd</w:t>
      </w:r>
      <w:proofErr w:type="spellEnd"/>
      <w:r w:rsidRPr="00C0405B">
        <w:rPr>
          <w:rFonts w:ascii="Courier New" w:hAnsi="Courier New" w:cs="Courier New"/>
          <w:lang w:val="de-DE"/>
        </w:rPr>
        <w:t>&gt;</w:t>
      </w:r>
    </w:p>
    <w:p w14:paraId="581223BD" w14:textId="77777777" w:rsidR="002C3A74" w:rsidRPr="00C0405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de-DE"/>
        </w:rPr>
      </w:pP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t>&lt;Land&gt;</w:t>
      </w:r>
    </w:p>
    <w:p w14:paraId="4AF1E6CC" w14:textId="77777777" w:rsidR="002C3A74" w:rsidRPr="00C0405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de-DE"/>
        </w:rPr>
      </w:pP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t>&lt;Code&gt;NL&lt;/Code&gt;</w:t>
      </w:r>
    </w:p>
    <w:p w14:paraId="3D2FFF1E" w14:textId="77777777" w:rsidR="002C3A74" w:rsidRPr="00C0405B"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de-DE"/>
        </w:rPr>
      </w:pP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t>&lt;/Land&gt;</w:t>
      </w:r>
    </w:p>
    <w:p w14:paraId="755B0806"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C0405B">
        <w:rPr>
          <w:rFonts w:ascii="Courier New" w:hAnsi="Courier New" w:cs="Courier New"/>
          <w:lang w:val="de-DE"/>
        </w:rPr>
        <w:tab/>
      </w:r>
      <w:r w:rsidRPr="00C0405B">
        <w:rPr>
          <w:rFonts w:ascii="Courier New" w:hAnsi="Courier New" w:cs="Courier New"/>
          <w:lang w:val="de-DE"/>
        </w:rPr>
        <w:tab/>
      </w:r>
      <w:r w:rsidRPr="002C3A74">
        <w:rPr>
          <w:rFonts w:ascii="Courier New" w:hAnsi="Courier New" w:cs="Courier New"/>
        </w:rPr>
        <w:t>&lt;/</w:t>
      </w:r>
      <w:proofErr w:type="spellStart"/>
      <w:r w:rsidRPr="002C3A74">
        <w:rPr>
          <w:rFonts w:ascii="Courier New" w:hAnsi="Courier New" w:cs="Courier New"/>
        </w:rPr>
        <w:t>InternationaalAdres</w:t>
      </w:r>
      <w:proofErr w:type="spellEnd"/>
      <w:r w:rsidRPr="002C3A74">
        <w:rPr>
          <w:rFonts w:ascii="Courier New" w:hAnsi="Courier New" w:cs="Courier New"/>
        </w:rPr>
        <w:t>&gt;</w:t>
      </w:r>
    </w:p>
    <w:p w14:paraId="404FBE1F"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t>&lt;Waarneming&gt;</w:t>
      </w:r>
    </w:p>
    <w:p w14:paraId="4E3D937D"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WaarnDt</w:t>
      </w:r>
      <w:proofErr w:type="spellEnd"/>
      <w:r w:rsidRPr="00464795">
        <w:rPr>
          <w:rFonts w:ascii="Courier New" w:hAnsi="Courier New" w:cs="Courier New"/>
        </w:rPr>
        <w:t>&gt;2011-02-25T13:46:58&lt;/</w:t>
      </w:r>
      <w:proofErr w:type="spellStart"/>
      <w:r w:rsidRPr="00464795">
        <w:rPr>
          <w:rFonts w:ascii="Courier New" w:hAnsi="Courier New" w:cs="Courier New"/>
        </w:rPr>
        <w:t>WaarnDt</w:t>
      </w:r>
      <w:proofErr w:type="spellEnd"/>
      <w:r w:rsidRPr="00464795">
        <w:rPr>
          <w:rFonts w:ascii="Courier New" w:hAnsi="Courier New" w:cs="Courier New"/>
        </w:rPr>
        <w:t>&gt;</w:t>
      </w:r>
    </w:p>
    <w:p w14:paraId="2B4FEF4A"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w:t>
      </w:r>
      <w:proofErr w:type="spellEnd"/>
      <w:r w:rsidRPr="00464795">
        <w:rPr>
          <w:rFonts w:ascii="Courier New" w:hAnsi="Courier New" w:cs="Courier New"/>
        </w:rPr>
        <w:t>&gt;</w:t>
      </w:r>
    </w:p>
    <w:p w14:paraId="349BAB4C"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&lt;Code&gt;A&lt;/Code&gt;</w:t>
      </w:r>
    </w:p>
    <w:p w14:paraId="53074C0A"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w:t>
      </w:r>
      <w:proofErr w:type="spellEnd"/>
      <w:r w:rsidRPr="00464795">
        <w:rPr>
          <w:rFonts w:ascii="Courier New" w:hAnsi="Courier New" w:cs="Courier New"/>
        </w:rPr>
        <w:t>&gt;</w:t>
      </w:r>
    </w:p>
    <w:p w14:paraId="59FCF5C5"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WaarnSrtReden</w:t>
      </w:r>
      <w:proofErr w:type="spellEnd"/>
      <w:r w:rsidRPr="00464795">
        <w:rPr>
          <w:rFonts w:ascii="Courier New" w:hAnsi="Courier New" w:cs="Courier New"/>
        </w:rPr>
        <w:t>&gt;</w:t>
      </w:r>
    </w:p>
    <w:p w14:paraId="586D741C"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&lt;Code&gt;01&lt;/Code&gt;</w:t>
      </w:r>
    </w:p>
    <w:p w14:paraId="7A0C4570"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WaarnSrtReden</w:t>
      </w:r>
      <w:proofErr w:type="spellEnd"/>
      <w:r w:rsidRPr="00464795">
        <w:rPr>
          <w:rFonts w:ascii="Courier New" w:hAnsi="Courier New" w:cs="Courier New"/>
        </w:rPr>
        <w:t>&gt;</w:t>
      </w:r>
    </w:p>
    <w:p w14:paraId="43D0CFC6"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&lt;Bron&gt;</w:t>
      </w:r>
    </w:p>
    <w:p w14:paraId="3CBFC2F6"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&lt;Code&gt;25&lt;/Code&gt;</w:t>
      </w:r>
    </w:p>
    <w:p w14:paraId="23A71DA7"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&lt;/Bron&gt;</w:t>
      </w:r>
    </w:p>
    <w:p w14:paraId="5D2951AE"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t>&lt;/Waarneming&gt;</w:t>
      </w:r>
    </w:p>
    <w:p w14:paraId="152F5B07"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t>&lt;Melding&gt;</w:t>
      </w:r>
    </w:p>
    <w:p w14:paraId="54C3D4B6"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&lt;Voormelding&gt;</w:t>
      </w:r>
    </w:p>
    <w:p w14:paraId="77C43AA8"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lastRenderedPageBreak/>
        <w:tab/>
      </w: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VoorMeldingId</w:t>
      </w:r>
      <w:proofErr w:type="spellEnd"/>
      <w:r w:rsidRPr="002C3A74">
        <w:rPr>
          <w:rFonts w:ascii="Courier New" w:hAnsi="Courier New" w:cs="Courier New"/>
        </w:rPr>
        <w:t>&gt;PRCY02263245&lt;/</w:t>
      </w:r>
      <w:proofErr w:type="spellStart"/>
      <w:r w:rsidRPr="002C3A74">
        <w:rPr>
          <w:rFonts w:ascii="Courier New" w:hAnsi="Courier New" w:cs="Courier New"/>
        </w:rPr>
        <w:t>VoorMeldingId</w:t>
      </w:r>
      <w:proofErr w:type="spellEnd"/>
      <w:r w:rsidRPr="002C3A74">
        <w:rPr>
          <w:rFonts w:ascii="Courier New" w:hAnsi="Courier New" w:cs="Courier New"/>
        </w:rPr>
        <w:t>&gt;</w:t>
      </w:r>
    </w:p>
    <w:p w14:paraId="3E0B387E"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w:t>
      </w:r>
      <w:proofErr w:type="spellStart"/>
      <w:r w:rsidRPr="002C3A74">
        <w:rPr>
          <w:rFonts w:ascii="Courier New" w:hAnsi="Courier New" w:cs="Courier New"/>
        </w:rPr>
        <w:t>AanmaakDt</w:t>
      </w:r>
      <w:proofErr w:type="spellEnd"/>
      <w:r w:rsidRPr="002C3A74">
        <w:rPr>
          <w:rFonts w:ascii="Courier New" w:hAnsi="Courier New" w:cs="Courier New"/>
        </w:rPr>
        <w:t>&gt;2011-02-25T13:46:58&lt;/</w:t>
      </w:r>
      <w:proofErr w:type="spellStart"/>
      <w:r w:rsidRPr="002C3A74">
        <w:rPr>
          <w:rFonts w:ascii="Courier New" w:hAnsi="Courier New" w:cs="Courier New"/>
        </w:rPr>
        <w:t>AanmaakDt</w:t>
      </w:r>
      <w:proofErr w:type="spellEnd"/>
      <w:r w:rsidRPr="002C3A74">
        <w:rPr>
          <w:rFonts w:ascii="Courier New" w:hAnsi="Courier New" w:cs="Courier New"/>
        </w:rPr>
        <w:t>&gt;</w:t>
      </w:r>
    </w:p>
    <w:p w14:paraId="4F82FE2F" w14:textId="77777777" w:rsidR="00A440D0" w:rsidRPr="00A440D0" w:rsidRDefault="00A440D0" w:rsidP="00A440D0">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Pr>
          <w:rFonts w:ascii="Courier New" w:hAnsi="Courier New" w:cs="Courier New"/>
        </w:rPr>
        <w:tab/>
      </w:r>
      <w:r w:rsidRPr="00A440D0">
        <w:rPr>
          <w:rFonts w:ascii="Courier New" w:hAnsi="Courier New" w:cs="Courier New"/>
        </w:rPr>
        <w:tab/>
      </w:r>
      <w:r w:rsidRPr="00A440D0">
        <w:rPr>
          <w:rFonts w:ascii="Courier New" w:hAnsi="Courier New" w:cs="Courier New"/>
        </w:rPr>
        <w:tab/>
      </w:r>
      <w:r w:rsidRPr="00A440D0">
        <w:rPr>
          <w:rFonts w:ascii="Courier New" w:hAnsi="Courier New" w:cs="Courier New"/>
        </w:rPr>
        <w:tab/>
        <w:t>&lt;</w:t>
      </w:r>
      <w:proofErr w:type="spellStart"/>
      <w:r w:rsidRPr="00A440D0">
        <w:rPr>
          <w:rFonts w:ascii="Courier New" w:hAnsi="Courier New" w:cs="Courier New"/>
        </w:rPr>
        <w:t>RegDt</w:t>
      </w:r>
      <w:proofErr w:type="spellEnd"/>
      <w:r w:rsidRPr="00A440D0">
        <w:rPr>
          <w:rFonts w:ascii="Courier New" w:hAnsi="Courier New" w:cs="Courier New"/>
        </w:rPr>
        <w:t>&gt;2011-02-25T13:46:58&lt;/</w:t>
      </w:r>
      <w:proofErr w:type="spellStart"/>
      <w:r w:rsidRPr="00A440D0">
        <w:rPr>
          <w:rFonts w:ascii="Courier New" w:hAnsi="Courier New" w:cs="Courier New"/>
        </w:rPr>
        <w:t>RegDt</w:t>
      </w:r>
      <w:proofErr w:type="spellEnd"/>
      <w:r w:rsidRPr="00A440D0">
        <w:rPr>
          <w:rFonts w:ascii="Courier New" w:hAnsi="Courier New" w:cs="Courier New"/>
        </w:rPr>
        <w:t>&gt;</w:t>
      </w:r>
    </w:p>
    <w:p w14:paraId="6F5E24B1"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r>
      <w:r w:rsidRPr="002C3A74">
        <w:rPr>
          <w:rFonts w:ascii="Courier New" w:hAnsi="Courier New" w:cs="Courier New"/>
        </w:rPr>
        <w:tab/>
        <w:t>&lt;/Voormelding&gt;</w:t>
      </w:r>
    </w:p>
    <w:p w14:paraId="09B28F6B"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r>
      <w:r w:rsidRPr="002C3A74">
        <w:rPr>
          <w:rFonts w:ascii="Courier New" w:hAnsi="Courier New" w:cs="Courier New"/>
        </w:rPr>
        <w:tab/>
        <w:t>&lt;/Melding&gt;</w:t>
      </w:r>
    </w:p>
    <w:p w14:paraId="2234ABC1" w14:textId="77777777" w:rsidR="002C3A74" w:rsidRPr="002C3A74" w:rsidRDefault="002C3A7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2C3A74">
        <w:rPr>
          <w:rFonts w:ascii="Courier New" w:hAnsi="Courier New" w:cs="Courier New"/>
        </w:rPr>
        <w:tab/>
        <w:t>&lt;/Collo&gt;</w:t>
      </w:r>
    </w:p>
    <w:p w14:paraId="59ADC136" w14:textId="77777777" w:rsidR="002C3A74" w:rsidRPr="002C3A74" w:rsidRDefault="002C3A74" w:rsidP="002C3A74">
      <w:pPr>
        <w:pBdr>
          <w:top w:val="single" w:sz="4" w:space="1" w:color="auto"/>
          <w:left w:val="single" w:sz="4" w:space="1" w:color="auto"/>
          <w:bottom w:val="single" w:sz="4" w:space="0" w:color="auto"/>
          <w:right w:val="single" w:sz="4" w:space="1" w:color="auto"/>
        </w:pBdr>
        <w:tabs>
          <w:tab w:val="left" w:pos="426"/>
        </w:tabs>
        <w:ind w:right="-144"/>
        <w:rPr>
          <w:rFonts w:ascii="Courier New" w:hAnsi="Courier New" w:cs="Courier New"/>
        </w:rPr>
      </w:pPr>
      <w:r w:rsidRPr="002C3A74">
        <w:rPr>
          <w:rFonts w:ascii="Courier New" w:hAnsi="Courier New" w:cs="Courier New"/>
        </w:rPr>
        <w:t>&lt;/Bericht&gt;</w:t>
      </w:r>
    </w:p>
    <w:p w14:paraId="79DA13FF" w14:textId="77777777" w:rsidR="006F2684" w:rsidRDefault="006F2684" w:rsidP="006F2684">
      <w:pPr>
        <w:pStyle w:val="Kop2"/>
        <w:ind w:left="1276"/>
      </w:pPr>
      <w:r>
        <w:br w:type="page"/>
      </w:r>
      <w:bookmarkStart w:id="144" w:name="_Toc308502627"/>
      <w:bookmarkStart w:id="145" w:name="_Toc511133482"/>
      <w:r>
        <w:lastRenderedPageBreak/>
        <w:t xml:space="preserve">Voorbeeld </w:t>
      </w:r>
      <w:proofErr w:type="spellStart"/>
      <w:r>
        <w:t>multicollo</w:t>
      </w:r>
      <w:proofErr w:type="spellEnd"/>
      <w:r>
        <w:t xml:space="preserve"> afhaalopdracht (Voormeld Service -&gt; Collo)</w:t>
      </w:r>
      <w:bookmarkEnd w:id="144"/>
      <w:bookmarkEnd w:id="145"/>
    </w:p>
    <w:p w14:paraId="3E3E269B" w14:textId="77777777" w:rsidR="006F2684" w:rsidRDefault="006F2684" w:rsidP="006F2684">
      <w:r>
        <w:t xml:space="preserve">Hieronder staat een voorbeeld van een </w:t>
      </w:r>
      <w:proofErr w:type="spellStart"/>
      <w:r>
        <w:t>multicollo</w:t>
      </w:r>
      <w:proofErr w:type="spellEnd"/>
      <w:r>
        <w:t xml:space="preserve"> </w:t>
      </w:r>
      <w:proofErr w:type="spellStart"/>
      <w:r>
        <w:t>voormeldbericht</w:t>
      </w:r>
      <w:proofErr w:type="spellEnd"/>
      <w:r>
        <w:t xml:space="preserve"> bestemd voor Collo afkomstig van de Voormeld Service.</w:t>
      </w:r>
      <w:r w:rsidR="00464795">
        <w:t xml:space="preserve"> De trigger voor het aanmaken van de voormelding ligt bij OVS.</w:t>
      </w:r>
    </w:p>
    <w:p w14:paraId="715BE3A5" w14:textId="77777777" w:rsidR="006F2684" w:rsidRDefault="006F2684" w:rsidP="006F2684"/>
    <w:p w14:paraId="6D391AE3" w14:textId="77777777" w:rsidR="00162038" w:rsidRDefault="00162038" w:rsidP="00162038">
      <w:r>
        <w:t>Opbouw van Bericht:</w:t>
      </w:r>
    </w:p>
    <w:p w14:paraId="42C970AC" w14:textId="77777777" w:rsidR="00162038" w:rsidRDefault="00162038" w:rsidP="00E15E5E">
      <w:pPr>
        <w:numPr>
          <w:ilvl w:val="0"/>
          <w:numId w:val="11"/>
        </w:numPr>
      </w:pPr>
      <w:r>
        <w:t>Afhaalopdracht: geel</w:t>
      </w:r>
    </w:p>
    <w:p w14:paraId="44F45A37" w14:textId="77777777" w:rsidR="00162038" w:rsidRDefault="00162038" w:rsidP="00E15E5E">
      <w:pPr>
        <w:numPr>
          <w:ilvl w:val="0"/>
          <w:numId w:val="11"/>
        </w:numPr>
      </w:pPr>
      <w:r>
        <w:t>Af te halen Colli:</w:t>
      </w:r>
    </w:p>
    <w:p w14:paraId="6D35C0C0" w14:textId="77777777" w:rsidR="00162038" w:rsidRDefault="00A6558E" w:rsidP="00E15E5E">
      <w:pPr>
        <w:numPr>
          <w:ilvl w:val="1"/>
          <w:numId w:val="11"/>
        </w:numPr>
      </w:pPr>
      <w:r>
        <w:t>Single</w:t>
      </w:r>
      <w:r w:rsidR="00162038">
        <w:t>collo: groen</w:t>
      </w:r>
    </w:p>
    <w:p w14:paraId="42307E9C" w14:textId="77777777" w:rsidR="00162038" w:rsidRDefault="00162038" w:rsidP="00E15E5E">
      <w:pPr>
        <w:numPr>
          <w:ilvl w:val="1"/>
          <w:numId w:val="11"/>
        </w:numPr>
      </w:pPr>
      <w:r>
        <w:t>Multicollo:</w:t>
      </w:r>
    </w:p>
    <w:p w14:paraId="5976000F" w14:textId="77777777" w:rsidR="00162038" w:rsidRDefault="00162038" w:rsidP="00E15E5E">
      <w:pPr>
        <w:numPr>
          <w:ilvl w:val="2"/>
          <w:numId w:val="11"/>
        </w:numPr>
      </w:pPr>
      <w:r>
        <w:t>Hoofdcollo: paars</w:t>
      </w:r>
    </w:p>
    <w:p w14:paraId="1EED340A" w14:textId="77777777" w:rsidR="00162038" w:rsidRDefault="00411400" w:rsidP="00E15E5E">
      <w:pPr>
        <w:numPr>
          <w:ilvl w:val="2"/>
          <w:numId w:val="11"/>
        </w:numPr>
      </w:pPr>
      <w:proofErr w:type="spellStart"/>
      <w:r>
        <w:t>Sub</w:t>
      </w:r>
      <w:r w:rsidR="00162038">
        <w:t>colli</w:t>
      </w:r>
      <w:proofErr w:type="spellEnd"/>
      <w:r w:rsidR="00162038">
        <w:t>: blauw</w:t>
      </w:r>
    </w:p>
    <w:p w14:paraId="0CF22F64" w14:textId="77777777" w:rsidR="00411400" w:rsidRDefault="00411400" w:rsidP="00411400"/>
    <w:p w14:paraId="4210B4F1" w14:textId="77777777" w:rsidR="00411400" w:rsidRDefault="00411400" w:rsidP="00411400">
      <w:r>
        <w:t>Vaste kenmerken:</w:t>
      </w:r>
    </w:p>
    <w:p w14:paraId="15FA6270" w14:textId="77777777" w:rsidR="00411400" w:rsidRDefault="00411400" w:rsidP="00E15E5E">
      <w:pPr>
        <w:numPr>
          <w:ilvl w:val="0"/>
          <w:numId w:val="12"/>
        </w:numPr>
      </w:pPr>
      <w:r>
        <w:t>Een afhaalopdracht is 1 conceptuele zending bestaande uit 1 conceptuele collo met een 2S barcode.</w:t>
      </w:r>
    </w:p>
    <w:p w14:paraId="419F10D8" w14:textId="77777777" w:rsidR="00411400" w:rsidRDefault="00411400" w:rsidP="00E15E5E">
      <w:pPr>
        <w:numPr>
          <w:ilvl w:val="0"/>
          <w:numId w:val="12"/>
        </w:numPr>
      </w:pPr>
      <w:r>
        <w:t>Een singlecollo is 1 fysieke zending bestaande uit 1 fysieke collo met een 3S barcode.</w:t>
      </w:r>
    </w:p>
    <w:p w14:paraId="0E56041D" w14:textId="77777777" w:rsidR="00411400" w:rsidRDefault="00411400" w:rsidP="00E15E5E">
      <w:pPr>
        <w:numPr>
          <w:ilvl w:val="0"/>
          <w:numId w:val="12"/>
        </w:numPr>
      </w:pPr>
      <w:r>
        <w:t xml:space="preserve">Een </w:t>
      </w:r>
      <w:proofErr w:type="spellStart"/>
      <w:r>
        <w:t>multicollo</w:t>
      </w:r>
      <w:proofErr w:type="spellEnd"/>
      <w:r>
        <w:t xml:space="preserve"> is 1 fysieke zending bestaande uit minimaal 2 fysieke collo met een 3S barcode. Hiervan is 1 fysieke collo bestempeld als de hoofdcollo. Alle overige colli zijn bestempeld als </w:t>
      </w:r>
      <w:proofErr w:type="spellStart"/>
      <w:r>
        <w:t>subcolli</w:t>
      </w:r>
      <w:proofErr w:type="spellEnd"/>
      <w:r>
        <w:t>.</w:t>
      </w:r>
    </w:p>
    <w:p w14:paraId="14E8979E" w14:textId="77777777" w:rsidR="00411400" w:rsidRDefault="00411400" w:rsidP="00E15E5E">
      <w:pPr>
        <w:numPr>
          <w:ilvl w:val="0"/>
          <w:numId w:val="12"/>
        </w:numPr>
      </w:pPr>
      <w:r>
        <w:t>Voor ieder /Bericht/Collo/</w:t>
      </w:r>
      <w:proofErr w:type="spellStart"/>
      <w:r>
        <w:t>GroepData</w:t>
      </w:r>
      <w:proofErr w:type="spellEnd"/>
      <w:r>
        <w:t xml:space="preserve"> geldt dat de volgende combinatie van velden uniek is binnen het hele bericht:</w:t>
      </w:r>
    </w:p>
    <w:p w14:paraId="3A0D3C06" w14:textId="77777777" w:rsidR="00411400" w:rsidRDefault="00411400" w:rsidP="00E15E5E">
      <w:pPr>
        <w:numPr>
          <w:ilvl w:val="1"/>
          <w:numId w:val="12"/>
        </w:numPr>
      </w:pPr>
      <w:r>
        <w:t>./</w:t>
      </w:r>
      <w:proofErr w:type="spellStart"/>
      <w:r>
        <w:t>HoofdColloBarCd</w:t>
      </w:r>
      <w:proofErr w:type="spellEnd"/>
    </w:p>
    <w:p w14:paraId="28C491CA" w14:textId="77777777" w:rsidR="00411400" w:rsidRDefault="00411400" w:rsidP="00E15E5E">
      <w:pPr>
        <w:numPr>
          <w:ilvl w:val="1"/>
          <w:numId w:val="12"/>
        </w:numPr>
      </w:pPr>
      <w:r>
        <w:t>./</w:t>
      </w:r>
      <w:proofErr w:type="spellStart"/>
      <w:r>
        <w:t>VolgNr</w:t>
      </w:r>
      <w:proofErr w:type="spellEnd"/>
    </w:p>
    <w:p w14:paraId="1819C388" w14:textId="77777777" w:rsidR="0034199A" w:rsidRDefault="0034199A" w:rsidP="00E15E5E">
      <w:pPr>
        <w:numPr>
          <w:ilvl w:val="0"/>
          <w:numId w:val="12"/>
        </w:numPr>
      </w:pPr>
      <w:r>
        <w:t>Indien Collo/Contact/</w:t>
      </w:r>
      <w:proofErr w:type="spellStart"/>
      <w:r>
        <w:t>T</w:t>
      </w:r>
      <w:r w:rsidRPr="00D37FD1">
        <w:t>elNrSMS</w:t>
      </w:r>
      <w:proofErr w:type="spellEnd"/>
      <w:r>
        <w:t xml:space="preserve"> ontbreekt, dan Collo/Contact/Notificaties/</w:t>
      </w:r>
      <w:r w:rsidRPr="00D37FD1">
        <w:t>SMS</w:t>
      </w:r>
      <w:r>
        <w:t xml:space="preserve"> = </w:t>
      </w:r>
      <w:proofErr w:type="spellStart"/>
      <w:r>
        <w:t>false</w:t>
      </w:r>
      <w:proofErr w:type="spellEnd"/>
      <w:r>
        <w:t xml:space="preserve">. Anders altijd </w:t>
      </w:r>
      <w:proofErr w:type="spellStart"/>
      <w:r>
        <w:t>true</w:t>
      </w:r>
      <w:proofErr w:type="spellEnd"/>
      <w:r>
        <w:t>.</w:t>
      </w:r>
    </w:p>
    <w:p w14:paraId="2F6F0762" w14:textId="77777777" w:rsidR="0034199A" w:rsidRDefault="0034199A" w:rsidP="00E15E5E">
      <w:pPr>
        <w:numPr>
          <w:ilvl w:val="0"/>
          <w:numId w:val="12"/>
        </w:numPr>
        <w:rPr>
          <w:lang w:val="en-GB"/>
        </w:rPr>
      </w:pPr>
      <w:proofErr w:type="spellStart"/>
      <w:r w:rsidRPr="00D37FD1">
        <w:rPr>
          <w:lang w:val="en-GB"/>
        </w:rPr>
        <w:t>Indien</w:t>
      </w:r>
      <w:proofErr w:type="spellEnd"/>
      <w:r w:rsidRPr="00D37FD1">
        <w:rPr>
          <w:lang w:val="en-GB"/>
        </w:rPr>
        <w:t xml:space="preserve"> Collo/Contact/</w:t>
      </w:r>
      <w:proofErr w:type="spellStart"/>
      <w:r w:rsidRPr="00D37FD1">
        <w:rPr>
          <w:lang w:val="en-GB"/>
        </w:rPr>
        <w:t>Emailadres</w:t>
      </w:r>
      <w:proofErr w:type="spellEnd"/>
      <w:r w:rsidRPr="00D37FD1">
        <w:rPr>
          <w:lang w:val="en-GB"/>
        </w:rPr>
        <w:t xml:space="preserve"> </w:t>
      </w:r>
      <w:proofErr w:type="spellStart"/>
      <w:r w:rsidRPr="00D37FD1">
        <w:rPr>
          <w:lang w:val="en-GB"/>
        </w:rPr>
        <w:t>ontbreekt</w:t>
      </w:r>
      <w:proofErr w:type="spellEnd"/>
      <w:r w:rsidRPr="00D37FD1">
        <w:rPr>
          <w:lang w:val="en-GB"/>
        </w:rPr>
        <w:t>, dan Collo/Contact/</w:t>
      </w:r>
      <w:proofErr w:type="spellStart"/>
      <w:r w:rsidRPr="00D37FD1">
        <w:rPr>
          <w:lang w:val="en-GB"/>
        </w:rPr>
        <w:t>Notificaties</w:t>
      </w:r>
      <w:proofErr w:type="spellEnd"/>
      <w:r w:rsidRPr="00D37FD1">
        <w:rPr>
          <w:lang w:val="en-GB"/>
        </w:rPr>
        <w:t xml:space="preserve">/Email = </w:t>
      </w:r>
      <w:r>
        <w:rPr>
          <w:lang w:val="en-GB"/>
        </w:rPr>
        <w:t>false</w:t>
      </w:r>
      <w:r w:rsidRPr="00D37FD1">
        <w:rPr>
          <w:lang w:val="en-GB"/>
        </w:rPr>
        <w:t>.</w:t>
      </w:r>
      <w:r>
        <w:rPr>
          <w:lang w:val="en-GB"/>
        </w:rPr>
        <w:t xml:space="preserve"> Anders </w:t>
      </w:r>
      <w:proofErr w:type="spellStart"/>
      <w:r>
        <w:rPr>
          <w:lang w:val="en-GB"/>
        </w:rPr>
        <w:t>altijd</w:t>
      </w:r>
      <w:proofErr w:type="spellEnd"/>
      <w:r>
        <w:rPr>
          <w:lang w:val="en-GB"/>
        </w:rPr>
        <w:t xml:space="preserve"> true.</w:t>
      </w:r>
    </w:p>
    <w:p w14:paraId="517AFF4F" w14:textId="77777777" w:rsidR="009F6FFC" w:rsidRDefault="00464795" w:rsidP="00E15E5E">
      <w:pPr>
        <w:numPr>
          <w:ilvl w:val="0"/>
          <w:numId w:val="12"/>
        </w:numPr>
      </w:pPr>
      <w:r w:rsidRPr="00464795">
        <w:t>Alle colli (afhaalopdracht en fysieke colli) krijgen een waarneming A01 (</w:t>
      </w:r>
      <w:r>
        <w:t xml:space="preserve">Zending is </w:t>
      </w:r>
      <w:r w:rsidRPr="00464795">
        <w:t>voorgemeld)</w:t>
      </w:r>
      <w:r>
        <w:t>.</w:t>
      </w:r>
    </w:p>
    <w:p w14:paraId="76A16931" w14:textId="77777777" w:rsidR="009F6FFC" w:rsidRDefault="009F6FFC" w:rsidP="00E15E5E">
      <w:pPr>
        <w:numPr>
          <w:ilvl w:val="1"/>
          <w:numId w:val="12"/>
        </w:numPr>
      </w:pPr>
      <w:r>
        <w:t>Waarneming/</w:t>
      </w:r>
      <w:proofErr w:type="spellStart"/>
      <w:r w:rsidRPr="009F6FFC">
        <w:t>WaarnSrt</w:t>
      </w:r>
      <w:proofErr w:type="spellEnd"/>
      <w:r>
        <w:t>/Code = A</w:t>
      </w:r>
    </w:p>
    <w:p w14:paraId="294D616E" w14:textId="77777777" w:rsidR="00464795" w:rsidRPr="00464795" w:rsidRDefault="009F6FFC" w:rsidP="00E15E5E">
      <w:pPr>
        <w:numPr>
          <w:ilvl w:val="1"/>
          <w:numId w:val="12"/>
        </w:numPr>
      </w:pPr>
      <w:r>
        <w:t>Waarneming/</w:t>
      </w:r>
      <w:proofErr w:type="spellStart"/>
      <w:r w:rsidRPr="009F6FFC">
        <w:t>WaarnSrtReden</w:t>
      </w:r>
      <w:proofErr w:type="spellEnd"/>
      <w:r>
        <w:t>/Code = 01.</w:t>
      </w:r>
    </w:p>
    <w:p w14:paraId="189F90B4" w14:textId="77777777" w:rsidR="00411400" w:rsidRPr="00464795" w:rsidRDefault="00411400" w:rsidP="00411400"/>
    <w:p w14:paraId="3C7F17C4" w14:textId="77777777" w:rsidR="00411400" w:rsidRDefault="00411400" w:rsidP="00411400">
      <w:r>
        <w:t>Specifieke kenmerken van dit voorbeeld:</w:t>
      </w:r>
    </w:p>
    <w:p w14:paraId="72BF93E4" w14:textId="77777777" w:rsidR="00411400" w:rsidRDefault="00411400" w:rsidP="00E15E5E">
      <w:pPr>
        <w:numPr>
          <w:ilvl w:val="0"/>
          <w:numId w:val="12"/>
        </w:numPr>
      </w:pPr>
      <w:r>
        <w:t xml:space="preserve">De afhaalopdracht </w:t>
      </w:r>
      <w:r w:rsidR="00514298">
        <w:t xml:space="preserve">(in totaal 1+2=3 colli) </w:t>
      </w:r>
      <w:r>
        <w:t>bevat de volgende onderdelen:</w:t>
      </w:r>
    </w:p>
    <w:p w14:paraId="3A997BED" w14:textId="77777777" w:rsidR="00411400" w:rsidRDefault="00411400" w:rsidP="00E15E5E">
      <w:pPr>
        <w:numPr>
          <w:ilvl w:val="1"/>
          <w:numId w:val="12"/>
        </w:numPr>
      </w:pPr>
      <w:r>
        <w:t>1 singlecollo</w:t>
      </w:r>
      <w:r w:rsidR="00514298">
        <w:t xml:space="preserve"> (1 collo)</w:t>
      </w:r>
      <w:r>
        <w:t>:</w:t>
      </w:r>
    </w:p>
    <w:p w14:paraId="2D3414BB" w14:textId="77777777" w:rsidR="00411400" w:rsidRDefault="00411400" w:rsidP="00E15E5E">
      <w:pPr>
        <w:numPr>
          <w:ilvl w:val="2"/>
          <w:numId w:val="12"/>
        </w:numPr>
      </w:pPr>
      <w:r>
        <w:t>./</w:t>
      </w:r>
      <w:proofErr w:type="spellStart"/>
      <w:r>
        <w:t>GroepData</w:t>
      </w:r>
      <w:proofErr w:type="spellEnd"/>
      <w:r w:rsidR="00514298">
        <w:t xml:space="preserve"> (met ./</w:t>
      </w:r>
      <w:proofErr w:type="spellStart"/>
      <w:r>
        <w:t>HoofdColloBarCd</w:t>
      </w:r>
      <w:proofErr w:type="spellEnd"/>
      <w:r>
        <w:t xml:space="preserve"> = 2S-barcode van de afhaalopdracht</w:t>
      </w:r>
      <w:r w:rsidR="00514298">
        <w:t xml:space="preserve"> en /</w:t>
      </w:r>
      <w:proofErr w:type="spellStart"/>
      <w:r w:rsidR="00514298">
        <w:t>VolgNr</w:t>
      </w:r>
      <w:proofErr w:type="spellEnd"/>
      <w:r w:rsidR="00514298">
        <w:t xml:space="preserve"> = 1):</w:t>
      </w:r>
    </w:p>
    <w:p w14:paraId="420C1769" w14:textId="77777777" w:rsidR="00411400" w:rsidRDefault="00256643" w:rsidP="00E15E5E">
      <w:pPr>
        <w:numPr>
          <w:ilvl w:val="3"/>
          <w:numId w:val="12"/>
        </w:numPr>
      </w:pPr>
      <w:r>
        <w:t>.</w:t>
      </w:r>
      <w:r w:rsidR="00411400">
        <w:t>/Aantal = 3</w:t>
      </w:r>
    </w:p>
    <w:p w14:paraId="64EAE9F0" w14:textId="77777777" w:rsidR="00411400" w:rsidRDefault="00411400" w:rsidP="00E15E5E">
      <w:pPr>
        <w:numPr>
          <w:ilvl w:val="1"/>
          <w:numId w:val="12"/>
        </w:numPr>
      </w:pPr>
      <w:r>
        <w:t xml:space="preserve">1 </w:t>
      </w:r>
      <w:proofErr w:type="spellStart"/>
      <w:r>
        <w:t>multicollo</w:t>
      </w:r>
      <w:proofErr w:type="spellEnd"/>
      <w:r w:rsidR="00514298">
        <w:t xml:space="preserve"> (1 hoofdcollo + 1 </w:t>
      </w:r>
      <w:proofErr w:type="spellStart"/>
      <w:r w:rsidR="00514298">
        <w:t>subcollo</w:t>
      </w:r>
      <w:proofErr w:type="spellEnd"/>
      <w:r w:rsidR="00514298">
        <w:t xml:space="preserve"> = 2 colli)</w:t>
      </w:r>
      <w:r>
        <w:t>:</w:t>
      </w:r>
    </w:p>
    <w:p w14:paraId="231D9161" w14:textId="77777777" w:rsidR="001A0A86" w:rsidRDefault="001A0A86" w:rsidP="00E15E5E">
      <w:pPr>
        <w:numPr>
          <w:ilvl w:val="2"/>
          <w:numId w:val="12"/>
        </w:numPr>
      </w:pPr>
      <w:r>
        <w:t>Hoofdcollo:</w:t>
      </w:r>
    </w:p>
    <w:p w14:paraId="405EED03" w14:textId="77777777" w:rsidR="00256643" w:rsidRDefault="00256643" w:rsidP="00E15E5E">
      <w:pPr>
        <w:numPr>
          <w:ilvl w:val="3"/>
          <w:numId w:val="12"/>
        </w:numPr>
      </w:pPr>
      <w:r>
        <w:t>./</w:t>
      </w:r>
      <w:proofErr w:type="spellStart"/>
      <w:r>
        <w:t>GroepData</w:t>
      </w:r>
      <w:proofErr w:type="spellEnd"/>
      <w:r w:rsidR="00514298">
        <w:t xml:space="preserve"> (met ./</w:t>
      </w:r>
      <w:proofErr w:type="spellStart"/>
      <w:r>
        <w:t>HoofdColloBarCd</w:t>
      </w:r>
      <w:proofErr w:type="spellEnd"/>
      <w:r>
        <w:t xml:space="preserve"> = 2S-barcode van de afhaalopdracht</w:t>
      </w:r>
      <w:r w:rsidR="00514298">
        <w:t xml:space="preserve"> en ./</w:t>
      </w:r>
      <w:proofErr w:type="spellStart"/>
      <w:r w:rsidR="00514298">
        <w:t>VolgNr</w:t>
      </w:r>
      <w:proofErr w:type="spellEnd"/>
      <w:r w:rsidR="00514298">
        <w:t xml:space="preserve"> = 2):</w:t>
      </w:r>
    </w:p>
    <w:p w14:paraId="14B75D77" w14:textId="77777777" w:rsidR="001A0A86" w:rsidRDefault="00256643" w:rsidP="00E15E5E">
      <w:pPr>
        <w:numPr>
          <w:ilvl w:val="4"/>
          <w:numId w:val="12"/>
        </w:numPr>
      </w:pPr>
      <w:r>
        <w:t>./Aantal = 3</w:t>
      </w:r>
    </w:p>
    <w:p w14:paraId="59895BBF" w14:textId="77777777" w:rsidR="001A0A86" w:rsidRDefault="001A0A86" w:rsidP="00E15E5E">
      <w:pPr>
        <w:numPr>
          <w:ilvl w:val="3"/>
          <w:numId w:val="12"/>
        </w:numPr>
      </w:pPr>
      <w:r>
        <w:t>./</w:t>
      </w:r>
      <w:proofErr w:type="spellStart"/>
      <w:r>
        <w:t>GroepData</w:t>
      </w:r>
      <w:proofErr w:type="spellEnd"/>
      <w:r>
        <w:t xml:space="preserve"> (met ./</w:t>
      </w:r>
      <w:proofErr w:type="spellStart"/>
      <w:r>
        <w:t>HoofdColloBarCd</w:t>
      </w:r>
      <w:proofErr w:type="spellEnd"/>
      <w:r>
        <w:t xml:space="preserve"> = 3S-barcode van de hoofdcollo en ./</w:t>
      </w:r>
      <w:proofErr w:type="spellStart"/>
      <w:r>
        <w:t>VolgNr</w:t>
      </w:r>
      <w:proofErr w:type="spellEnd"/>
      <w:r>
        <w:t xml:space="preserve"> = 1):</w:t>
      </w:r>
    </w:p>
    <w:p w14:paraId="05918D1A" w14:textId="77777777" w:rsidR="001A0A86" w:rsidRDefault="001A0A86" w:rsidP="00E15E5E">
      <w:pPr>
        <w:numPr>
          <w:ilvl w:val="4"/>
          <w:numId w:val="12"/>
        </w:numPr>
      </w:pPr>
      <w:r>
        <w:t>./Aantal = 2</w:t>
      </w:r>
    </w:p>
    <w:p w14:paraId="3BDEC256" w14:textId="77777777" w:rsidR="001A0A86" w:rsidRDefault="001A0A86" w:rsidP="00E15E5E">
      <w:pPr>
        <w:numPr>
          <w:ilvl w:val="2"/>
          <w:numId w:val="12"/>
        </w:numPr>
      </w:pPr>
      <w:proofErr w:type="spellStart"/>
      <w:r>
        <w:t>Subcollo</w:t>
      </w:r>
      <w:proofErr w:type="spellEnd"/>
      <w:r>
        <w:t>:</w:t>
      </w:r>
    </w:p>
    <w:p w14:paraId="6BD2374E" w14:textId="77777777" w:rsidR="001A0A86" w:rsidRDefault="001A0A86" w:rsidP="00E15E5E">
      <w:pPr>
        <w:numPr>
          <w:ilvl w:val="3"/>
          <w:numId w:val="12"/>
        </w:numPr>
      </w:pPr>
      <w:r>
        <w:t>./</w:t>
      </w:r>
      <w:proofErr w:type="spellStart"/>
      <w:r>
        <w:t>GroepData</w:t>
      </w:r>
      <w:proofErr w:type="spellEnd"/>
      <w:r>
        <w:t xml:space="preserve"> (met ./</w:t>
      </w:r>
      <w:proofErr w:type="spellStart"/>
      <w:r>
        <w:t>HoofdColloBarCd</w:t>
      </w:r>
      <w:proofErr w:type="spellEnd"/>
      <w:r>
        <w:t xml:space="preserve"> = 2S-barcode van de afhaalopdracht en ./</w:t>
      </w:r>
      <w:proofErr w:type="spellStart"/>
      <w:r>
        <w:t>VolgNr</w:t>
      </w:r>
      <w:proofErr w:type="spellEnd"/>
      <w:r>
        <w:t xml:space="preserve"> = 3):</w:t>
      </w:r>
    </w:p>
    <w:p w14:paraId="7AA091E9" w14:textId="77777777" w:rsidR="001A0A86" w:rsidRDefault="001A0A86" w:rsidP="00E15E5E">
      <w:pPr>
        <w:numPr>
          <w:ilvl w:val="4"/>
          <w:numId w:val="12"/>
        </w:numPr>
      </w:pPr>
      <w:r>
        <w:t>./Aantal = 3</w:t>
      </w:r>
    </w:p>
    <w:p w14:paraId="7D0A8B1B" w14:textId="77777777" w:rsidR="001A0A86" w:rsidRDefault="001A0A86" w:rsidP="00E15E5E">
      <w:pPr>
        <w:numPr>
          <w:ilvl w:val="3"/>
          <w:numId w:val="12"/>
        </w:numPr>
      </w:pPr>
      <w:r>
        <w:t>./</w:t>
      </w:r>
      <w:proofErr w:type="spellStart"/>
      <w:r>
        <w:t>GroepData</w:t>
      </w:r>
      <w:proofErr w:type="spellEnd"/>
      <w:r>
        <w:t xml:space="preserve"> (met ./</w:t>
      </w:r>
      <w:proofErr w:type="spellStart"/>
      <w:r>
        <w:t>HoofdColloBarCd</w:t>
      </w:r>
      <w:proofErr w:type="spellEnd"/>
      <w:r>
        <w:t xml:space="preserve"> = 3S-barcode van de hoofdcollo en ./</w:t>
      </w:r>
      <w:proofErr w:type="spellStart"/>
      <w:r>
        <w:t>VolgNr</w:t>
      </w:r>
      <w:proofErr w:type="spellEnd"/>
      <w:r>
        <w:t xml:space="preserve"> = 2):</w:t>
      </w:r>
    </w:p>
    <w:p w14:paraId="18878791" w14:textId="77777777" w:rsidR="001A0A86" w:rsidRDefault="001A0A86" w:rsidP="00E15E5E">
      <w:pPr>
        <w:numPr>
          <w:ilvl w:val="4"/>
          <w:numId w:val="12"/>
        </w:numPr>
      </w:pPr>
      <w:r>
        <w:lastRenderedPageBreak/>
        <w:t>./Aantal = 2</w:t>
      </w:r>
    </w:p>
    <w:p w14:paraId="226889CA" w14:textId="77777777" w:rsidR="00464795" w:rsidRDefault="00D37FD1" w:rsidP="00E15E5E">
      <w:pPr>
        <w:numPr>
          <w:ilvl w:val="0"/>
          <w:numId w:val="12"/>
        </w:numPr>
      </w:pPr>
      <w:r>
        <w:t>Opdrachtgever (</w:t>
      </w:r>
      <w:proofErr w:type="spellStart"/>
      <w:r>
        <w:t>ContactSrt</w:t>
      </w:r>
      <w:proofErr w:type="spellEnd"/>
      <w:r>
        <w:t>/Code = 03) Peter Meijer geeft aan voor de  Afhaalopdracht (Collo/</w:t>
      </w:r>
      <w:proofErr w:type="spellStart"/>
      <w:r>
        <w:t>BarCd</w:t>
      </w:r>
      <w:proofErr w:type="spellEnd"/>
      <w:r>
        <w:t xml:space="preserve"> = </w:t>
      </w:r>
      <w:r w:rsidRPr="00D37FD1">
        <w:t>2SPRCY000106447</w:t>
      </w:r>
      <w:r>
        <w:t>) bereid te zijn notificaties te ontvangen per SMS en Email.</w:t>
      </w:r>
    </w:p>
    <w:p w14:paraId="1F7AC222" w14:textId="77777777" w:rsidR="00D37FD1" w:rsidRPr="00572C99" w:rsidRDefault="00464795" w:rsidP="00E15E5E">
      <w:pPr>
        <w:numPr>
          <w:ilvl w:val="0"/>
          <w:numId w:val="12"/>
        </w:numPr>
      </w:pPr>
      <w:r>
        <w:t>Waarneming/Bron/Code = 25, aangezien dit een melding is uit OVS (broncode = 25).</w:t>
      </w:r>
    </w:p>
    <w:p w14:paraId="43764B39" w14:textId="77777777" w:rsidR="00162038" w:rsidRPr="00572C99" w:rsidRDefault="00162038" w:rsidP="006F2684"/>
    <w:p w14:paraId="2C309E61" w14:textId="77777777" w:rsidR="006F2684" w:rsidRPr="006F2684" w:rsidRDefault="006F2684" w:rsidP="006F2684">
      <w:pPr>
        <w:pBdr>
          <w:top w:val="single" w:sz="4" w:space="1" w:color="auto"/>
          <w:left w:val="single" w:sz="4" w:space="1" w:color="auto"/>
          <w:bottom w:val="single" w:sz="4" w:space="0" w:color="auto"/>
          <w:right w:val="single" w:sz="4" w:space="1" w:color="auto"/>
        </w:pBdr>
        <w:tabs>
          <w:tab w:val="left" w:pos="426"/>
        </w:tabs>
        <w:ind w:right="-144"/>
        <w:rPr>
          <w:rFonts w:ascii="Courier New" w:hAnsi="Courier New" w:cs="Courier New"/>
        </w:rPr>
      </w:pPr>
      <w:r w:rsidRPr="006F2684">
        <w:rPr>
          <w:rFonts w:ascii="Courier New" w:hAnsi="Courier New" w:cs="Courier New"/>
        </w:rPr>
        <w:t>&lt;Bericht&gt;</w:t>
      </w:r>
    </w:p>
    <w:p w14:paraId="6038AC74" w14:textId="77777777" w:rsidR="006F2684" w:rsidRPr="006F2684" w:rsidRDefault="006F2684" w:rsidP="006F2684">
      <w:pPr>
        <w:pBdr>
          <w:top w:val="single" w:sz="4" w:space="1" w:color="auto"/>
          <w:left w:val="single" w:sz="4" w:space="1" w:color="auto"/>
          <w:bottom w:val="single" w:sz="4" w:space="0" w:color="auto"/>
          <w:right w:val="single" w:sz="4" w:space="1" w:color="auto"/>
        </w:pBdr>
        <w:tabs>
          <w:tab w:val="left" w:pos="426"/>
        </w:tabs>
        <w:ind w:right="-144"/>
        <w:rPr>
          <w:rFonts w:ascii="Courier New" w:hAnsi="Courier New" w:cs="Courier New"/>
        </w:rPr>
      </w:pPr>
      <w:r w:rsidRPr="006F2684">
        <w:rPr>
          <w:rFonts w:ascii="Courier New" w:hAnsi="Courier New" w:cs="Courier New"/>
        </w:rPr>
        <w:tab/>
        <w:t>&lt;</w:t>
      </w:r>
      <w:proofErr w:type="spellStart"/>
      <w:r w:rsidRPr="006F2684">
        <w:rPr>
          <w:rFonts w:ascii="Courier New" w:hAnsi="Courier New" w:cs="Courier New"/>
        </w:rPr>
        <w:t>AanmaakDt</w:t>
      </w:r>
      <w:proofErr w:type="spellEnd"/>
      <w:r w:rsidRPr="006F2684">
        <w:rPr>
          <w:rFonts w:ascii="Courier New" w:hAnsi="Courier New" w:cs="Courier New"/>
        </w:rPr>
        <w:t>&gt;2011-02-25T13:46:58&lt;/</w:t>
      </w:r>
      <w:proofErr w:type="spellStart"/>
      <w:r w:rsidRPr="006F2684">
        <w:rPr>
          <w:rFonts w:ascii="Courier New" w:hAnsi="Courier New" w:cs="Courier New"/>
        </w:rPr>
        <w:t>AanmaakDt</w:t>
      </w:r>
      <w:proofErr w:type="spellEnd"/>
      <w:r w:rsidRPr="006F2684">
        <w:rPr>
          <w:rFonts w:ascii="Courier New" w:hAnsi="Courier New" w:cs="Courier New"/>
        </w:rPr>
        <w:t>&gt;</w:t>
      </w:r>
    </w:p>
    <w:p w14:paraId="793CC756" w14:textId="77777777" w:rsidR="006F2684" w:rsidRPr="006F2684" w:rsidRDefault="006F2684" w:rsidP="006F2684">
      <w:pPr>
        <w:pBdr>
          <w:top w:val="single" w:sz="4" w:space="1" w:color="auto"/>
          <w:left w:val="single" w:sz="4" w:space="1" w:color="auto"/>
          <w:bottom w:val="single" w:sz="4" w:space="0" w:color="auto"/>
          <w:right w:val="single" w:sz="4" w:space="1" w:color="auto"/>
        </w:pBdr>
        <w:tabs>
          <w:tab w:val="left" w:pos="426"/>
        </w:tabs>
        <w:ind w:right="-144"/>
        <w:rPr>
          <w:rFonts w:ascii="Courier New" w:hAnsi="Courier New" w:cs="Courier New"/>
        </w:rPr>
      </w:pPr>
      <w:r w:rsidRPr="006F2684">
        <w:rPr>
          <w:rFonts w:ascii="Courier New" w:hAnsi="Courier New" w:cs="Courier New"/>
        </w:rPr>
        <w:tab/>
        <w:t>&lt;Berichtsoort&gt;Voormelding&lt;/Berichtsoort&gt;</w:t>
      </w:r>
    </w:p>
    <w:p w14:paraId="2BB82F58" w14:textId="77777777" w:rsidR="006F2684" w:rsidRPr="006F2684" w:rsidRDefault="006F2684" w:rsidP="006F2684">
      <w:pPr>
        <w:pBdr>
          <w:top w:val="single" w:sz="4" w:space="1" w:color="auto"/>
          <w:left w:val="single" w:sz="4" w:space="1" w:color="auto"/>
          <w:bottom w:val="single" w:sz="4" w:space="0" w:color="auto"/>
          <w:right w:val="single" w:sz="4" w:space="1" w:color="auto"/>
        </w:pBdr>
        <w:tabs>
          <w:tab w:val="left" w:pos="426"/>
        </w:tabs>
        <w:ind w:right="-144"/>
        <w:rPr>
          <w:rFonts w:ascii="Courier New" w:hAnsi="Courier New" w:cs="Courier New"/>
        </w:rPr>
      </w:pPr>
      <w:r w:rsidRPr="006F2684">
        <w:rPr>
          <w:rFonts w:ascii="Courier New" w:hAnsi="Courier New" w:cs="Courier New"/>
        </w:rPr>
        <w:tab/>
        <w:t>&lt;Berichtversie&gt;1.8&lt;/Berichtversie&gt;</w:t>
      </w:r>
    </w:p>
    <w:p w14:paraId="53FD1B9C" w14:textId="77777777" w:rsidR="006F2684" w:rsidRPr="006F2684" w:rsidRDefault="006F2684" w:rsidP="006F2684">
      <w:pPr>
        <w:pBdr>
          <w:top w:val="single" w:sz="4" w:space="1" w:color="auto"/>
          <w:left w:val="single" w:sz="4" w:space="1" w:color="auto"/>
          <w:bottom w:val="single" w:sz="4" w:space="0" w:color="auto"/>
          <w:right w:val="single" w:sz="4" w:space="1" w:color="auto"/>
        </w:pBdr>
        <w:tabs>
          <w:tab w:val="left" w:pos="426"/>
        </w:tabs>
        <w:ind w:right="-144"/>
        <w:rPr>
          <w:rFonts w:ascii="Courier New" w:hAnsi="Courier New" w:cs="Courier New"/>
        </w:rPr>
      </w:pPr>
      <w:r w:rsidRPr="006F2684">
        <w:rPr>
          <w:rFonts w:ascii="Courier New" w:hAnsi="Courier New" w:cs="Courier New"/>
        </w:rPr>
        <w:tab/>
        <w:t>&lt;</w:t>
      </w:r>
      <w:proofErr w:type="spellStart"/>
      <w:r w:rsidRPr="006F2684">
        <w:rPr>
          <w:rFonts w:ascii="Courier New" w:hAnsi="Courier New" w:cs="Courier New"/>
        </w:rPr>
        <w:t>AfzenderNm</w:t>
      </w:r>
      <w:proofErr w:type="spellEnd"/>
      <w:r w:rsidRPr="006F2684">
        <w:rPr>
          <w:rFonts w:ascii="Courier New" w:hAnsi="Courier New" w:cs="Courier New"/>
        </w:rPr>
        <w:t>&gt;Klant PRCY&lt;/</w:t>
      </w:r>
      <w:proofErr w:type="spellStart"/>
      <w:r w:rsidRPr="006F2684">
        <w:rPr>
          <w:rFonts w:ascii="Courier New" w:hAnsi="Courier New" w:cs="Courier New"/>
        </w:rPr>
        <w:t>AfzenderNm</w:t>
      </w:r>
      <w:proofErr w:type="spellEnd"/>
      <w:r w:rsidRPr="006F2684">
        <w:rPr>
          <w:rFonts w:ascii="Courier New" w:hAnsi="Courier New" w:cs="Courier New"/>
        </w:rPr>
        <w:t>&gt;</w:t>
      </w:r>
    </w:p>
    <w:p w14:paraId="301904F1" w14:textId="77777777" w:rsidR="006F2684" w:rsidRPr="00FB4187"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6F2684">
        <w:rPr>
          <w:rFonts w:ascii="Courier New" w:hAnsi="Courier New" w:cs="Courier New"/>
        </w:rPr>
        <w:tab/>
      </w:r>
      <w:r w:rsidRPr="00FB4187">
        <w:rPr>
          <w:rFonts w:ascii="Courier New" w:hAnsi="Courier New" w:cs="Courier New"/>
        </w:rPr>
        <w:t>&lt;Collo&gt;</w:t>
      </w:r>
    </w:p>
    <w:p w14:paraId="4ADF6026" w14:textId="77777777" w:rsidR="00D26E8E" w:rsidRPr="00D26E8E" w:rsidRDefault="00D26E8E" w:rsidP="00D26E8E">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D26E8E">
        <w:rPr>
          <w:rFonts w:ascii="Courier New" w:hAnsi="Courier New" w:cs="Courier New"/>
        </w:rPr>
        <w:tab/>
      </w:r>
      <w:r w:rsidRPr="00D26E8E">
        <w:rPr>
          <w:rFonts w:ascii="Courier New" w:hAnsi="Courier New" w:cs="Courier New"/>
        </w:rPr>
        <w:tab/>
        <w:t>&lt;</w:t>
      </w:r>
      <w:proofErr w:type="spellStart"/>
      <w:r w:rsidRPr="00D26E8E">
        <w:rPr>
          <w:rFonts w:ascii="Courier New" w:hAnsi="Courier New" w:cs="Courier New"/>
        </w:rPr>
        <w:t>IngangsDt</w:t>
      </w:r>
      <w:proofErr w:type="spellEnd"/>
      <w:r w:rsidRPr="00D26E8E">
        <w:rPr>
          <w:rFonts w:ascii="Courier New" w:hAnsi="Courier New" w:cs="Courier New"/>
        </w:rPr>
        <w:t>&gt;2011-02-25T13:46:58&lt;/</w:t>
      </w:r>
      <w:proofErr w:type="spellStart"/>
      <w:r w:rsidRPr="00D26E8E">
        <w:rPr>
          <w:rFonts w:ascii="Courier New" w:hAnsi="Courier New" w:cs="Courier New"/>
        </w:rPr>
        <w:t>IngangsDt</w:t>
      </w:r>
      <w:proofErr w:type="spellEnd"/>
      <w:r w:rsidRPr="00D26E8E">
        <w:rPr>
          <w:rFonts w:ascii="Courier New" w:hAnsi="Courier New" w:cs="Courier New"/>
        </w:rPr>
        <w:t>&gt;</w:t>
      </w:r>
    </w:p>
    <w:p w14:paraId="76788065" w14:textId="77777777" w:rsidR="006F2684" w:rsidRPr="00FB4187"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FB4187">
        <w:rPr>
          <w:rFonts w:ascii="Courier New" w:hAnsi="Courier New" w:cs="Courier New"/>
        </w:rPr>
        <w:tab/>
      </w:r>
      <w:r w:rsidRPr="00FB4187">
        <w:rPr>
          <w:rFonts w:ascii="Courier New" w:hAnsi="Courier New" w:cs="Courier New"/>
        </w:rPr>
        <w:tab/>
        <w:t>&lt;</w:t>
      </w:r>
      <w:proofErr w:type="spellStart"/>
      <w:r w:rsidRPr="00FB4187">
        <w:rPr>
          <w:rFonts w:ascii="Courier New" w:hAnsi="Courier New" w:cs="Courier New"/>
        </w:rPr>
        <w:t>BarCd</w:t>
      </w:r>
      <w:proofErr w:type="spellEnd"/>
      <w:r w:rsidRPr="00FB4187">
        <w:rPr>
          <w:rFonts w:ascii="Courier New" w:hAnsi="Courier New" w:cs="Courier New"/>
        </w:rPr>
        <w:t>&gt;</w:t>
      </w:r>
      <w:r w:rsidRPr="00FB4187">
        <w:rPr>
          <w:rFonts w:ascii="Courier New" w:hAnsi="Courier New" w:cs="Courier New"/>
          <w:highlight w:val="yellow"/>
        </w:rPr>
        <w:t>2SPRCY000106447</w:t>
      </w:r>
      <w:r w:rsidRPr="00FB4187">
        <w:rPr>
          <w:rFonts w:ascii="Courier New" w:hAnsi="Courier New" w:cs="Courier New"/>
        </w:rPr>
        <w:t>&lt;/</w:t>
      </w:r>
      <w:proofErr w:type="spellStart"/>
      <w:r w:rsidRPr="00FB4187">
        <w:rPr>
          <w:rFonts w:ascii="Courier New" w:hAnsi="Courier New" w:cs="Courier New"/>
        </w:rPr>
        <w:t>BarCd</w:t>
      </w:r>
      <w:proofErr w:type="spellEnd"/>
      <w:r w:rsidRPr="00FB4187">
        <w:rPr>
          <w:rFonts w:ascii="Courier New" w:hAnsi="Courier New" w:cs="Courier New"/>
        </w:rPr>
        <w:t>&gt;</w:t>
      </w:r>
    </w:p>
    <w:p w14:paraId="07E2A6CB" w14:textId="77777777" w:rsidR="006F2684" w:rsidRPr="00FB4187"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FB4187">
        <w:rPr>
          <w:rFonts w:ascii="Courier New" w:hAnsi="Courier New" w:cs="Courier New"/>
        </w:rPr>
        <w:tab/>
      </w:r>
      <w:r w:rsidRPr="00FB4187">
        <w:rPr>
          <w:rFonts w:ascii="Courier New" w:hAnsi="Courier New" w:cs="Courier New"/>
        </w:rPr>
        <w:tab/>
        <w:t>&lt;</w:t>
      </w:r>
      <w:proofErr w:type="spellStart"/>
      <w:r w:rsidRPr="00FB4187">
        <w:rPr>
          <w:rFonts w:ascii="Courier New" w:hAnsi="Courier New" w:cs="Courier New"/>
        </w:rPr>
        <w:t>ColloData</w:t>
      </w:r>
      <w:proofErr w:type="spellEnd"/>
      <w:r w:rsidRPr="00FB4187">
        <w:rPr>
          <w:rFonts w:ascii="Courier New" w:hAnsi="Courier New" w:cs="Courier New"/>
        </w:rPr>
        <w:t>&gt;</w:t>
      </w:r>
    </w:p>
    <w:p w14:paraId="1D257637" w14:textId="77777777" w:rsidR="006F2684" w:rsidRPr="006F2684"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FB4187">
        <w:rPr>
          <w:rFonts w:ascii="Courier New" w:hAnsi="Courier New" w:cs="Courier New"/>
        </w:rPr>
        <w:tab/>
      </w:r>
      <w:r w:rsidRPr="00FB4187">
        <w:rPr>
          <w:rFonts w:ascii="Courier New" w:hAnsi="Courier New" w:cs="Courier New"/>
        </w:rPr>
        <w:tab/>
      </w:r>
      <w:r w:rsidRPr="00FB4187">
        <w:rPr>
          <w:rFonts w:ascii="Courier New" w:hAnsi="Courier New" w:cs="Courier New"/>
        </w:rPr>
        <w:tab/>
      </w:r>
      <w:r w:rsidRPr="006F2684">
        <w:rPr>
          <w:rFonts w:ascii="Courier New" w:hAnsi="Courier New" w:cs="Courier New"/>
        </w:rPr>
        <w:t>&lt;Klant&gt;</w:t>
      </w:r>
    </w:p>
    <w:p w14:paraId="4134E5DC" w14:textId="77777777" w:rsidR="006F2684" w:rsidRPr="006F2684"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KlantNr</w:t>
      </w:r>
      <w:proofErr w:type="spellEnd"/>
      <w:r w:rsidRPr="006F2684">
        <w:rPr>
          <w:rFonts w:ascii="Courier New" w:hAnsi="Courier New" w:cs="Courier New"/>
        </w:rPr>
        <w:t>&gt;9759980&lt;/</w:t>
      </w:r>
      <w:proofErr w:type="spellStart"/>
      <w:r w:rsidRPr="006F2684">
        <w:rPr>
          <w:rFonts w:ascii="Courier New" w:hAnsi="Courier New" w:cs="Courier New"/>
        </w:rPr>
        <w:t>KlantNr</w:t>
      </w:r>
      <w:proofErr w:type="spellEnd"/>
      <w:r w:rsidRPr="006F2684">
        <w:rPr>
          <w:rFonts w:ascii="Courier New" w:hAnsi="Courier New" w:cs="Courier New"/>
        </w:rPr>
        <w:t>&gt;</w:t>
      </w:r>
    </w:p>
    <w:p w14:paraId="25630682" w14:textId="77777777" w:rsidR="006F2684" w:rsidRPr="006F2684"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&lt;/Klant&gt;</w:t>
      </w:r>
    </w:p>
    <w:p w14:paraId="62FD7E0B" w14:textId="77777777" w:rsidR="006F2684" w:rsidRPr="006F2684"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KlantCode</w:t>
      </w:r>
      <w:proofErr w:type="spellEnd"/>
      <w:r w:rsidRPr="006F2684">
        <w:rPr>
          <w:rFonts w:ascii="Courier New" w:hAnsi="Courier New" w:cs="Courier New"/>
        </w:rPr>
        <w:t>&gt;PRCY&lt;/</w:t>
      </w:r>
      <w:proofErr w:type="spellStart"/>
      <w:r w:rsidRPr="006F2684">
        <w:rPr>
          <w:rFonts w:ascii="Courier New" w:hAnsi="Courier New" w:cs="Courier New"/>
        </w:rPr>
        <w:t>KlantCode</w:t>
      </w:r>
      <w:proofErr w:type="spellEnd"/>
      <w:r w:rsidRPr="006F2684">
        <w:rPr>
          <w:rFonts w:ascii="Courier New" w:hAnsi="Courier New" w:cs="Courier New"/>
        </w:rPr>
        <w:t>&gt;</w:t>
      </w:r>
    </w:p>
    <w:p w14:paraId="31D95D83" w14:textId="77777777" w:rsidR="006F2684" w:rsidRPr="006F2684"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&lt;Product&gt;</w:t>
      </w:r>
    </w:p>
    <w:p w14:paraId="7AE54B8B" w14:textId="77777777" w:rsidR="006F2684" w:rsidRPr="006F2684"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&lt;Code&gt;3961&lt;/Code&gt;</w:t>
      </w:r>
    </w:p>
    <w:p w14:paraId="49901559" w14:textId="77777777" w:rsidR="006F2684" w:rsidRPr="00893E92"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en-US"/>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893E92">
        <w:rPr>
          <w:rFonts w:ascii="Courier New" w:hAnsi="Courier New" w:cs="Courier New"/>
          <w:lang w:val="en-US"/>
        </w:rPr>
        <w:t>&lt;/Product&gt;</w:t>
      </w:r>
    </w:p>
    <w:p w14:paraId="378FC8EE" w14:textId="77777777" w:rsidR="006F2684" w:rsidRPr="00893E92"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t>&lt;</w:t>
      </w:r>
      <w:proofErr w:type="spellStart"/>
      <w:r w:rsidRPr="00893E92">
        <w:rPr>
          <w:rFonts w:ascii="Courier New" w:hAnsi="Courier New" w:cs="Courier New"/>
          <w:lang w:val="en-US"/>
        </w:rPr>
        <w:t>CollectDtvBegin</w:t>
      </w:r>
      <w:proofErr w:type="spellEnd"/>
      <w:r w:rsidRPr="00893E92">
        <w:rPr>
          <w:rFonts w:ascii="Courier New" w:hAnsi="Courier New" w:cs="Courier New"/>
          <w:lang w:val="en-US"/>
        </w:rPr>
        <w:t>&gt;2011-02-26T00:00:00&lt;/</w:t>
      </w:r>
      <w:proofErr w:type="spellStart"/>
      <w:r w:rsidRPr="00893E92">
        <w:rPr>
          <w:rFonts w:ascii="Courier New" w:hAnsi="Courier New" w:cs="Courier New"/>
          <w:lang w:val="en-US"/>
        </w:rPr>
        <w:t>CollectDtvBegin</w:t>
      </w:r>
      <w:proofErr w:type="spellEnd"/>
      <w:r w:rsidRPr="00893E92">
        <w:rPr>
          <w:rFonts w:ascii="Courier New" w:hAnsi="Courier New" w:cs="Courier New"/>
          <w:lang w:val="en-US"/>
        </w:rPr>
        <w:t>&gt;</w:t>
      </w:r>
    </w:p>
    <w:p w14:paraId="221C24E2" w14:textId="77777777" w:rsidR="006F2684" w:rsidRPr="00893E92"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t>&lt;</w:t>
      </w:r>
      <w:proofErr w:type="spellStart"/>
      <w:r w:rsidRPr="00893E92">
        <w:rPr>
          <w:rFonts w:ascii="Courier New" w:hAnsi="Courier New" w:cs="Courier New"/>
          <w:lang w:val="en-US"/>
        </w:rPr>
        <w:t>CollectDtvEind</w:t>
      </w:r>
      <w:proofErr w:type="spellEnd"/>
      <w:r w:rsidRPr="00893E92">
        <w:rPr>
          <w:rFonts w:ascii="Courier New" w:hAnsi="Courier New" w:cs="Courier New"/>
          <w:lang w:val="en-US"/>
        </w:rPr>
        <w:t>&gt;201</w:t>
      </w:r>
      <w:r w:rsidR="00D26E8E" w:rsidRPr="00893E92">
        <w:rPr>
          <w:rFonts w:ascii="Courier New" w:hAnsi="Courier New" w:cs="Courier New"/>
          <w:lang w:val="en-US"/>
        </w:rPr>
        <w:t>1</w:t>
      </w:r>
      <w:r w:rsidRPr="00893E92">
        <w:rPr>
          <w:rFonts w:ascii="Courier New" w:hAnsi="Courier New" w:cs="Courier New"/>
          <w:lang w:val="en-US"/>
        </w:rPr>
        <w:t>-02-26T23:59:59&lt;/</w:t>
      </w:r>
      <w:proofErr w:type="spellStart"/>
      <w:r w:rsidRPr="00893E92">
        <w:rPr>
          <w:rFonts w:ascii="Courier New" w:hAnsi="Courier New" w:cs="Courier New"/>
          <w:lang w:val="en-US"/>
        </w:rPr>
        <w:t>CollectDtvEind</w:t>
      </w:r>
      <w:proofErr w:type="spellEnd"/>
      <w:r w:rsidRPr="00893E92">
        <w:rPr>
          <w:rFonts w:ascii="Courier New" w:hAnsi="Courier New" w:cs="Courier New"/>
          <w:lang w:val="en-US"/>
        </w:rPr>
        <w:t>&gt;</w:t>
      </w:r>
    </w:p>
    <w:p w14:paraId="2CBFC473" w14:textId="77777777" w:rsidR="006F2684" w:rsidRPr="00893E92"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t>&lt;/</w:t>
      </w:r>
      <w:proofErr w:type="spellStart"/>
      <w:r w:rsidRPr="00893E92">
        <w:rPr>
          <w:rFonts w:ascii="Courier New" w:hAnsi="Courier New" w:cs="Courier New"/>
          <w:lang w:val="en-US"/>
        </w:rPr>
        <w:t>ColloData</w:t>
      </w:r>
      <w:proofErr w:type="spellEnd"/>
      <w:r w:rsidRPr="00893E92">
        <w:rPr>
          <w:rFonts w:ascii="Courier New" w:hAnsi="Courier New" w:cs="Courier New"/>
          <w:lang w:val="en-US"/>
        </w:rPr>
        <w:t>&gt;</w:t>
      </w:r>
    </w:p>
    <w:p w14:paraId="53E03B28" w14:textId="77777777" w:rsidR="00D26E8E" w:rsidRPr="00893E92" w:rsidRDefault="00D26E8E" w:rsidP="00D26E8E">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t>&lt;Contact&gt;</w:t>
      </w:r>
    </w:p>
    <w:p w14:paraId="5C4A3D07" w14:textId="77777777" w:rsidR="00D26E8E" w:rsidRPr="00893E92" w:rsidRDefault="00D26E8E" w:rsidP="00D26E8E">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t>&lt;</w:t>
      </w:r>
      <w:proofErr w:type="spellStart"/>
      <w:r w:rsidRPr="00893E92">
        <w:rPr>
          <w:rFonts w:ascii="Courier New" w:hAnsi="Courier New" w:cs="Courier New"/>
          <w:lang w:val="en-US"/>
        </w:rPr>
        <w:t>ContactSrt</w:t>
      </w:r>
      <w:proofErr w:type="spellEnd"/>
      <w:r w:rsidRPr="00893E92">
        <w:rPr>
          <w:rFonts w:ascii="Courier New" w:hAnsi="Courier New" w:cs="Courier New"/>
          <w:lang w:val="en-US"/>
        </w:rPr>
        <w:t>&gt;</w:t>
      </w:r>
    </w:p>
    <w:p w14:paraId="27142B08" w14:textId="77777777" w:rsidR="00D26E8E" w:rsidRPr="00893E92" w:rsidRDefault="00D26E8E" w:rsidP="00D26E8E">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t>&lt;Code&gt;03&lt;/Code&gt;</w:t>
      </w:r>
    </w:p>
    <w:p w14:paraId="4BC3A48D" w14:textId="77777777" w:rsidR="00D26E8E" w:rsidRPr="00893E92" w:rsidRDefault="00D26E8E" w:rsidP="00D26E8E">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t>&lt;/</w:t>
      </w:r>
      <w:proofErr w:type="spellStart"/>
      <w:r w:rsidRPr="00893E92">
        <w:rPr>
          <w:rFonts w:ascii="Courier New" w:hAnsi="Courier New" w:cs="Courier New"/>
          <w:lang w:val="en-US"/>
        </w:rPr>
        <w:t>ContactSrt</w:t>
      </w:r>
      <w:proofErr w:type="spellEnd"/>
      <w:r w:rsidRPr="00893E92">
        <w:rPr>
          <w:rFonts w:ascii="Courier New" w:hAnsi="Courier New" w:cs="Courier New"/>
          <w:lang w:val="en-US"/>
        </w:rPr>
        <w:t>&gt;</w:t>
      </w:r>
    </w:p>
    <w:p w14:paraId="2B8C9C7A" w14:textId="77777777" w:rsidR="00D26E8E" w:rsidRPr="00893E92" w:rsidRDefault="00D26E8E" w:rsidP="00D26E8E">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t>&lt;</w:t>
      </w:r>
      <w:proofErr w:type="spellStart"/>
      <w:r w:rsidRPr="00893E92">
        <w:rPr>
          <w:rFonts w:ascii="Courier New" w:hAnsi="Courier New" w:cs="Courier New"/>
          <w:lang w:val="en-US"/>
        </w:rPr>
        <w:t>TelNrSMS</w:t>
      </w:r>
      <w:proofErr w:type="spellEnd"/>
      <w:r w:rsidRPr="00893E92">
        <w:rPr>
          <w:rFonts w:ascii="Courier New" w:hAnsi="Courier New" w:cs="Courier New"/>
          <w:lang w:val="en-US"/>
        </w:rPr>
        <w:t>&gt;0612345678&lt;/</w:t>
      </w:r>
      <w:proofErr w:type="spellStart"/>
      <w:r w:rsidRPr="00893E92">
        <w:rPr>
          <w:rFonts w:ascii="Courier New" w:hAnsi="Courier New" w:cs="Courier New"/>
          <w:lang w:val="en-US"/>
        </w:rPr>
        <w:t>TelNrSMS</w:t>
      </w:r>
      <w:proofErr w:type="spellEnd"/>
      <w:r w:rsidRPr="00893E92">
        <w:rPr>
          <w:rFonts w:ascii="Courier New" w:hAnsi="Courier New" w:cs="Courier New"/>
          <w:lang w:val="en-US"/>
        </w:rPr>
        <w:t>&gt;</w:t>
      </w:r>
    </w:p>
    <w:p w14:paraId="4C5BB356" w14:textId="77777777" w:rsidR="00D26E8E" w:rsidRPr="00893E92" w:rsidRDefault="00D26E8E" w:rsidP="00D26E8E">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t>&lt;</w:t>
      </w:r>
      <w:proofErr w:type="spellStart"/>
      <w:r w:rsidRPr="00893E92">
        <w:rPr>
          <w:rFonts w:ascii="Courier New" w:hAnsi="Courier New" w:cs="Courier New"/>
          <w:lang w:val="en-US"/>
        </w:rPr>
        <w:t>Emailadres</w:t>
      </w:r>
      <w:proofErr w:type="spellEnd"/>
      <w:r w:rsidRPr="00893E92">
        <w:rPr>
          <w:rFonts w:ascii="Courier New" w:hAnsi="Courier New" w:cs="Courier New"/>
          <w:lang w:val="en-US"/>
        </w:rPr>
        <w:t>&gt;peter.meijer@gmailer.com&lt;/</w:t>
      </w:r>
      <w:proofErr w:type="spellStart"/>
      <w:r w:rsidRPr="00893E92">
        <w:rPr>
          <w:rFonts w:ascii="Courier New" w:hAnsi="Courier New" w:cs="Courier New"/>
          <w:lang w:val="en-US"/>
        </w:rPr>
        <w:t>Emailadres</w:t>
      </w:r>
      <w:proofErr w:type="spellEnd"/>
      <w:r w:rsidRPr="00893E92">
        <w:rPr>
          <w:rFonts w:ascii="Courier New" w:hAnsi="Courier New" w:cs="Courier New"/>
          <w:lang w:val="en-US"/>
        </w:rPr>
        <w:t>&gt;</w:t>
      </w:r>
    </w:p>
    <w:p w14:paraId="74FBBADD" w14:textId="77777777" w:rsidR="00D26E8E" w:rsidRPr="00D26E8E" w:rsidRDefault="00D26E8E" w:rsidP="00D26E8E">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en-GB"/>
        </w:rPr>
      </w:pP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r>
      <w:r w:rsidRPr="00D26E8E">
        <w:rPr>
          <w:rFonts w:ascii="Courier New" w:hAnsi="Courier New" w:cs="Courier New"/>
          <w:lang w:val="en-GB"/>
        </w:rPr>
        <w:t>&lt;</w:t>
      </w:r>
      <w:proofErr w:type="spellStart"/>
      <w:r w:rsidRPr="00D26E8E">
        <w:rPr>
          <w:rFonts w:ascii="Courier New" w:hAnsi="Courier New" w:cs="Courier New"/>
          <w:lang w:val="en-GB"/>
        </w:rPr>
        <w:t>Notificaties</w:t>
      </w:r>
      <w:proofErr w:type="spellEnd"/>
      <w:r w:rsidRPr="00D26E8E">
        <w:rPr>
          <w:rFonts w:ascii="Courier New" w:hAnsi="Courier New" w:cs="Courier New"/>
          <w:lang w:val="en-GB"/>
        </w:rPr>
        <w:t>&gt;</w:t>
      </w:r>
    </w:p>
    <w:p w14:paraId="783C9B34" w14:textId="77777777" w:rsidR="00D26E8E" w:rsidRPr="00D26E8E" w:rsidRDefault="00D26E8E" w:rsidP="00D26E8E">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en-GB"/>
        </w:rPr>
      </w:pPr>
      <w:r w:rsidRPr="00D26E8E">
        <w:rPr>
          <w:rFonts w:ascii="Courier New" w:hAnsi="Courier New" w:cs="Courier New"/>
          <w:lang w:val="en-GB"/>
        </w:rPr>
        <w:tab/>
      </w:r>
      <w:r w:rsidRPr="00D26E8E">
        <w:rPr>
          <w:rFonts w:ascii="Courier New" w:hAnsi="Courier New" w:cs="Courier New"/>
          <w:lang w:val="en-GB"/>
        </w:rPr>
        <w:tab/>
      </w:r>
      <w:r w:rsidRPr="00D26E8E">
        <w:rPr>
          <w:rFonts w:ascii="Courier New" w:hAnsi="Courier New" w:cs="Courier New"/>
          <w:lang w:val="en-GB"/>
        </w:rPr>
        <w:tab/>
      </w:r>
      <w:r w:rsidRPr="00D26E8E">
        <w:rPr>
          <w:rFonts w:ascii="Courier New" w:hAnsi="Courier New" w:cs="Courier New"/>
          <w:lang w:val="en-GB"/>
        </w:rPr>
        <w:tab/>
        <w:t>&lt;SMS&gt;true&lt;/SMS&gt;</w:t>
      </w:r>
    </w:p>
    <w:p w14:paraId="481B21E3" w14:textId="77777777" w:rsidR="00D26E8E" w:rsidRPr="00D26E8E" w:rsidRDefault="00D26E8E" w:rsidP="00D26E8E">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en-GB"/>
        </w:rPr>
      </w:pPr>
      <w:r w:rsidRPr="00D26E8E">
        <w:rPr>
          <w:rFonts w:ascii="Courier New" w:hAnsi="Courier New" w:cs="Courier New"/>
          <w:lang w:val="en-GB"/>
        </w:rPr>
        <w:tab/>
      </w:r>
      <w:r w:rsidRPr="00D26E8E">
        <w:rPr>
          <w:rFonts w:ascii="Courier New" w:hAnsi="Courier New" w:cs="Courier New"/>
          <w:lang w:val="en-GB"/>
        </w:rPr>
        <w:tab/>
      </w:r>
      <w:r w:rsidRPr="00D26E8E">
        <w:rPr>
          <w:rFonts w:ascii="Courier New" w:hAnsi="Courier New" w:cs="Courier New"/>
          <w:lang w:val="en-GB"/>
        </w:rPr>
        <w:tab/>
      </w:r>
      <w:r w:rsidRPr="00D26E8E">
        <w:rPr>
          <w:rFonts w:ascii="Courier New" w:hAnsi="Courier New" w:cs="Courier New"/>
          <w:lang w:val="en-GB"/>
        </w:rPr>
        <w:tab/>
        <w:t>&lt;Email&gt;true&lt;/Email&gt;</w:t>
      </w:r>
    </w:p>
    <w:p w14:paraId="53EFCF04" w14:textId="77777777" w:rsidR="00D26E8E" w:rsidRPr="00C0405B" w:rsidRDefault="00D26E8E" w:rsidP="00D26E8E">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fr-FR"/>
        </w:rPr>
      </w:pPr>
      <w:r w:rsidRPr="00D26E8E">
        <w:rPr>
          <w:rFonts w:ascii="Courier New" w:hAnsi="Courier New" w:cs="Courier New"/>
          <w:lang w:val="en-GB"/>
        </w:rPr>
        <w:tab/>
      </w:r>
      <w:r w:rsidRPr="00D26E8E">
        <w:rPr>
          <w:rFonts w:ascii="Courier New" w:hAnsi="Courier New" w:cs="Courier New"/>
          <w:lang w:val="en-GB"/>
        </w:rPr>
        <w:tab/>
      </w:r>
      <w:r w:rsidRPr="00D26E8E">
        <w:rPr>
          <w:rFonts w:ascii="Courier New" w:hAnsi="Courier New" w:cs="Courier New"/>
          <w:lang w:val="en-GB"/>
        </w:rPr>
        <w:tab/>
      </w:r>
      <w:r w:rsidRPr="00C0405B">
        <w:rPr>
          <w:rFonts w:ascii="Courier New" w:hAnsi="Courier New" w:cs="Courier New"/>
          <w:lang w:val="fr-FR"/>
        </w:rPr>
        <w:t>&lt;/</w:t>
      </w:r>
      <w:proofErr w:type="spellStart"/>
      <w:r w:rsidRPr="00C0405B">
        <w:rPr>
          <w:rFonts w:ascii="Courier New" w:hAnsi="Courier New" w:cs="Courier New"/>
          <w:lang w:val="fr-FR"/>
        </w:rPr>
        <w:t>Notificaties</w:t>
      </w:r>
      <w:proofErr w:type="spellEnd"/>
      <w:r w:rsidRPr="00C0405B">
        <w:rPr>
          <w:rFonts w:ascii="Courier New" w:hAnsi="Courier New" w:cs="Courier New"/>
          <w:lang w:val="fr-FR"/>
        </w:rPr>
        <w:t>&gt;</w:t>
      </w:r>
    </w:p>
    <w:p w14:paraId="31E5A638" w14:textId="77777777" w:rsidR="00D26E8E" w:rsidRPr="00C0405B" w:rsidRDefault="00D26E8E" w:rsidP="00D26E8E">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fr-FR"/>
        </w:rPr>
      </w:pPr>
      <w:r w:rsidRPr="00C0405B">
        <w:rPr>
          <w:rFonts w:ascii="Courier New" w:hAnsi="Courier New" w:cs="Courier New"/>
          <w:lang w:val="fr-FR"/>
        </w:rPr>
        <w:tab/>
      </w:r>
      <w:r w:rsidRPr="00C0405B">
        <w:rPr>
          <w:rFonts w:ascii="Courier New" w:hAnsi="Courier New" w:cs="Courier New"/>
          <w:lang w:val="fr-FR"/>
        </w:rPr>
        <w:tab/>
        <w:t>&lt;/Contact&gt;</w:t>
      </w:r>
    </w:p>
    <w:p w14:paraId="52267D0C" w14:textId="77777777" w:rsidR="006F2684" w:rsidRPr="00C0405B"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fr-FR"/>
        </w:rPr>
      </w:pPr>
      <w:r w:rsidRPr="00C0405B">
        <w:rPr>
          <w:rFonts w:ascii="Courier New" w:hAnsi="Courier New" w:cs="Courier New"/>
          <w:lang w:val="fr-FR"/>
        </w:rPr>
        <w:tab/>
      </w:r>
      <w:r w:rsidRPr="00C0405B">
        <w:rPr>
          <w:rFonts w:ascii="Courier New" w:hAnsi="Courier New" w:cs="Courier New"/>
          <w:lang w:val="fr-FR"/>
        </w:rPr>
        <w:tab/>
        <w:t>&lt;</w:t>
      </w:r>
      <w:proofErr w:type="spellStart"/>
      <w:r w:rsidRPr="00C0405B">
        <w:rPr>
          <w:rFonts w:ascii="Courier New" w:hAnsi="Courier New" w:cs="Courier New"/>
          <w:lang w:val="fr-FR"/>
        </w:rPr>
        <w:t>InternationaalAdres</w:t>
      </w:r>
      <w:proofErr w:type="spellEnd"/>
      <w:r w:rsidRPr="00C0405B">
        <w:rPr>
          <w:rFonts w:ascii="Courier New" w:hAnsi="Courier New" w:cs="Courier New"/>
          <w:lang w:val="fr-FR"/>
        </w:rPr>
        <w:t>&gt;</w:t>
      </w:r>
    </w:p>
    <w:p w14:paraId="299812DF" w14:textId="77777777" w:rsidR="006F2684" w:rsidRPr="00C0405B"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fr-FR"/>
        </w:rPr>
      </w:pPr>
      <w:r w:rsidRPr="00C0405B">
        <w:rPr>
          <w:rFonts w:ascii="Courier New" w:hAnsi="Courier New" w:cs="Courier New"/>
          <w:lang w:val="fr-FR"/>
        </w:rPr>
        <w:tab/>
      </w:r>
      <w:r w:rsidRPr="00C0405B">
        <w:rPr>
          <w:rFonts w:ascii="Courier New" w:hAnsi="Courier New" w:cs="Courier New"/>
          <w:lang w:val="fr-FR"/>
        </w:rPr>
        <w:tab/>
      </w:r>
      <w:r w:rsidRPr="00C0405B">
        <w:rPr>
          <w:rFonts w:ascii="Courier New" w:hAnsi="Courier New" w:cs="Courier New"/>
          <w:lang w:val="fr-FR"/>
        </w:rPr>
        <w:tab/>
        <w:t>&lt;</w:t>
      </w:r>
      <w:proofErr w:type="spellStart"/>
      <w:r w:rsidRPr="00C0405B">
        <w:rPr>
          <w:rFonts w:ascii="Courier New" w:hAnsi="Courier New" w:cs="Courier New"/>
          <w:lang w:val="fr-FR"/>
        </w:rPr>
        <w:t>AdrSrt</w:t>
      </w:r>
      <w:proofErr w:type="spellEnd"/>
      <w:r w:rsidRPr="00C0405B">
        <w:rPr>
          <w:rFonts w:ascii="Courier New" w:hAnsi="Courier New" w:cs="Courier New"/>
          <w:lang w:val="fr-FR"/>
        </w:rPr>
        <w:t>&gt;</w:t>
      </w:r>
    </w:p>
    <w:p w14:paraId="4A18C2DD" w14:textId="77777777" w:rsidR="006F2684" w:rsidRPr="00C0405B"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fr-FR"/>
        </w:rPr>
      </w:pPr>
      <w:r w:rsidRPr="00C0405B">
        <w:rPr>
          <w:rFonts w:ascii="Courier New" w:hAnsi="Courier New" w:cs="Courier New"/>
          <w:lang w:val="fr-FR"/>
        </w:rPr>
        <w:tab/>
      </w:r>
      <w:r w:rsidRPr="00C0405B">
        <w:rPr>
          <w:rFonts w:ascii="Courier New" w:hAnsi="Courier New" w:cs="Courier New"/>
          <w:lang w:val="fr-FR"/>
        </w:rPr>
        <w:tab/>
      </w:r>
      <w:r w:rsidRPr="00C0405B">
        <w:rPr>
          <w:rFonts w:ascii="Courier New" w:hAnsi="Courier New" w:cs="Courier New"/>
          <w:lang w:val="fr-FR"/>
        </w:rPr>
        <w:tab/>
      </w:r>
      <w:r w:rsidRPr="00C0405B">
        <w:rPr>
          <w:rFonts w:ascii="Courier New" w:hAnsi="Courier New" w:cs="Courier New"/>
          <w:lang w:val="fr-FR"/>
        </w:rPr>
        <w:tab/>
        <w:t>&lt;Code&gt;04&lt;/Code&gt;</w:t>
      </w:r>
    </w:p>
    <w:p w14:paraId="32F8678F" w14:textId="77777777" w:rsidR="006F2684" w:rsidRPr="006F2684"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C0405B">
        <w:rPr>
          <w:rFonts w:ascii="Courier New" w:hAnsi="Courier New" w:cs="Courier New"/>
          <w:lang w:val="fr-FR"/>
        </w:rPr>
        <w:tab/>
      </w:r>
      <w:r w:rsidRPr="00C0405B">
        <w:rPr>
          <w:rFonts w:ascii="Courier New" w:hAnsi="Courier New" w:cs="Courier New"/>
          <w:lang w:val="fr-FR"/>
        </w:rPr>
        <w:tab/>
      </w:r>
      <w:r w:rsidRPr="00C0405B">
        <w:rPr>
          <w:rFonts w:ascii="Courier New" w:hAnsi="Courier New" w:cs="Courier New"/>
          <w:lang w:val="fr-FR"/>
        </w:rPr>
        <w:tab/>
      </w:r>
      <w:r w:rsidRPr="006F2684">
        <w:rPr>
          <w:rFonts w:ascii="Courier New" w:hAnsi="Courier New" w:cs="Courier New"/>
        </w:rPr>
        <w:t>&lt;/</w:t>
      </w:r>
      <w:proofErr w:type="spellStart"/>
      <w:r w:rsidRPr="006F2684">
        <w:rPr>
          <w:rFonts w:ascii="Courier New" w:hAnsi="Courier New" w:cs="Courier New"/>
        </w:rPr>
        <w:t>AdrSrt</w:t>
      </w:r>
      <w:proofErr w:type="spellEnd"/>
      <w:r w:rsidRPr="006F2684">
        <w:rPr>
          <w:rFonts w:ascii="Courier New" w:hAnsi="Courier New" w:cs="Courier New"/>
        </w:rPr>
        <w:t>&gt;</w:t>
      </w:r>
    </w:p>
    <w:p w14:paraId="7EA9B987" w14:textId="77777777" w:rsidR="006F2684" w:rsidRPr="006F2684"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PersoonsNm</w:t>
      </w:r>
      <w:proofErr w:type="spellEnd"/>
      <w:r w:rsidRPr="006F2684">
        <w:rPr>
          <w:rFonts w:ascii="Courier New" w:hAnsi="Courier New" w:cs="Courier New"/>
        </w:rPr>
        <w:t>&gt;Meijer&lt;/</w:t>
      </w:r>
      <w:proofErr w:type="spellStart"/>
      <w:r w:rsidRPr="006F2684">
        <w:rPr>
          <w:rFonts w:ascii="Courier New" w:hAnsi="Courier New" w:cs="Courier New"/>
        </w:rPr>
        <w:t>PersoonsNm</w:t>
      </w:r>
      <w:proofErr w:type="spellEnd"/>
      <w:r w:rsidRPr="006F2684">
        <w:rPr>
          <w:rFonts w:ascii="Courier New" w:hAnsi="Courier New" w:cs="Courier New"/>
        </w:rPr>
        <w:t>&gt;</w:t>
      </w:r>
    </w:p>
    <w:p w14:paraId="503F756A" w14:textId="77777777" w:rsidR="006F2684" w:rsidRPr="006F2684"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PersoonsVoorNm</w:t>
      </w:r>
      <w:proofErr w:type="spellEnd"/>
      <w:r w:rsidRPr="006F2684">
        <w:rPr>
          <w:rFonts w:ascii="Courier New" w:hAnsi="Courier New" w:cs="Courier New"/>
        </w:rPr>
        <w:t>&gt;Peter&lt;/</w:t>
      </w:r>
      <w:proofErr w:type="spellStart"/>
      <w:r w:rsidRPr="006F2684">
        <w:rPr>
          <w:rFonts w:ascii="Courier New" w:hAnsi="Courier New" w:cs="Courier New"/>
        </w:rPr>
        <w:t>PersoonsVoorNm</w:t>
      </w:r>
      <w:proofErr w:type="spellEnd"/>
      <w:r w:rsidRPr="006F2684">
        <w:rPr>
          <w:rFonts w:ascii="Courier New" w:hAnsi="Courier New" w:cs="Courier New"/>
        </w:rPr>
        <w:t>&gt;</w:t>
      </w:r>
    </w:p>
    <w:p w14:paraId="2D8849A3" w14:textId="77777777" w:rsidR="006F2684" w:rsidRPr="006F2684"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HuisNr</w:t>
      </w:r>
      <w:proofErr w:type="spellEnd"/>
      <w:r w:rsidRPr="006F2684">
        <w:rPr>
          <w:rFonts w:ascii="Courier New" w:hAnsi="Courier New" w:cs="Courier New"/>
        </w:rPr>
        <w:t>&gt;20&lt;/</w:t>
      </w:r>
      <w:proofErr w:type="spellStart"/>
      <w:r w:rsidRPr="006F2684">
        <w:rPr>
          <w:rFonts w:ascii="Courier New" w:hAnsi="Courier New" w:cs="Courier New"/>
        </w:rPr>
        <w:t>HuisNr</w:t>
      </w:r>
      <w:proofErr w:type="spellEnd"/>
      <w:r w:rsidRPr="006F2684">
        <w:rPr>
          <w:rFonts w:ascii="Courier New" w:hAnsi="Courier New" w:cs="Courier New"/>
        </w:rPr>
        <w:t>&gt;</w:t>
      </w:r>
    </w:p>
    <w:p w14:paraId="607DBBCB" w14:textId="77777777" w:rsidR="006F2684" w:rsidRPr="006F2684"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PostCd</w:t>
      </w:r>
      <w:proofErr w:type="spellEnd"/>
      <w:r w:rsidRPr="006F2684">
        <w:rPr>
          <w:rFonts w:ascii="Courier New" w:hAnsi="Courier New" w:cs="Courier New"/>
        </w:rPr>
        <w:t>&gt;8322CK&lt;/</w:t>
      </w:r>
      <w:proofErr w:type="spellStart"/>
      <w:r w:rsidRPr="006F2684">
        <w:rPr>
          <w:rFonts w:ascii="Courier New" w:hAnsi="Courier New" w:cs="Courier New"/>
        </w:rPr>
        <w:t>PostCd</w:t>
      </w:r>
      <w:proofErr w:type="spellEnd"/>
      <w:r w:rsidRPr="006F2684">
        <w:rPr>
          <w:rFonts w:ascii="Courier New" w:hAnsi="Courier New" w:cs="Courier New"/>
        </w:rPr>
        <w:t>&gt;</w:t>
      </w:r>
    </w:p>
    <w:p w14:paraId="529A42D2" w14:textId="77777777" w:rsidR="006F2684" w:rsidRPr="00C0405B"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de-DE"/>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C0405B">
        <w:rPr>
          <w:rFonts w:ascii="Courier New" w:hAnsi="Courier New" w:cs="Courier New"/>
          <w:lang w:val="de-DE"/>
        </w:rPr>
        <w:t>&lt;Land&gt;</w:t>
      </w:r>
    </w:p>
    <w:p w14:paraId="03025799" w14:textId="77777777" w:rsidR="006F2684" w:rsidRPr="00C0405B"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de-DE"/>
        </w:rPr>
      </w:pP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t>&lt;Code&gt;NL&lt;/Code&gt;</w:t>
      </w:r>
    </w:p>
    <w:p w14:paraId="0BE72BE0" w14:textId="77777777" w:rsidR="006F2684" w:rsidRPr="00C0405B"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lang w:val="de-DE"/>
        </w:rPr>
      </w:pP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t>&lt;/Land&gt;</w:t>
      </w:r>
    </w:p>
    <w:p w14:paraId="3E8AF90F" w14:textId="77777777" w:rsidR="006F2684" w:rsidRPr="006F2684"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C0405B">
        <w:rPr>
          <w:rFonts w:ascii="Courier New" w:hAnsi="Courier New" w:cs="Courier New"/>
          <w:lang w:val="de-DE"/>
        </w:rPr>
        <w:tab/>
      </w:r>
      <w:r w:rsidRPr="00C0405B">
        <w:rPr>
          <w:rFonts w:ascii="Courier New" w:hAnsi="Courier New" w:cs="Courier New"/>
          <w:lang w:val="de-DE"/>
        </w:rPr>
        <w:tab/>
      </w:r>
      <w:r w:rsidRPr="006F2684">
        <w:rPr>
          <w:rFonts w:ascii="Courier New" w:hAnsi="Courier New" w:cs="Courier New"/>
        </w:rPr>
        <w:t>&lt;/</w:t>
      </w:r>
      <w:proofErr w:type="spellStart"/>
      <w:r w:rsidRPr="006F2684">
        <w:rPr>
          <w:rFonts w:ascii="Courier New" w:hAnsi="Courier New" w:cs="Courier New"/>
        </w:rPr>
        <w:t>InternationaalAdres</w:t>
      </w:r>
      <w:proofErr w:type="spellEnd"/>
      <w:r w:rsidRPr="006F2684">
        <w:rPr>
          <w:rFonts w:ascii="Courier New" w:hAnsi="Courier New" w:cs="Courier New"/>
        </w:rPr>
        <w:t>&gt;</w:t>
      </w:r>
    </w:p>
    <w:p w14:paraId="74818642"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t>&lt;Waarneming&gt;</w:t>
      </w:r>
    </w:p>
    <w:p w14:paraId="28089062"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WaarnDt</w:t>
      </w:r>
      <w:proofErr w:type="spellEnd"/>
      <w:r w:rsidRPr="00464795">
        <w:rPr>
          <w:rFonts w:ascii="Courier New" w:hAnsi="Courier New" w:cs="Courier New"/>
        </w:rPr>
        <w:t>&gt;2011-02-25T13:46:58&lt;/</w:t>
      </w:r>
      <w:proofErr w:type="spellStart"/>
      <w:r w:rsidRPr="00464795">
        <w:rPr>
          <w:rFonts w:ascii="Courier New" w:hAnsi="Courier New" w:cs="Courier New"/>
        </w:rPr>
        <w:t>WaarnDt</w:t>
      </w:r>
      <w:proofErr w:type="spellEnd"/>
      <w:r w:rsidRPr="00464795">
        <w:rPr>
          <w:rFonts w:ascii="Courier New" w:hAnsi="Courier New" w:cs="Courier New"/>
        </w:rPr>
        <w:t>&gt;</w:t>
      </w:r>
    </w:p>
    <w:p w14:paraId="6B97C38F"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w:t>
      </w:r>
      <w:proofErr w:type="spellEnd"/>
      <w:r w:rsidRPr="00464795">
        <w:rPr>
          <w:rFonts w:ascii="Courier New" w:hAnsi="Courier New" w:cs="Courier New"/>
        </w:rPr>
        <w:t>&gt;</w:t>
      </w:r>
    </w:p>
    <w:p w14:paraId="38363B7D"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&lt;Code&gt;A&lt;/Code&gt;</w:t>
      </w:r>
    </w:p>
    <w:p w14:paraId="1394EBAD"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w:t>
      </w:r>
      <w:proofErr w:type="spellEnd"/>
      <w:r w:rsidRPr="00464795">
        <w:rPr>
          <w:rFonts w:ascii="Courier New" w:hAnsi="Courier New" w:cs="Courier New"/>
        </w:rPr>
        <w:t>&gt;</w:t>
      </w:r>
    </w:p>
    <w:p w14:paraId="53220757"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WaarnSrtReden</w:t>
      </w:r>
      <w:proofErr w:type="spellEnd"/>
      <w:r w:rsidRPr="00464795">
        <w:rPr>
          <w:rFonts w:ascii="Courier New" w:hAnsi="Courier New" w:cs="Courier New"/>
        </w:rPr>
        <w:t>&gt;</w:t>
      </w:r>
    </w:p>
    <w:p w14:paraId="5B8076FC"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lastRenderedPageBreak/>
        <w:tab/>
      </w: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&lt;Code&gt;01&lt;/Code&gt;</w:t>
      </w:r>
    </w:p>
    <w:p w14:paraId="6A618E57"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WaarnSrtReden</w:t>
      </w:r>
      <w:proofErr w:type="spellEnd"/>
      <w:r w:rsidRPr="00464795">
        <w:rPr>
          <w:rFonts w:ascii="Courier New" w:hAnsi="Courier New" w:cs="Courier New"/>
        </w:rPr>
        <w:t>&gt;</w:t>
      </w:r>
    </w:p>
    <w:p w14:paraId="3B9E95EB"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&lt;Bron&gt;</w:t>
      </w:r>
    </w:p>
    <w:p w14:paraId="4DEA2AF1"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&lt;Code&gt;25&lt;/Code&gt;</w:t>
      </w:r>
    </w:p>
    <w:p w14:paraId="2B7E3FD6"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&lt;/Bron&gt;</w:t>
      </w:r>
    </w:p>
    <w:p w14:paraId="2563B7E1"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t>&lt;/Waarneming&gt;</w:t>
      </w:r>
    </w:p>
    <w:p w14:paraId="7D9202FC" w14:textId="77777777" w:rsidR="006F2684" w:rsidRPr="006F2684"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t>&lt;Melding&gt;</w:t>
      </w:r>
    </w:p>
    <w:p w14:paraId="65896BFD" w14:textId="77777777" w:rsidR="006F2684" w:rsidRPr="006F2684"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&lt;Voormelding&gt;</w:t>
      </w:r>
    </w:p>
    <w:p w14:paraId="6400BF38" w14:textId="77777777" w:rsidR="006F2684" w:rsidRPr="006F2684"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VoorMeldingId</w:t>
      </w:r>
      <w:proofErr w:type="spellEnd"/>
      <w:r w:rsidRPr="006F2684">
        <w:rPr>
          <w:rFonts w:ascii="Courier New" w:hAnsi="Courier New" w:cs="Courier New"/>
        </w:rPr>
        <w:t>&gt;PRCY02263245&lt;/</w:t>
      </w:r>
      <w:proofErr w:type="spellStart"/>
      <w:r w:rsidRPr="006F2684">
        <w:rPr>
          <w:rFonts w:ascii="Courier New" w:hAnsi="Courier New" w:cs="Courier New"/>
        </w:rPr>
        <w:t>VoorMeldingId</w:t>
      </w:r>
      <w:proofErr w:type="spellEnd"/>
      <w:r w:rsidRPr="006F2684">
        <w:rPr>
          <w:rFonts w:ascii="Courier New" w:hAnsi="Courier New" w:cs="Courier New"/>
        </w:rPr>
        <w:t>&gt;</w:t>
      </w:r>
    </w:p>
    <w:p w14:paraId="0BB4C048" w14:textId="77777777" w:rsidR="006F2684" w:rsidRPr="006F2684"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AanmaakDt</w:t>
      </w:r>
      <w:proofErr w:type="spellEnd"/>
      <w:r w:rsidRPr="006F2684">
        <w:rPr>
          <w:rFonts w:ascii="Courier New" w:hAnsi="Courier New" w:cs="Courier New"/>
        </w:rPr>
        <w:t>&gt;2011-02-25T13:46:58&lt;/</w:t>
      </w:r>
      <w:proofErr w:type="spellStart"/>
      <w:r w:rsidRPr="006F2684">
        <w:rPr>
          <w:rFonts w:ascii="Courier New" w:hAnsi="Courier New" w:cs="Courier New"/>
        </w:rPr>
        <w:t>AanmaakDt</w:t>
      </w:r>
      <w:proofErr w:type="spellEnd"/>
      <w:r w:rsidRPr="006F2684">
        <w:rPr>
          <w:rFonts w:ascii="Courier New" w:hAnsi="Courier New" w:cs="Courier New"/>
        </w:rPr>
        <w:t>&gt;</w:t>
      </w:r>
    </w:p>
    <w:p w14:paraId="30414414" w14:textId="77777777" w:rsidR="006F2684" w:rsidRPr="006F2684"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&lt;/Voormelding&gt;</w:t>
      </w:r>
    </w:p>
    <w:p w14:paraId="52DD7667" w14:textId="77777777" w:rsidR="006F2684" w:rsidRPr="006F2684"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t>&lt;/Melding&gt;</w:t>
      </w:r>
    </w:p>
    <w:p w14:paraId="15141DAB" w14:textId="77777777" w:rsidR="006F2684" w:rsidRPr="00FB4187" w:rsidRDefault="006F2684" w:rsidP="006C2B93">
      <w:pPr>
        <w:pBdr>
          <w:top w:val="single" w:sz="4" w:space="1" w:color="auto"/>
          <w:left w:val="single" w:sz="4" w:space="1" w:color="auto"/>
          <w:bottom w:val="single" w:sz="4" w:space="0" w:color="auto"/>
          <w:right w:val="single" w:sz="4" w:space="1" w:color="auto"/>
        </w:pBdr>
        <w:shd w:val="clear" w:color="auto" w:fill="FFFF99"/>
        <w:tabs>
          <w:tab w:val="left" w:pos="426"/>
        </w:tabs>
        <w:ind w:right="-144"/>
        <w:rPr>
          <w:rFonts w:ascii="Courier New" w:hAnsi="Courier New" w:cs="Courier New"/>
        </w:rPr>
      </w:pPr>
      <w:r w:rsidRPr="006F2684">
        <w:rPr>
          <w:rFonts w:ascii="Courier New" w:hAnsi="Courier New" w:cs="Courier New"/>
        </w:rPr>
        <w:tab/>
      </w:r>
      <w:r w:rsidRPr="00FB4187">
        <w:rPr>
          <w:rFonts w:ascii="Courier New" w:hAnsi="Courier New" w:cs="Courier New"/>
        </w:rPr>
        <w:t>&lt;/Collo&gt;</w:t>
      </w:r>
    </w:p>
    <w:p w14:paraId="3FC2F134" w14:textId="77777777" w:rsidR="006F2684" w:rsidRPr="00FB4187"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FB4187">
        <w:rPr>
          <w:rFonts w:ascii="Courier New" w:hAnsi="Courier New" w:cs="Courier New"/>
        </w:rPr>
        <w:tab/>
        <w:t>&lt;Collo&gt;</w:t>
      </w:r>
    </w:p>
    <w:p w14:paraId="34AC27B1" w14:textId="77777777" w:rsidR="00D26E8E" w:rsidRPr="00D26E8E" w:rsidRDefault="00D26E8E" w:rsidP="00D26E8E">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D26E8E">
        <w:rPr>
          <w:rFonts w:ascii="Courier New" w:hAnsi="Courier New" w:cs="Courier New"/>
        </w:rPr>
        <w:tab/>
      </w:r>
      <w:r w:rsidRPr="00D26E8E">
        <w:rPr>
          <w:rFonts w:ascii="Courier New" w:hAnsi="Courier New" w:cs="Courier New"/>
        </w:rPr>
        <w:tab/>
        <w:t>&lt;</w:t>
      </w:r>
      <w:proofErr w:type="spellStart"/>
      <w:r w:rsidRPr="00D26E8E">
        <w:rPr>
          <w:rFonts w:ascii="Courier New" w:hAnsi="Courier New" w:cs="Courier New"/>
        </w:rPr>
        <w:t>IngangsDt</w:t>
      </w:r>
      <w:proofErr w:type="spellEnd"/>
      <w:r w:rsidRPr="00D26E8E">
        <w:rPr>
          <w:rFonts w:ascii="Courier New" w:hAnsi="Courier New" w:cs="Courier New"/>
        </w:rPr>
        <w:t>&gt;2011-02-25T13:46:58&lt;/</w:t>
      </w:r>
      <w:proofErr w:type="spellStart"/>
      <w:r w:rsidRPr="00D26E8E">
        <w:rPr>
          <w:rFonts w:ascii="Courier New" w:hAnsi="Courier New" w:cs="Courier New"/>
        </w:rPr>
        <w:t>IngangsDt</w:t>
      </w:r>
      <w:proofErr w:type="spellEnd"/>
      <w:r w:rsidRPr="00D26E8E">
        <w:rPr>
          <w:rFonts w:ascii="Courier New" w:hAnsi="Courier New" w:cs="Courier New"/>
        </w:rPr>
        <w:t>&gt;</w:t>
      </w:r>
    </w:p>
    <w:p w14:paraId="4B7B75EF"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en-GB"/>
        </w:rPr>
      </w:pPr>
      <w:r w:rsidRPr="00FB4187">
        <w:rPr>
          <w:rFonts w:ascii="Courier New" w:hAnsi="Courier New" w:cs="Courier New"/>
        </w:rPr>
        <w:tab/>
      </w:r>
      <w:r w:rsidRPr="00FB4187">
        <w:rPr>
          <w:rFonts w:ascii="Courier New" w:hAnsi="Courier New" w:cs="Courier New"/>
        </w:rPr>
        <w:tab/>
      </w:r>
      <w:r w:rsidRPr="006F2684">
        <w:rPr>
          <w:rFonts w:ascii="Courier New" w:hAnsi="Courier New" w:cs="Courier New"/>
          <w:lang w:val="en-GB"/>
        </w:rPr>
        <w:t>&lt;BarCd&gt;</w:t>
      </w:r>
      <w:r w:rsidRPr="00BE5127">
        <w:rPr>
          <w:rFonts w:ascii="Courier New" w:hAnsi="Courier New" w:cs="Courier New"/>
          <w:highlight w:val="green"/>
          <w:lang w:val="en-GB"/>
        </w:rPr>
        <w:t>3SPRCY000106447</w:t>
      </w:r>
      <w:r w:rsidRPr="006F2684">
        <w:rPr>
          <w:rFonts w:ascii="Courier New" w:hAnsi="Courier New" w:cs="Courier New"/>
          <w:lang w:val="en-GB"/>
        </w:rPr>
        <w:t>&lt;/BarCd&gt;</w:t>
      </w:r>
    </w:p>
    <w:p w14:paraId="5A683A59" w14:textId="77777777" w:rsidR="006F2684" w:rsidRPr="00FB4187"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en-US"/>
        </w:rPr>
      </w:pPr>
      <w:r w:rsidRPr="006F2684">
        <w:rPr>
          <w:rFonts w:ascii="Courier New" w:hAnsi="Courier New" w:cs="Courier New"/>
          <w:lang w:val="en-GB"/>
        </w:rPr>
        <w:tab/>
      </w:r>
      <w:r w:rsidRPr="006F2684">
        <w:rPr>
          <w:rFonts w:ascii="Courier New" w:hAnsi="Courier New" w:cs="Courier New"/>
          <w:lang w:val="en-GB"/>
        </w:rPr>
        <w:tab/>
      </w:r>
      <w:r w:rsidRPr="00FB4187">
        <w:rPr>
          <w:rFonts w:ascii="Courier New" w:hAnsi="Courier New" w:cs="Courier New"/>
          <w:lang w:val="en-US"/>
        </w:rPr>
        <w:t>&lt;</w:t>
      </w:r>
      <w:proofErr w:type="spellStart"/>
      <w:r w:rsidRPr="00FB4187">
        <w:rPr>
          <w:rFonts w:ascii="Courier New" w:hAnsi="Courier New" w:cs="Courier New"/>
          <w:lang w:val="en-US"/>
        </w:rPr>
        <w:t>ColloData</w:t>
      </w:r>
      <w:proofErr w:type="spellEnd"/>
      <w:r w:rsidRPr="00FB4187">
        <w:rPr>
          <w:rFonts w:ascii="Courier New" w:hAnsi="Courier New" w:cs="Courier New"/>
          <w:lang w:val="en-US"/>
        </w:rPr>
        <w:t>&gt;</w:t>
      </w:r>
    </w:p>
    <w:p w14:paraId="6B935114" w14:textId="77777777" w:rsidR="006F2684" w:rsidRPr="00FB4187"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en-US"/>
        </w:rPr>
      </w:pPr>
      <w:r w:rsidRPr="00FB4187">
        <w:rPr>
          <w:rFonts w:ascii="Courier New" w:hAnsi="Courier New" w:cs="Courier New"/>
          <w:lang w:val="en-US"/>
        </w:rPr>
        <w:tab/>
      </w:r>
      <w:r w:rsidRPr="00FB4187">
        <w:rPr>
          <w:rFonts w:ascii="Courier New" w:hAnsi="Courier New" w:cs="Courier New"/>
          <w:lang w:val="en-US"/>
        </w:rPr>
        <w:tab/>
      </w:r>
      <w:r w:rsidRPr="00FB4187">
        <w:rPr>
          <w:rFonts w:ascii="Courier New" w:hAnsi="Courier New" w:cs="Courier New"/>
          <w:lang w:val="en-US"/>
        </w:rPr>
        <w:tab/>
        <w:t>&lt;</w:t>
      </w:r>
      <w:proofErr w:type="spellStart"/>
      <w:r w:rsidRPr="00FB4187">
        <w:rPr>
          <w:rFonts w:ascii="Courier New" w:hAnsi="Courier New" w:cs="Courier New"/>
          <w:lang w:val="en-US"/>
        </w:rPr>
        <w:t>Klant</w:t>
      </w:r>
      <w:proofErr w:type="spellEnd"/>
      <w:r w:rsidRPr="00FB4187">
        <w:rPr>
          <w:rFonts w:ascii="Courier New" w:hAnsi="Courier New" w:cs="Courier New"/>
          <w:lang w:val="en-US"/>
        </w:rPr>
        <w:t>&gt;</w:t>
      </w:r>
    </w:p>
    <w:p w14:paraId="0D9A69EC"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FB4187">
        <w:rPr>
          <w:rFonts w:ascii="Courier New" w:hAnsi="Courier New" w:cs="Courier New"/>
          <w:lang w:val="en-US"/>
        </w:rPr>
        <w:tab/>
      </w:r>
      <w:r w:rsidRPr="00FB4187">
        <w:rPr>
          <w:rFonts w:ascii="Courier New" w:hAnsi="Courier New" w:cs="Courier New"/>
          <w:lang w:val="en-US"/>
        </w:rPr>
        <w:tab/>
      </w:r>
      <w:r w:rsidRPr="00FB4187">
        <w:rPr>
          <w:rFonts w:ascii="Courier New" w:hAnsi="Courier New" w:cs="Courier New"/>
          <w:lang w:val="en-US"/>
        </w:rPr>
        <w:tab/>
      </w:r>
      <w:r w:rsidRPr="00FB4187">
        <w:rPr>
          <w:rFonts w:ascii="Courier New" w:hAnsi="Courier New" w:cs="Courier New"/>
          <w:lang w:val="en-US"/>
        </w:rPr>
        <w:tab/>
      </w:r>
      <w:r w:rsidRPr="006F2684">
        <w:rPr>
          <w:rFonts w:ascii="Courier New" w:hAnsi="Courier New" w:cs="Courier New"/>
        </w:rPr>
        <w:t>&lt;</w:t>
      </w:r>
      <w:proofErr w:type="spellStart"/>
      <w:r w:rsidRPr="006F2684">
        <w:rPr>
          <w:rFonts w:ascii="Courier New" w:hAnsi="Courier New" w:cs="Courier New"/>
        </w:rPr>
        <w:t>KlantNr</w:t>
      </w:r>
      <w:proofErr w:type="spellEnd"/>
      <w:r w:rsidRPr="006F2684">
        <w:rPr>
          <w:rFonts w:ascii="Courier New" w:hAnsi="Courier New" w:cs="Courier New"/>
        </w:rPr>
        <w:t>&gt;9759980&lt;/</w:t>
      </w:r>
      <w:proofErr w:type="spellStart"/>
      <w:r w:rsidRPr="006F2684">
        <w:rPr>
          <w:rFonts w:ascii="Courier New" w:hAnsi="Courier New" w:cs="Courier New"/>
        </w:rPr>
        <w:t>KlantNr</w:t>
      </w:r>
      <w:proofErr w:type="spellEnd"/>
      <w:r w:rsidRPr="006F2684">
        <w:rPr>
          <w:rFonts w:ascii="Courier New" w:hAnsi="Courier New" w:cs="Courier New"/>
        </w:rPr>
        <w:t>&gt;</w:t>
      </w:r>
    </w:p>
    <w:p w14:paraId="77DE4DBC"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&lt;/Klant&gt;</w:t>
      </w:r>
    </w:p>
    <w:p w14:paraId="26591EAF"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KlantCode</w:t>
      </w:r>
      <w:proofErr w:type="spellEnd"/>
      <w:r w:rsidRPr="006F2684">
        <w:rPr>
          <w:rFonts w:ascii="Courier New" w:hAnsi="Courier New" w:cs="Courier New"/>
        </w:rPr>
        <w:t>&gt;PRCY&lt;/</w:t>
      </w:r>
      <w:proofErr w:type="spellStart"/>
      <w:r w:rsidRPr="006F2684">
        <w:rPr>
          <w:rFonts w:ascii="Courier New" w:hAnsi="Courier New" w:cs="Courier New"/>
        </w:rPr>
        <w:t>KlantCode</w:t>
      </w:r>
      <w:proofErr w:type="spellEnd"/>
      <w:r w:rsidRPr="006F2684">
        <w:rPr>
          <w:rFonts w:ascii="Courier New" w:hAnsi="Courier New" w:cs="Courier New"/>
        </w:rPr>
        <w:t>&gt;</w:t>
      </w:r>
    </w:p>
    <w:p w14:paraId="43FADCF1" w14:textId="77777777" w:rsidR="006F2684" w:rsidRPr="00893E92"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en-US"/>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893E92">
        <w:rPr>
          <w:rFonts w:ascii="Courier New" w:hAnsi="Courier New" w:cs="Courier New"/>
          <w:lang w:val="en-US"/>
        </w:rPr>
        <w:t>&lt;Product&gt;</w:t>
      </w:r>
    </w:p>
    <w:p w14:paraId="09FADA54" w14:textId="77777777" w:rsidR="006F2684" w:rsidRPr="00893E92"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t>&lt;Code&gt;3385&lt;/Code&gt;</w:t>
      </w:r>
    </w:p>
    <w:p w14:paraId="779674A5" w14:textId="77777777" w:rsidR="006F2684" w:rsidRPr="00893E92"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t>&lt;/Product&gt;</w:t>
      </w:r>
    </w:p>
    <w:p w14:paraId="6205DD9E" w14:textId="77777777" w:rsidR="006F2684" w:rsidRPr="00893E92"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t>&lt;/</w:t>
      </w:r>
      <w:proofErr w:type="spellStart"/>
      <w:r w:rsidRPr="00893E92">
        <w:rPr>
          <w:rFonts w:ascii="Courier New" w:hAnsi="Courier New" w:cs="Courier New"/>
          <w:lang w:val="en-US"/>
        </w:rPr>
        <w:t>ColloData</w:t>
      </w:r>
      <w:proofErr w:type="spellEnd"/>
      <w:r w:rsidRPr="00893E92">
        <w:rPr>
          <w:rFonts w:ascii="Courier New" w:hAnsi="Courier New" w:cs="Courier New"/>
          <w:lang w:val="en-US"/>
        </w:rPr>
        <w:t>&gt;</w:t>
      </w:r>
    </w:p>
    <w:p w14:paraId="1613E405" w14:textId="77777777" w:rsidR="006F2684" w:rsidRPr="00FB4187"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893E92">
        <w:rPr>
          <w:rFonts w:ascii="Courier New" w:hAnsi="Courier New" w:cs="Courier New"/>
          <w:lang w:val="en-US"/>
        </w:rPr>
        <w:tab/>
      </w:r>
      <w:r w:rsidRPr="00893E92">
        <w:rPr>
          <w:rFonts w:ascii="Courier New" w:hAnsi="Courier New" w:cs="Courier New"/>
          <w:lang w:val="en-US"/>
        </w:rPr>
        <w:tab/>
      </w:r>
      <w:r w:rsidRPr="00FB4187">
        <w:rPr>
          <w:rFonts w:ascii="Courier New" w:hAnsi="Courier New" w:cs="Courier New"/>
        </w:rPr>
        <w:t>&lt;</w:t>
      </w:r>
      <w:proofErr w:type="spellStart"/>
      <w:r w:rsidRPr="00FB4187">
        <w:rPr>
          <w:rFonts w:ascii="Courier New" w:hAnsi="Courier New" w:cs="Courier New"/>
        </w:rPr>
        <w:t>GroepData</w:t>
      </w:r>
      <w:proofErr w:type="spellEnd"/>
      <w:r w:rsidRPr="00FB4187">
        <w:rPr>
          <w:rFonts w:ascii="Courier New" w:hAnsi="Courier New" w:cs="Courier New"/>
        </w:rPr>
        <w:t>&gt;</w:t>
      </w:r>
    </w:p>
    <w:p w14:paraId="141F63B1" w14:textId="77777777" w:rsidR="006F2684" w:rsidRPr="00FB4187"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FB4187">
        <w:rPr>
          <w:rFonts w:ascii="Courier New" w:hAnsi="Courier New" w:cs="Courier New"/>
        </w:rPr>
        <w:tab/>
      </w:r>
      <w:r w:rsidRPr="00FB4187">
        <w:rPr>
          <w:rFonts w:ascii="Courier New" w:hAnsi="Courier New" w:cs="Courier New"/>
        </w:rPr>
        <w:tab/>
      </w:r>
      <w:r w:rsidRPr="00FB4187">
        <w:rPr>
          <w:rFonts w:ascii="Courier New" w:hAnsi="Courier New" w:cs="Courier New"/>
        </w:rPr>
        <w:tab/>
        <w:t>&lt;</w:t>
      </w:r>
      <w:proofErr w:type="spellStart"/>
      <w:r w:rsidRPr="00FB4187">
        <w:rPr>
          <w:rFonts w:ascii="Courier New" w:hAnsi="Courier New" w:cs="Courier New"/>
        </w:rPr>
        <w:t>HoofdColloBarCd</w:t>
      </w:r>
      <w:proofErr w:type="spellEnd"/>
      <w:r w:rsidRPr="00FB4187">
        <w:rPr>
          <w:rFonts w:ascii="Courier New" w:hAnsi="Courier New" w:cs="Courier New"/>
        </w:rPr>
        <w:t>&gt;</w:t>
      </w:r>
      <w:r w:rsidRPr="00FB4187">
        <w:rPr>
          <w:rFonts w:ascii="Courier New" w:hAnsi="Courier New" w:cs="Courier New"/>
          <w:highlight w:val="yellow"/>
        </w:rPr>
        <w:t>2SPRCY000106447</w:t>
      </w:r>
      <w:r w:rsidRPr="00FB4187">
        <w:rPr>
          <w:rFonts w:ascii="Courier New" w:hAnsi="Courier New" w:cs="Courier New"/>
        </w:rPr>
        <w:t>&lt;/</w:t>
      </w:r>
      <w:proofErr w:type="spellStart"/>
      <w:r w:rsidRPr="00FB4187">
        <w:rPr>
          <w:rFonts w:ascii="Courier New" w:hAnsi="Courier New" w:cs="Courier New"/>
        </w:rPr>
        <w:t>HoofdColloBarCd</w:t>
      </w:r>
      <w:proofErr w:type="spellEnd"/>
      <w:r w:rsidRPr="00FB4187">
        <w:rPr>
          <w:rFonts w:ascii="Courier New" w:hAnsi="Courier New" w:cs="Courier New"/>
        </w:rPr>
        <w:t>&gt;</w:t>
      </w:r>
    </w:p>
    <w:p w14:paraId="134048E8"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FB4187">
        <w:rPr>
          <w:rFonts w:ascii="Courier New" w:hAnsi="Courier New" w:cs="Courier New"/>
        </w:rPr>
        <w:tab/>
      </w:r>
      <w:r w:rsidRPr="00FB4187">
        <w:rPr>
          <w:rFonts w:ascii="Courier New" w:hAnsi="Courier New" w:cs="Courier New"/>
        </w:rPr>
        <w:tab/>
      </w:r>
      <w:r w:rsidRPr="00FB4187">
        <w:rPr>
          <w:rFonts w:ascii="Courier New" w:hAnsi="Courier New" w:cs="Courier New"/>
        </w:rPr>
        <w:tab/>
      </w:r>
      <w:r w:rsidRPr="006F2684">
        <w:rPr>
          <w:rFonts w:ascii="Courier New" w:hAnsi="Courier New" w:cs="Courier New"/>
        </w:rPr>
        <w:t>&lt;</w:t>
      </w:r>
      <w:proofErr w:type="spellStart"/>
      <w:r w:rsidRPr="006F2684">
        <w:rPr>
          <w:rFonts w:ascii="Courier New" w:hAnsi="Courier New" w:cs="Courier New"/>
        </w:rPr>
        <w:t>GroepSrt</w:t>
      </w:r>
      <w:proofErr w:type="spellEnd"/>
      <w:r w:rsidRPr="006F2684">
        <w:rPr>
          <w:rFonts w:ascii="Courier New" w:hAnsi="Courier New" w:cs="Courier New"/>
        </w:rPr>
        <w:t>&gt;</w:t>
      </w:r>
    </w:p>
    <w:p w14:paraId="2439AA53"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&lt;Code&gt;01&lt;/Code&gt;</w:t>
      </w:r>
    </w:p>
    <w:p w14:paraId="5347F4EA"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GroepSrt</w:t>
      </w:r>
      <w:proofErr w:type="spellEnd"/>
      <w:r w:rsidRPr="006F2684">
        <w:rPr>
          <w:rFonts w:ascii="Courier New" w:hAnsi="Courier New" w:cs="Courier New"/>
        </w:rPr>
        <w:t>&gt;</w:t>
      </w:r>
    </w:p>
    <w:p w14:paraId="0A8B88C8"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&lt;Aantal&gt;3&lt;/Aantal&gt;</w:t>
      </w:r>
    </w:p>
    <w:p w14:paraId="260B16FB"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VolgNr</w:t>
      </w:r>
      <w:proofErr w:type="spellEnd"/>
      <w:r w:rsidRPr="006F2684">
        <w:rPr>
          <w:rFonts w:ascii="Courier New" w:hAnsi="Courier New" w:cs="Courier New"/>
        </w:rPr>
        <w:t>&gt;1&lt;/</w:t>
      </w:r>
      <w:proofErr w:type="spellStart"/>
      <w:r w:rsidRPr="006F2684">
        <w:rPr>
          <w:rFonts w:ascii="Courier New" w:hAnsi="Courier New" w:cs="Courier New"/>
        </w:rPr>
        <w:t>VolgNr</w:t>
      </w:r>
      <w:proofErr w:type="spellEnd"/>
      <w:r w:rsidRPr="006F2684">
        <w:rPr>
          <w:rFonts w:ascii="Courier New" w:hAnsi="Courier New" w:cs="Courier New"/>
        </w:rPr>
        <w:t>&gt;</w:t>
      </w:r>
    </w:p>
    <w:p w14:paraId="127D691D"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GroepData</w:t>
      </w:r>
      <w:proofErr w:type="spellEnd"/>
      <w:r w:rsidRPr="006F2684">
        <w:rPr>
          <w:rFonts w:ascii="Courier New" w:hAnsi="Courier New" w:cs="Courier New"/>
        </w:rPr>
        <w:t>&gt;</w:t>
      </w:r>
    </w:p>
    <w:p w14:paraId="70362D69"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InternationaalAdres</w:t>
      </w:r>
      <w:proofErr w:type="spellEnd"/>
      <w:r w:rsidRPr="006F2684">
        <w:rPr>
          <w:rFonts w:ascii="Courier New" w:hAnsi="Courier New" w:cs="Courier New"/>
        </w:rPr>
        <w:t>&gt;</w:t>
      </w:r>
    </w:p>
    <w:p w14:paraId="697917F8"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AdrSrt</w:t>
      </w:r>
      <w:proofErr w:type="spellEnd"/>
      <w:r w:rsidRPr="006F2684">
        <w:rPr>
          <w:rFonts w:ascii="Courier New" w:hAnsi="Courier New" w:cs="Courier New"/>
        </w:rPr>
        <w:t>&gt;</w:t>
      </w:r>
    </w:p>
    <w:p w14:paraId="659964A0"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&lt;Code&gt;01&lt;/Code&gt;</w:t>
      </w:r>
    </w:p>
    <w:p w14:paraId="48B63EAB"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AdrSrt</w:t>
      </w:r>
      <w:proofErr w:type="spellEnd"/>
      <w:r w:rsidRPr="006F2684">
        <w:rPr>
          <w:rFonts w:ascii="Courier New" w:hAnsi="Courier New" w:cs="Courier New"/>
        </w:rPr>
        <w:t>&gt;</w:t>
      </w:r>
    </w:p>
    <w:p w14:paraId="128EF938"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r w:rsidR="00D26E8E">
        <w:rPr>
          <w:rFonts w:ascii="Courier New" w:hAnsi="Courier New" w:cs="Courier New"/>
        </w:rPr>
        <w:t>Bedrijfsnaam</w:t>
      </w:r>
      <w:r w:rsidRPr="006F2684">
        <w:rPr>
          <w:rFonts w:ascii="Courier New" w:hAnsi="Courier New" w:cs="Courier New"/>
        </w:rPr>
        <w:t>&gt;</w:t>
      </w:r>
      <w:proofErr w:type="spellStart"/>
      <w:r w:rsidR="00D26E8E" w:rsidRPr="00D26E8E">
        <w:rPr>
          <w:rFonts w:ascii="Courier New" w:hAnsi="Courier New" w:cs="Courier New"/>
        </w:rPr>
        <w:t>Bleck&amp;amp;Decker</w:t>
      </w:r>
      <w:proofErr w:type="spellEnd"/>
      <w:r w:rsidRPr="006F2684">
        <w:rPr>
          <w:rFonts w:ascii="Courier New" w:hAnsi="Courier New" w:cs="Courier New"/>
        </w:rPr>
        <w:t>&lt;/</w:t>
      </w:r>
      <w:r w:rsidR="00D26E8E">
        <w:rPr>
          <w:rFonts w:ascii="Courier New" w:hAnsi="Courier New" w:cs="Courier New"/>
        </w:rPr>
        <w:t>Bedrijfsnaam</w:t>
      </w:r>
      <w:r w:rsidRPr="006F2684">
        <w:rPr>
          <w:rFonts w:ascii="Courier New" w:hAnsi="Courier New" w:cs="Courier New"/>
        </w:rPr>
        <w:t>&gt;</w:t>
      </w:r>
    </w:p>
    <w:p w14:paraId="11FB9DAE"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HuisNr</w:t>
      </w:r>
      <w:proofErr w:type="spellEnd"/>
      <w:r w:rsidRPr="006F2684">
        <w:rPr>
          <w:rFonts w:ascii="Courier New" w:hAnsi="Courier New" w:cs="Courier New"/>
        </w:rPr>
        <w:t>&gt;689&lt;/</w:t>
      </w:r>
      <w:proofErr w:type="spellStart"/>
      <w:r w:rsidRPr="006F2684">
        <w:rPr>
          <w:rFonts w:ascii="Courier New" w:hAnsi="Courier New" w:cs="Courier New"/>
        </w:rPr>
        <w:t>HuisNr</w:t>
      </w:r>
      <w:proofErr w:type="spellEnd"/>
      <w:r w:rsidRPr="006F2684">
        <w:rPr>
          <w:rFonts w:ascii="Courier New" w:hAnsi="Courier New" w:cs="Courier New"/>
        </w:rPr>
        <w:t>&gt;</w:t>
      </w:r>
    </w:p>
    <w:p w14:paraId="7CDCE8DC"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PostCd</w:t>
      </w:r>
      <w:proofErr w:type="spellEnd"/>
      <w:r w:rsidRPr="006F2684">
        <w:rPr>
          <w:rFonts w:ascii="Courier New" w:hAnsi="Courier New" w:cs="Courier New"/>
        </w:rPr>
        <w:t>&gt;1414BD&lt;/</w:t>
      </w:r>
      <w:proofErr w:type="spellStart"/>
      <w:r w:rsidRPr="006F2684">
        <w:rPr>
          <w:rFonts w:ascii="Courier New" w:hAnsi="Courier New" w:cs="Courier New"/>
        </w:rPr>
        <w:t>PostCd</w:t>
      </w:r>
      <w:proofErr w:type="spellEnd"/>
      <w:r w:rsidRPr="006F2684">
        <w:rPr>
          <w:rFonts w:ascii="Courier New" w:hAnsi="Courier New" w:cs="Courier New"/>
        </w:rPr>
        <w:t>&gt;</w:t>
      </w:r>
    </w:p>
    <w:p w14:paraId="41DE3928"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de-DE"/>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C0405B">
        <w:rPr>
          <w:rFonts w:ascii="Courier New" w:hAnsi="Courier New" w:cs="Courier New"/>
          <w:lang w:val="de-DE"/>
        </w:rPr>
        <w:t>&lt;Land&gt;</w:t>
      </w:r>
    </w:p>
    <w:p w14:paraId="0543897A"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de-DE"/>
        </w:rPr>
      </w:pP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r>
      <w:r w:rsidR="00D26E8E" w:rsidRPr="00C0405B">
        <w:rPr>
          <w:rFonts w:ascii="Courier New" w:hAnsi="Courier New" w:cs="Courier New"/>
          <w:lang w:val="de-DE"/>
        </w:rPr>
        <w:tab/>
      </w:r>
      <w:r w:rsidRPr="00C0405B">
        <w:rPr>
          <w:rFonts w:ascii="Courier New" w:hAnsi="Courier New" w:cs="Courier New"/>
          <w:lang w:val="de-DE"/>
        </w:rPr>
        <w:t>&lt;Code&gt;NL&lt;/Code&gt;</w:t>
      </w:r>
    </w:p>
    <w:p w14:paraId="0AFDCDE9"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de-DE"/>
        </w:rPr>
      </w:pPr>
      <w:r w:rsidRPr="00C0405B">
        <w:rPr>
          <w:rFonts w:ascii="Courier New" w:hAnsi="Courier New" w:cs="Courier New"/>
          <w:lang w:val="de-DE"/>
        </w:rPr>
        <w:tab/>
      </w:r>
      <w:r w:rsidRPr="00C0405B">
        <w:rPr>
          <w:rFonts w:ascii="Courier New" w:hAnsi="Courier New" w:cs="Courier New"/>
          <w:lang w:val="de-DE"/>
        </w:rPr>
        <w:tab/>
      </w:r>
      <w:r w:rsidR="00D26E8E" w:rsidRPr="00C0405B">
        <w:rPr>
          <w:rFonts w:ascii="Courier New" w:hAnsi="Courier New" w:cs="Courier New"/>
          <w:lang w:val="de-DE"/>
        </w:rPr>
        <w:tab/>
      </w:r>
      <w:r w:rsidRPr="00C0405B">
        <w:rPr>
          <w:rFonts w:ascii="Courier New" w:hAnsi="Courier New" w:cs="Courier New"/>
          <w:lang w:val="de-DE"/>
        </w:rPr>
        <w:t>&lt;/Land&gt;</w:t>
      </w:r>
    </w:p>
    <w:p w14:paraId="45D12D26"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fr-FR"/>
        </w:rPr>
      </w:pP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fr-FR"/>
        </w:rPr>
        <w:t>&lt;/</w:t>
      </w:r>
      <w:proofErr w:type="spellStart"/>
      <w:r w:rsidRPr="00C0405B">
        <w:rPr>
          <w:rFonts w:ascii="Courier New" w:hAnsi="Courier New" w:cs="Courier New"/>
          <w:lang w:val="fr-FR"/>
        </w:rPr>
        <w:t>InternationaalAdres</w:t>
      </w:r>
      <w:proofErr w:type="spellEnd"/>
      <w:r w:rsidRPr="00C0405B">
        <w:rPr>
          <w:rFonts w:ascii="Courier New" w:hAnsi="Courier New" w:cs="Courier New"/>
          <w:lang w:val="fr-FR"/>
        </w:rPr>
        <w:t>&gt;</w:t>
      </w:r>
    </w:p>
    <w:p w14:paraId="04BDEBEA"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fr-FR"/>
        </w:rPr>
      </w:pPr>
      <w:r w:rsidRPr="00C0405B">
        <w:rPr>
          <w:rFonts w:ascii="Courier New" w:hAnsi="Courier New" w:cs="Courier New"/>
          <w:lang w:val="fr-FR"/>
        </w:rPr>
        <w:tab/>
      </w:r>
      <w:r w:rsidRPr="00C0405B">
        <w:rPr>
          <w:rFonts w:ascii="Courier New" w:hAnsi="Courier New" w:cs="Courier New"/>
          <w:lang w:val="fr-FR"/>
        </w:rPr>
        <w:tab/>
        <w:t>&lt;</w:t>
      </w:r>
      <w:proofErr w:type="spellStart"/>
      <w:r w:rsidRPr="00C0405B">
        <w:rPr>
          <w:rFonts w:ascii="Courier New" w:hAnsi="Courier New" w:cs="Courier New"/>
          <w:lang w:val="fr-FR"/>
        </w:rPr>
        <w:t>InternationaalAdres</w:t>
      </w:r>
      <w:proofErr w:type="spellEnd"/>
      <w:r w:rsidRPr="00C0405B">
        <w:rPr>
          <w:rFonts w:ascii="Courier New" w:hAnsi="Courier New" w:cs="Courier New"/>
          <w:lang w:val="fr-FR"/>
        </w:rPr>
        <w:t>&gt;</w:t>
      </w:r>
    </w:p>
    <w:p w14:paraId="05103313"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fr-FR"/>
        </w:rPr>
      </w:pPr>
      <w:r w:rsidRPr="00C0405B">
        <w:rPr>
          <w:rFonts w:ascii="Courier New" w:hAnsi="Courier New" w:cs="Courier New"/>
          <w:lang w:val="fr-FR"/>
        </w:rPr>
        <w:tab/>
      </w:r>
      <w:r w:rsidRPr="00C0405B">
        <w:rPr>
          <w:rFonts w:ascii="Courier New" w:hAnsi="Courier New" w:cs="Courier New"/>
          <w:lang w:val="fr-FR"/>
        </w:rPr>
        <w:tab/>
      </w:r>
      <w:r w:rsidRPr="00C0405B">
        <w:rPr>
          <w:rFonts w:ascii="Courier New" w:hAnsi="Courier New" w:cs="Courier New"/>
          <w:lang w:val="fr-FR"/>
        </w:rPr>
        <w:tab/>
        <w:t>&lt;</w:t>
      </w:r>
      <w:proofErr w:type="spellStart"/>
      <w:r w:rsidRPr="00C0405B">
        <w:rPr>
          <w:rFonts w:ascii="Courier New" w:hAnsi="Courier New" w:cs="Courier New"/>
          <w:lang w:val="fr-FR"/>
        </w:rPr>
        <w:t>AdrSrt</w:t>
      </w:r>
      <w:proofErr w:type="spellEnd"/>
      <w:r w:rsidRPr="00C0405B">
        <w:rPr>
          <w:rFonts w:ascii="Courier New" w:hAnsi="Courier New" w:cs="Courier New"/>
          <w:lang w:val="fr-FR"/>
        </w:rPr>
        <w:t>&gt;</w:t>
      </w:r>
    </w:p>
    <w:p w14:paraId="598402D1"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fr-FR"/>
        </w:rPr>
      </w:pPr>
      <w:r w:rsidRPr="00C0405B">
        <w:rPr>
          <w:rFonts w:ascii="Courier New" w:hAnsi="Courier New" w:cs="Courier New"/>
          <w:lang w:val="fr-FR"/>
        </w:rPr>
        <w:tab/>
      </w:r>
      <w:r w:rsidRPr="00C0405B">
        <w:rPr>
          <w:rFonts w:ascii="Courier New" w:hAnsi="Courier New" w:cs="Courier New"/>
          <w:lang w:val="fr-FR"/>
        </w:rPr>
        <w:tab/>
      </w:r>
      <w:r w:rsidRPr="00C0405B">
        <w:rPr>
          <w:rFonts w:ascii="Courier New" w:hAnsi="Courier New" w:cs="Courier New"/>
          <w:lang w:val="fr-FR"/>
        </w:rPr>
        <w:tab/>
      </w:r>
      <w:r w:rsidRPr="00C0405B">
        <w:rPr>
          <w:rFonts w:ascii="Courier New" w:hAnsi="Courier New" w:cs="Courier New"/>
          <w:lang w:val="fr-FR"/>
        </w:rPr>
        <w:tab/>
        <w:t>&lt;Code&gt;03&lt;/Code&gt;</w:t>
      </w:r>
    </w:p>
    <w:p w14:paraId="386CFE7E"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C0405B">
        <w:rPr>
          <w:rFonts w:ascii="Courier New" w:hAnsi="Courier New" w:cs="Courier New"/>
          <w:lang w:val="fr-FR"/>
        </w:rPr>
        <w:tab/>
      </w:r>
      <w:r w:rsidRPr="00C0405B">
        <w:rPr>
          <w:rFonts w:ascii="Courier New" w:hAnsi="Courier New" w:cs="Courier New"/>
          <w:lang w:val="fr-FR"/>
        </w:rPr>
        <w:tab/>
      </w:r>
      <w:r w:rsidRPr="00C0405B">
        <w:rPr>
          <w:rFonts w:ascii="Courier New" w:hAnsi="Courier New" w:cs="Courier New"/>
          <w:lang w:val="fr-FR"/>
        </w:rPr>
        <w:tab/>
      </w:r>
      <w:r w:rsidRPr="006F2684">
        <w:rPr>
          <w:rFonts w:ascii="Courier New" w:hAnsi="Courier New" w:cs="Courier New"/>
        </w:rPr>
        <w:t>&lt;/</w:t>
      </w:r>
      <w:proofErr w:type="spellStart"/>
      <w:r w:rsidRPr="006F2684">
        <w:rPr>
          <w:rFonts w:ascii="Courier New" w:hAnsi="Courier New" w:cs="Courier New"/>
        </w:rPr>
        <w:t>AdrSrt</w:t>
      </w:r>
      <w:proofErr w:type="spellEnd"/>
      <w:r w:rsidRPr="006F2684">
        <w:rPr>
          <w:rFonts w:ascii="Courier New" w:hAnsi="Courier New" w:cs="Courier New"/>
        </w:rPr>
        <w:t>&gt;</w:t>
      </w:r>
    </w:p>
    <w:p w14:paraId="486BF732"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PersoonsNm</w:t>
      </w:r>
      <w:proofErr w:type="spellEnd"/>
      <w:r w:rsidRPr="006F2684">
        <w:rPr>
          <w:rFonts w:ascii="Courier New" w:hAnsi="Courier New" w:cs="Courier New"/>
        </w:rPr>
        <w:t>&gt;Meijer&lt;/</w:t>
      </w:r>
      <w:proofErr w:type="spellStart"/>
      <w:r w:rsidRPr="006F2684">
        <w:rPr>
          <w:rFonts w:ascii="Courier New" w:hAnsi="Courier New" w:cs="Courier New"/>
        </w:rPr>
        <w:t>PersoonsNm</w:t>
      </w:r>
      <w:proofErr w:type="spellEnd"/>
      <w:r w:rsidRPr="006F2684">
        <w:rPr>
          <w:rFonts w:ascii="Courier New" w:hAnsi="Courier New" w:cs="Courier New"/>
        </w:rPr>
        <w:t>&gt;</w:t>
      </w:r>
    </w:p>
    <w:p w14:paraId="70F727AE"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PersoonsVoorNm</w:t>
      </w:r>
      <w:proofErr w:type="spellEnd"/>
      <w:r w:rsidRPr="006F2684">
        <w:rPr>
          <w:rFonts w:ascii="Courier New" w:hAnsi="Courier New" w:cs="Courier New"/>
        </w:rPr>
        <w:t>&gt;Peter&lt;/</w:t>
      </w:r>
      <w:proofErr w:type="spellStart"/>
      <w:r w:rsidRPr="006F2684">
        <w:rPr>
          <w:rFonts w:ascii="Courier New" w:hAnsi="Courier New" w:cs="Courier New"/>
        </w:rPr>
        <w:t>PersoonsVoorNm</w:t>
      </w:r>
      <w:proofErr w:type="spellEnd"/>
      <w:r w:rsidRPr="006F2684">
        <w:rPr>
          <w:rFonts w:ascii="Courier New" w:hAnsi="Courier New" w:cs="Courier New"/>
        </w:rPr>
        <w:t>&gt;</w:t>
      </w:r>
    </w:p>
    <w:p w14:paraId="54BA3B57"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HuisNr</w:t>
      </w:r>
      <w:proofErr w:type="spellEnd"/>
      <w:r w:rsidRPr="006F2684">
        <w:rPr>
          <w:rFonts w:ascii="Courier New" w:hAnsi="Courier New" w:cs="Courier New"/>
        </w:rPr>
        <w:t>&gt;20&lt;/</w:t>
      </w:r>
      <w:proofErr w:type="spellStart"/>
      <w:r w:rsidRPr="006F2684">
        <w:rPr>
          <w:rFonts w:ascii="Courier New" w:hAnsi="Courier New" w:cs="Courier New"/>
        </w:rPr>
        <w:t>HuisNr</w:t>
      </w:r>
      <w:proofErr w:type="spellEnd"/>
      <w:r w:rsidRPr="006F2684">
        <w:rPr>
          <w:rFonts w:ascii="Courier New" w:hAnsi="Courier New" w:cs="Courier New"/>
        </w:rPr>
        <w:t>&gt;</w:t>
      </w:r>
    </w:p>
    <w:p w14:paraId="07835FA3"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PostCd</w:t>
      </w:r>
      <w:proofErr w:type="spellEnd"/>
      <w:r w:rsidRPr="006F2684">
        <w:rPr>
          <w:rFonts w:ascii="Courier New" w:hAnsi="Courier New" w:cs="Courier New"/>
        </w:rPr>
        <w:t>&gt;8322CK&lt;/</w:t>
      </w:r>
      <w:proofErr w:type="spellStart"/>
      <w:r w:rsidRPr="006F2684">
        <w:rPr>
          <w:rFonts w:ascii="Courier New" w:hAnsi="Courier New" w:cs="Courier New"/>
        </w:rPr>
        <w:t>PostCd</w:t>
      </w:r>
      <w:proofErr w:type="spellEnd"/>
      <w:r w:rsidRPr="006F2684">
        <w:rPr>
          <w:rFonts w:ascii="Courier New" w:hAnsi="Courier New" w:cs="Courier New"/>
        </w:rPr>
        <w:t>&gt;</w:t>
      </w:r>
    </w:p>
    <w:p w14:paraId="55F89A53"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de-DE"/>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C0405B">
        <w:rPr>
          <w:rFonts w:ascii="Courier New" w:hAnsi="Courier New" w:cs="Courier New"/>
          <w:lang w:val="de-DE"/>
        </w:rPr>
        <w:t>&lt;Land&gt;</w:t>
      </w:r>
    </w:p>
    <w:p w14:paraId="3D453F24"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de-DE"/>
        </w:rPr>
      </w:pPr>
      <w:r w:rsidRPr="00C0405B">
        <w:rPr>
          <w:rFonts w:ascii="Courier New" w:hAnsi="Courier New" w:cs="Courier New"/>
          <w:lang w:val="de-DE"/>
        </w:rPr>
        <w:t xml:space="preserve"> </w:t>
      </w: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t>&lt;Code&gt;NL&lt;/Code&gt;</w:t>
      </w:r>
    </w:p>
    <w:p w14:paraId="24940B84"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lang w:val="de-DE"/>
        </w:rPr>
      </w:pPr>
      <w:r w:rsidRPr="00C0405B">
        <w:rPr>
          <w:rFonts w:ascii="Courier New" w:hAnsi="Courier New" w:cs="Courier New"/>
          <w:lang w:val="de-DE"/>
        </w:rPr>
        <w:t xml:space="preserve"> </w:t>
      </w: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t>&lt;/Land&gt;</w:t>
      </w:r>
    </w:p>
    <w:p w14:paraId="5E8A8CB6"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C0405B">
        <w:rPr>
          <w:rFonts w:ascii="Courier New" w:hAnsi="Courier New" w:cs="Courier New"/>
          <w:lang w:val="de-DE"/>
        </w:rPr>
        <w:lastRenderedPageBreak/>
        <w:tab/>
      </w:r>
      <w:r w:rsidRPr="00C0405B">
        <w:rPr>
          <w:rFonts w:ascii="Courier New" w:hAnsi="Courier New" w:cs="Courier New"/>
          <w:lang w:val="de-DE"/>
        </w:rPr>
        <w:tab/>
      </w:r>
      <w:r w:rsidRPr="006F2684">
        <w:rPr>
          <w:rFonts w:ascii="Courier New" w:hAnsi="Courier New" w:cs="Courier New"/>
        </w:rPr>
        <w:t>&lt;/</w:t>
      </w:r>
      <w:proofErr w:type="spellStart"/>
      <w:r w:rsidRPr="006F2684">
        <w:rPr>
          <w:rFonts w:ascii="Courier New" w:hAnsi="Courier New" w:cs="Courier New"/>
        </w:rPr>
        <w:t>InternationaalAdres</w:t>
      </w:r>
      <w:proofErr w:type="spellEnd"/>
      <w:r w:rsidRPr="006F2684">
        <w:rPr>
          <w:rFonts w:ascii="Courier New" w:hAnsi="Courier New" w:cs="Courier New"/>
        </w:rPr>
        <w:t>&gt;</w:t>
      </w:r>
    </w:p>
    <w:p w14:paraId="04450015"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t>&lt;Waarneming&gt;</w:t>
      </w:r>
    </w:p>
    <w:p w14:paraId="6620D090"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WaarnDt</w:t>
      </w:r>
      <w:proofErr w:type="spellEnd"/>
      <w:r w:rsidRPr="00464795">
        <w:rPr>
          <w:rFonts w:ascii="Courier New" w:hAnsi="Courier New" w:cs="Courier New"/>
        </w:rPr>
        <w:t>&gt;2011-02-25T13:46:58&lt;/</w:t>
      </w:r>
      <w:proofErr w:type="spellStart"/>
      <w:r w:rsidRPr="00464795">
        <w:rPr>
          <w:rFonts w:ascii="Courier New" w:hAnsi="Courier New" w:cs="Courier New"/>
        </w:rPr>
        <w:t>WaarnDt</w:t>
      </w:r>
      <w:proofErr w:type="spellEnd"/>
      <w:r w:rsidRPr="00464795">
        <w:rPr>
          <w:rFonts w:ascii="Courier New" w:hAnsi="Courier New" w:cs="Courier New"/>
        </w:rPr>
        <w:t>&gt;</w:t>
      </w:r>
    </w:p>
    <w:p w14:paraId="13EE013A"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w:t>
      </w:r>
      <w:proofErr w:type="spellEnd"/>
      <w:r w:rsidRPr="00464795">
        <w:rPr>
          <w:rFonts w:ascii="Courier New" w:hAnsi="Courier New" w:cs="Courier New"/>
        </w:rPr>
        <w:t>&gt;</w:t>
      </w:r>
    </w:p>
    <w:p w14:paraId="2CB1CA8A"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&lt;Code&gt;A&lt;/Code&gt;</w:t>
      </w:r>
    </w:p>
    <w:p w14:paraId="3BB3DA03"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w:t>
      </w:r>
      <w:proofErr w:type="spellEnd"/>
      <w:r w:rsidRPr="00464795">
        <w:rPr>
          <w:rFonts w:ascii="Courier New" w:hAnsi="Courier New" w:cs="Courier New"/>
        </w:rPr>
        <w:t>&gt;</w:t>
      </w:r>
    </w:p>
    <w:p w14:paraId="7DBF82AC"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WaarnSrtReden</w:t>
      </w:r>
      <w:proofErr w:type="spellEnd"/>
      <w:r w:rsidRPr="00464795">
        <w:rPr>
          <w:rFonts w:ascii="Courier New" w:hAnsi="Courier New" w:cs="Courier New"/>
        </w:rPr>
        <w:t>&gt;</w:t>
      </w:r>
    </w:p>
    <w:p w14:paraId="3704FBAB"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&lt;Code&gt;01&lt;/Code&gt;</w:t>
      </w:r>
    </w:p>
    <w:p w14:paraId="55379A46"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WaarnSrtReden</w:t>
      </w:r>
      <w:proofErr w:type="spellEnd"/>
      <w:r w:rsidRPr="00464795">
        <w:rPr>
          <w:rFonts w:ascii="Courier New" w:hAnsi="Courier New" w:cs="Courier New"/>
        </w:rPr>
        <w:t>&gt;</w:t>
      </w:r>
    </w:p>
    <w:p w14:paraId="51265063"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&lt;Bron&gt;</w:t>
      </w:r>
    </w:p>
    <w:p w14:paraId="45E6C174"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&lt;Code&gt;25&lt;/Code&gt;</w:t>
      </w:r>
    </w:p>
    <w:p w14:paraId="409850AA"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&lt;/Bron&gt;</w:t>
      </w:r>
    </w:p>
    <w:p w14:paraId="2E5B5536"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t>&lt;/Waarneming&gt;</w:t>
      </w:r>
    </w:p>
    <w:p w14:paraId="00E0CF17"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t>&lt;Melding&gt;</w:t>
      </w:r>
    </w:p>
    <w:p w14:paraId="4B7549FF"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&lt;Voormelding&gt;</w:t>
      </w:r>
    </w:p>
    <w:p w14:paraId="6DA48EA8"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VoorMeldingId</w:t>
      </w:r>
      <w:proofErr w:type="spellEnd"/>
      <w:r w:rsidRPr="006F2684">
        <w:rPr>
          <w:rFonts w:ascii="Courier New" w:hAnsi="Courier New" w:cs="Courier New"/>
        </w:rPr>
        <w:t>&gt;PRCY02263245&lt;/</w:t>
      </w:r>
      <w:proofErr w:type="spellStart"/>
      <w:r w:rsidRPr="006F2684">
        <w:rPr>
          <w:rFonts w:ascii="Courier New" w:hAnsi="Courier New" w:cs="Courier New"/>
        </w:rPr>
        <w:t>VoorMeldingId</w:t>
      </w:r>
      <w:proofErr w:type="spellEnd"/>
      <w:r w:rsidRPr="006F2684">
        <w:rPr>
          <w:rFonts w:ascii="Courier New" w:hAnsi="Courier New" w:cs="Courier New"/>
        </w:rPr>
        <w:t>&gt;</w:t>
      </w:r>
    </w:p>
    <w:p w14:paraId="5D01B239"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AanmaakDt</w:t>
      </w:r>
      <w:proofErr w:type="spellEnd"/>
      <w:r w:rsidRPr="006F2684">
        <w:rPr>
          <w:rFonts w:ascii="Courier New" w:hAnsi="Courier New" w:cs="Courier New"/>
        </w:rPr>
        <w:t>&gt;2011-02-25T13:46:58&lt;/</w:t>
      </w:r>
      <w:proofErr w:type="spellStart"/>
      <w:r w:rsidRPr="006F2684">
        <w:rPr>
          <w:rFonts w:ascii="Courier New" w:hAnsi="Courier New" w:cs="Courier New"/>
        </w:rPr>
        <w:t>AanmaakDt</w:t>
      </w:r>
      <w:proofErr w:type="spellEnd"/>
      <w:r w:rsidRPr="006F2684">
        <w:rPr>
          <w:rFonts w:ascii="Courier New" w:hAnsi="Courier New" w:cs="Courier New"/>
        </w:rPr>
        <w:t>&gt;</w:t>
      </w:r>
    </w:p>
    <w:p w14:paraId="251F23D4"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&lt;/Voormelding&gt;</w:t>
      </w:r>
    </w:p>
    <w:p w14:paraId="36AE3DCE"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t>&lt;/Melding&gt;</w:t>
      </w:r>
    </w:p>
    <w:p w14:paraId="5585CDBE" w14:textId="77777777" w:rsidR="006F2684" w:rsidRPr="00FB4187" w:rsidRDefault="006F2684" w:rsidP="003E0273">
      <w:pPr>
        <w:pBdr>
          <w:top w:val="single" w:sz="4" w:space="1" w:color="auto"/>
          <w:left w:val="single" w:sz="4" w:space="1" w:color="auto"/>
          <w:bottom w:val="single" w:sz="4" w:space="0" w:color="auto"/>
          <w:right w:val="single" w:sz="4" w:space="1" w:color="auto"/>
        </w:pBdr>
        <w:shd w:val="clear" w:color="auto" w:fill="CCFF99"/>
        <w:tabs>
          <w:tab w:val="left" w:pos="426"/>
        </w:tabs>
        <w:ind w:right="-144"/>
        <w:rPr>
          <w:rFonts w:ascii="Courier New" w:hAnsi="Courier New" w:cs="Courier New"/>
        </w:rPr>
      </w:pPr>
      <w:r w:rsidRPr="006F2684">
        <w:rPr>
          <w:rFonts w:ascii="Courier New" w:hAnsi="Courier New" w:cs="Courier New"/>
        </w:rPr>
        <w:tab/>
      </w:r>
      <w:r w:rsidRPr="00FB4187">
        <w:rPr>
          <w:rFonts w:ascii="Courier New" w:hAnsi="Courier New" w:cs="Courier New"/>
        </w:rPr>
        <w:t>&lt;/Collo&gt;</w:t>
      </w:r>
    </w:p>
    <w:p w14:paraId="0932DDED" w14:textId="77777777" w:rsidR="006F2684" w:rsidRPr="00FB4187"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FB4187">
        <w:rPr>
          <w:rFonts w:ascii="Courier New" w:hAnsi="Courier New" w:cs="Courier New"/>
        </w:rPr>
        <w:tab/>
        <w:t>&lt;Collo&gt;</w:t>
      </w:r>
    </w:p>
    <w:p w14:paraId="7F786FC9" w14:textId="77777777" w:rsidR="00D26E8E" w:rsidRPr="00D26E8E" w:rsidRDefault="00D26E8E" w:rsidP="00D26E8E">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D26E8E">
        <w:rPr>
          <w:rFonts w:ascii="Courier New" w:hAnsi="Courier New" w:cs="Courier New"/>
        </w:rPr>
        <w:tab/>
      </w:r>
      <w:r w:rsidRPr="00D26E8E">
        <w:rPr>
          <w:rFonts w:ascii="Courier New" w:hAnsi="Courier New" w:cs="Courier New"/>
        </w:rPr>
        <w:tab/>
        <w:t>&lt;</w:t>
      </w:r>
      <w:proofErr w:type="spellStart"/>
      <w:r w:rsidRPr="00D26E8E">
        <w:rPr>
          <w:rFonts w:ascii="Courier New" w:hAnsi="Courier New" w:cs="Courier New"/>
        </w:rPr>
        <w:t>IngangsDt</w:t>
      </w:r>
      <w:proofErr w:type="spellEnd"/>
      <w:r w:rsidRPr="00D26E8E">
        <w:rPr>
          <w:rFonts w:ascii="Courier New" w:hAnsi="Courier New" w:cs="Courier New"/>
        </w:rPr>
        <w:t>&gt;2011-02-25T13:46:58&lt;/</w:t>
      </w:r>
      <w:proofErr w:type="spellStart"/>
      <w:r w:rsidRPr="00D26E8E">
        <w:rPr>
          <w:rFonts w:ascii="Courier New" w:hAnsi="Courier New" w:cs="Courier New"/>
        </w:rPr>
        <w:t>IngangsDt</w:t>
      </w:r>
      <w:proofErr w:type="spellEnd"/>
      <w:r w:rsidRPr="00D26E8E">
        <w:rPr>
          <w:rFonts w:ascii="Courier New" w:hAnsi="Courier New" w:cs="Courier New"/>
        </w:rPr>
        <w:t>&gt;</w:t>
      </w:r>
    </w:p>
    <w:p w14:paraId="4A65760B"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en-GB"/>
        </w:rPr>
      </w:pPr>
      <w:r w:rsidRPr="00FB4187">
        <w:rPr>
          <w:rFonts w:ascii="Courier New" w:hAnsi="Courier New" w:cs="Courier New"/>
        </w:rPr>
        <w:tab/>
      </w:r>
      <w:r w:rsidRPr="00FB4187">
        <w:rPr>
          <w:rFonts w:ascii="Courier New" w:hAnsi="Courier New" w:cs="Courier New"/>
        </w:rPr>
        <w:tab/>
      </w:r>
      <w:r w:rsidRPr="006F2684">
        <w:rPr>
          <w:rFonts w:ascii="Courier New" w:hAnsi="Courier New" w:cs="Courier New"/>
          <w:lang w:val="en-GB"/>
        </w:rPr>
        <w:t>&lt;BarCd&gt;</w:t>
      </w:r>
      <w:r w:rsidRPr="003E0273">
        <w:rPr>
          <w:rFonts w:ascii="Courier New" w:hAnsi="Courier New" w:cs="Courier New"/>
          <w:highlight w:val="magenta"/>
          <w:lang w:val="en-GB"/>
        </w:rPr>
        <w:t>3SPRCY000106001</w:t>
      </w:r>
      <w:r w:rsidRPr="006F2684">
        <w:rPr>
          <w:rFonts w:ascii="Courier New" w:hAnsi="Courier New" w:cs="Courier New"/>
          <w:lang w:val="en-GB"/>
        </w:rPr>
        <w:t>&lt;/BarCd&gt;</w:t>
      </w:r>
    </w:p>
    <w:p w14:paraId="316E5FEF" w14:textId="77777777" w:rsidR="006F2684" w:rsidRPr="00FB4187"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en-US"/>
        </w:rPr>
      </w:pPr>
      <w:r w:rsidRPr="006F2684">
        <w:rPr>
          <w:rFonts w:ascii="Courier New" w:hAnsi="Courier New" w:cs="Courier New"/>
          <w:lang w:val="en-GB"/>
        </w:rPr>
        <w:tab/>
      </w:r>
      <w:r w:rsidRPr="006F2684">
        <w:rPr>
          <w:rFonts w:ascii="Courier New" w:hAnsi="Courier New" w:cs="Courier New"/>
          <w:lang w:val="en-GB"/>
        </w:rPr>
        <w:tab/>
      </w:r>
      <w:r w:rsidRPr="00FB4187">
        <w:rPr>
          <w:rFonts w:ascii="Courier New" w:hAnsi="Courier New" w:cs="Courier New"/>
          <w:lang w:val="en-US"/>
        </w:rPr>
        <w:t>&lt;</w:t>
      </w:r>
      <w:proofErr w:type="spellStart"/>
      <w:r w:rsidRPr="00FB4187">
        <w:rPr>
          <w:rFonts w:ascii="Courier New" w:hAnsi="Courier New" w:cs="Courier New"/>
          <w:lang w:val="en-US"/>
        </w:rPr>
        <w:t>ColloData</w:t>
      </w:r>
      <w:proofErr w:type="spellEnd"/>
      <w:r w:rsidRPr="00FB4187">
        <w:rPr>
          <w:rFonts w:ascii="Courier New" w:hAnsi="Courier New" w:cs="Courier New"/>
          <w:lang w:val="en-US"/>
        </w:rPr>
        <w:t>&gt;</w:t>
      </w:r>
    </w:p>
    <w:p w14:paraId="726328CA" w14:textId="77777777" w:rsidR="006F2684" w:rsidRPr="00FB4187"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en-US"/>
        </w:rPr>
      </w:pPr>
      <w:r w:rsidRPr="00FB4187">
        <w:rPr>
          <w:rFonts w:ascii="Courier New" w:hAnsi="Courier New" w:cs="Courier New"/>
          <w:lang w:val="en-US"/>
        </w:rPr>
        <w:tab/>
      </w:r>
      <w:r w:rsidRPr="00FB4187">
        <w:rPr>
          <w:rFonts w:ascii="Courier New" w:hAnsi="Courier New" w:cs="Courier New"/>
          <w:lang w:val="en-US"/>
        </w:rPr>
        <w:tab/>
      </w:r>
      <w:r w:rsidRPr="00FB4187">
        <w:rPr>
          <w:rFonts w:ascii="Courier New" w:hAnsi="Courier New" w:cs="Courier New"/>
          <w:lang w:val="en-US"/>
        </w:rPr>
        <w:tab/>
        <w:t>&lt;</w:t>
      </w:r>
      <w:proofErr w:type="spellStart"/>
      <w:r w:rsidRPr="00FB4187">
        <w:rPr>
          <w:rFonts w:ascii="Courier New" w:hAnsi="Courier New" w:cs="Courier New"/>
          <w:lang w:val="en-US"/>
        </w:rPr>
        <w:t>Klant</w:t>
      </w:r>
      <w:proofErr w:type="spellEnd"/>
      <w:r w:rsidRPr="00FB4187">
        <w:rPr>
          <w:rFonts w:ascii="Courier New" w:hAnsi="Courier New" w:cs="Courier New"/>
          <w:lang w:val="en-US"/>
        </w:rPr>
        <w:t>&gt;</w:t>
      </w:r>
    </w:p>
    <w:p w14:paraId="6120CCD6"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FB4187">
        <w:rPr>
          <w:rFonts w:ascii="Courier New" w:hAnsi="Courier New" w:cs="Courier New"/>
          <w:lang w:val="en-US"/>
        </w:rPr>
        <w:tab/>
      </w:r>
      <w:r w:rsidRPr="00FB4187">
        <w:rPr>
          <w:rFonts w:ascii="Courier New" w:hAnsi="Courier New" w:cs="Courier New"/>
          <w:lang w:val="en-US"/>
        </w:rPr>
        <w:tab/>
      </w:r>
      <w:r w:rsidRPr="00FB4187">
        <w:rPr>
          <w:rFonts w:ascii="Courier New" w:hAnsi="Courier New" w:cs="Courier New"/>
          <w:lang w:val="en-US"/>
        </w:rPr>
        <w:tab/>
      </w:r>
      <w:r w:rsidRPr="00FB4187">
        <w:rPr>
          <w:rFonts w:ascii="Courier New" w:hAnsi="Courier New" w:cs="Courier New"/>
          <w:lang w:val="en-US"/>
        </w:rPr>
        <w:tab/>
      </w:r>
      <w:r w:rsidRPr="006F2684">
        <w:rPr>
          <w:rFonts w:ascii="Courier New" w:hAnsi="Courier New" w:cs="Courier New"/>
        </w:rPr>
        <w:t>&lt;</w:t>
      </w:r>
      <w:proofErr w:type="spellStart"/>
      <w:r w:rsidRPr="006F2684">
        <w:rPr>
          <w:rFonts w:ascii="Courier New" w:hAnsi="Courier New" w:cs="Courier New"/>
        </w:rPr>
        <w:t>KlantNr</w:t>
      </w:r>
      <w:proofErr w:type="spellEnd"/>
      <w:r w:rsidRPr="006F2684">
        <w:rPr>
          <w:rFonts w:ascii="Courier New" w:hAnsi="Courier New" w:cs="Courier New"/>
        </w:rPr>
        <w:t>&gt;9759980&lt;/</w:t>
      </w:r>
      <w:proofErr w:type="spellStart"/>
      <w:r w:rsidRPr="006F2684">
        <w:rPr>
          <w:rFonts w:ascii="Courier New" w:hAnsi="Courier New" w:cs="Courier New"/>
        </w:rPr>
        <w:t>KlantNr</w:t>
      </w:r>
      <w:proofErr w:type="spellEnd"/>
      <w:r w:rsidRPr="006F2684">
        <w:rPr>
          <w:rFonts w:ascii="Courier New" w:hAnsi="Courier New" w:cs="Courier New"/>
        </w:rPr>
        <w:t>&gt;</w:t>
      </w:r>
    </w:p>
    <w:p w14:paraId="425F0688"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&lt;/Klant&gt;</w:t>
      </w:r>
    </w:p>
    <w:p w14:paraId="528A729C"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KlantCode</w:t>
      </w:r>
      <w:proofErr w:type="spellEnd"/>
      <w:r w:rsidRPr="006F2684">
        <w:rPr>
          <w:rFonts w:ascii="Courier New" w:hAnsi="Courier New" w:cs="Courier New"/>
        </w:rPr>
        <w:t>&gt;PRCY&lt;/</w:t>
      </w:r>
      <w:proofErr w:type="spellStart"/>
      <w:r w:rsidRPr="006F2684">
        <w:rPr>
          <w:rFonts w:ascii="Courier New" w:hAnsi="Courier New" w:cs="Courier New"/>
        </w:rPr>
        <w:t>KlantCode</w:t>
      </w:r>
      <w:proofErr w:type="spellEnd"/>
      <w:r w:rsidRPr="006F2684">
        <w:rPr>
          <w:rFonts w:ascii="Courier New" w:hAnsi="Courier New" w:cs="Courier New"/>
        </w:rPr>
        <w:t>&gt;</w:t>
      </w:r>
    </w:p>
    <w:p w14:paraId="245BB765" w14:textId="77777777" w:rsidR="006F2684" w:rsidRPr="00893E92"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en-US"/>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893E92">
        <w:rPr>
          <w:rFonts w:ascii="Courier New" w:hAnsi="Courier New" w:cs="Courier New"/>
          <w:lang w:val="en-US"/>
        </w:rPr>
        <w:t>&lt;Product&gt;</w:t>
      </w:r>
    </w:p>
    <w:p w14:paraId="6D9766AB" w14:textId="77777777" w:rsidR="006F2684" w:rsidRPr="00893E92"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t>&lt;Code&gt;3385&lt;/Code&gt;</w:t>
      </w:r>
    </w:p>
    <w:p w14:paraId="644AAB2D" w14:textId="77777777" w:rsidR="006F2684" w:rsidRPr="00893E92"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t>&lt;/Product&gt;</w:t>
      </w:r>
    </w:p>
    <w:p w14:paraId="1F95BD55" w14:textId="77777777" w:rsidR="006F2684" w:rsidRPr="00893E92"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t>&lt;/</w:t>
      </w:r>
      <w:proofErr w:type="spellStart"/>
      <w:r w:rsidRPr="00893E92">
        <w:rPr>
          <w:rFonts w:ascii="Courier New" w:hAnsi="Courier New" w:cs="Courier New"/>
          <w:lang w:val="en-US"/>
        </w:rPr>
        <w:t>ColloData</w:t>
      </w:r>
      <w:proofErr w:type="spellEnd"/>
      <w:r w:rsidRPr="00893E92">
        <w:rPr>
          <w:rFonts w:ascii="Courier New" w:hAnsi="Courier New" w:cs="Courier New"/>
          <w:lang w:val="en-US"/>
        </w:rPr>
        <w:t>&gt;</w:t>
      </w:r>
    </w:p>
    <w:p w14:paraId="4E8D3381"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893E92">
        <w:rPr>
          <w:rFonts w:ascii="Courier New" w:hAnsi="Courier New" w:cs="Courier New"/>
          <w:lang w:val="en-US"/>
        </w:rPr>
        <w:tab/>
      </w:r>
      <w:r w:rsidRPr="00893E92">
        <w:rPr>
          <w:rFonts w:ascii="Courier New" w:hAnsi="Courier New" w:cs="Courier New"/>
          <w:lang w:val="en-US"/>
        </w:rPr>
        <w:tab/>
      </w:r>
      <w:r w:rsidRPr="006F2684">
        <w:rPr>
          <w:rFonts w:ascii="Courier New" w:hAnsi="Courier New" w:cs="Courier New"/>
        </w:rPr>
        <w:t>&lt;</w:t>
      </w:r>
      <w:proofErr w:type="spellStart"/>
      <w:r w:rsidRPr="006F2684">
        <w:rPr>
          <w:rFonts w:ascii="Courier New" w:hAnsi="Courier New" w:cs="Courier New"/>
        </w:rPr>
        <w:t>GroepData</w:t>
      </w:r>
      <w:proofErr w:type="spellEnd"/>
      <w:r w:rsidRPr="006F2684">
        <w:rPr>
          <w:rFonts w:ascii="Courier New" w:hAnsi="Courier New" w:cs="Courier New"/>
        </w:rPr>
        <w:t>&gt;</w:t>
      </w:r>
    </w:p>
    <w:p w14:paraId="19FDBC99"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HoofdColloBarCd</w:t>
      </w:r>
      <w:proofErr w:type="spellEnd"/>
      <w:r w:rsidRPr="006F2684">
        <w:rPr>
          <w:rFonts w:ascii="Courier New" w:hAnsi="Courier New" w:cs="Courier New"/>
        </w:rPr>
        <w:t>&gt;</w:t>
      </w:r>
      <w:r w:rsidRPr="003E0273">
        <w:rPr>
          <w:rFonts w:ascii="Courier New" w:hAnsi="Courier New" w:cs="Courier New"/>
          <w:highlight w:val="yellow"/>
        </w:rPr>
        <w:t>2SPRCY000106447</w:t>
      </w:r>
      <w:r w:rsidRPr="006F2684">
        <w:rPr>
          <w:rFonts w:ascii="Courier New" w:hAnsi="Courier New" w:cs="Courier New"/>
        </w:rPr>
        <w:t>&lt;/</w:t>
      </w:r>
      <w:proofErr w:type="spellStart"/>
      <w:r w:rsidRPr="006F2684">
        <w:rPr>
          <w:rFonts w:ascii="Courier New" w:hAnsi="Courier New" w:cs="Courier New"/>
        </w:rPr>
        <w:t>HoofdColloBarCd</w:t>
      </w:r>
      <w:proofErr w:type="spellEnd"/>
      <w:r w:rsidRPr="006F2684">
        <w:rPr>
          <w:rFonts w:ascii="Courier New" w:hAnsi="Courier New" w:cs="Courier New"/>
        </w:rPr>
        <w:t>&gt;</w:t>
      </w:r>
    </w:p>
    <w:p w14:paraId="3639002A"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GroepSrt</w:t>
      </w:r>
      <w:proofErr w:type="spellEnd"/>
      <w:r w:rsidRPr="006F2684">
        <w:rPr>
          <w:rFonts w:ascii="Courier New" w:hAnsi="Courier New" w:cs="Courier New"/>
        </w:rPr>
        <w:t>&gt;</w:t>
      </w:r>
    </w:p>
    <w:p w14:paraId="43C82925"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&lt;Code&gt;01&lt;/Code&gt;</w:t>
      </w:r>
    </w:p>
    <w:p w14:paraId="70DF3AC5"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GroepSrt</w:t>
      </w:r>
      <w:proofErr w:type="spellEnd"/>
      <w:r w:rsidRPr="006F2684">
        <w:rPr>
          <w:rFonts w:ascii="Courier New" w:hAnsi="Courier New" w:cs="Courier New"/>
        </w:rPr>
        <w:t>&gt;</w:t>
      </w:r>
    </w:p>
    <w:p w14:paraId="3EDE7899"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&lt;Aantal&gt;3&lt;/Aantal&gt;</w:t>
      </w:r>
    </w:p>
    <w:p w14:paraId="77C5681C"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VolgNr</w:t>
      </w:r>
      <w:proofErr w:type="spellEnd"/>
      <w:r w:rsidRPr="006F2684">
        <w:rPr>
          <w:rFonts w:ascii="Courier New" w:hAnsi="Courier New" w:cs="Courier New"/>
        </w:rPr>
        <w:t>&gt;2&lt;/</w:t>
      </w:r>
      <w:proofErr w:type="spellStart"/>
      <w:r w:rsidRPr="006F2684">
        <w:rPr>
          <w:rFonts w:ascii="Courier New" w:hAnsi="Courier New" w:cs="Courier New"/>
        </w:rPr>
        <w:t>VolgNr</w:t>
      </w:r>
      <w:proofErr w:type="spellEnd"/>
      <w:r w:rsidRPr="006F2684">
        <w:rPr>
          <w:rFonts w:ascii="Courier New" w:hAnsi="Courier New" w:cs="Courier New"/>
        </w:rPr>
        <w:t>&gt;</w:t>
      </w:r>
    </w:p>
    <w:p w14:paraId="6B37F4E7"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GroepData</w:t>
      </w:r>
      <w:proofErr w:type="spellEnd"/>
      <w:r w:rsidRPr="006F2684">
        <w:rPr>
          <w:rFonts w:ascii="Courier New" w:hAnsi="Courier New" w:cs="Courier New"/>
        </w:rPr>
        <w:t>&gt;</w:t>
      </w:r>
    </w:p>
    <w:p w14:paraId="5CBB3023"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GroepData</w:t>
      </w:r>
      <w:proofErr w:type="spellEnd"/>
      <w:r w:rsidRPr="006F2684">
        <w:rPr>
          <w:rFonts w:ascii="Courier New" w:hAnsi="Courier New" w:cs="Courier New"/>
        </w:rPr>
        <w:t>&gt;</w:t>
      </w:r>
    </w:p>
    <w:p w14:paraId="1432900D"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HoofdColloBarCd</w:t>
      </w:r>
      <w:proofErr w:type="spellEnd"/>
      <w:r w:rsidRPr="006F2684">
        <w:rPr>
          <w:rFonts w:ascii="Courier New" w:hAnsi="Courier New" w:cs="Courier New"/>
        </w:rPr>
        <w:t>&gt;</w:t>
      </w:r>
      <w:r w:rsidRPr="003E0273">
        <w:rPr>
          <w:rFonts w:ascii="Courier New" w:hAnsi="Courier New" w:cs="Courier New"/>
          <w:highlight w:val="magenta"/>
        </w:rPr>
        <w:t>3SPRCY000106001</w:t>
      </w:r>
      <w:r w:rsidRPr="006F2684">
        <w:rPr>
          <w:rFonts w:ascii="Courier New" w:hAnsi="Courier New" w:cs="Courier New"/>
        </w:rPr>
        <w:t>&lt;/</w:t>
      </w:r>
      <w:proofErr w:type="spellStart"/>
      <w:r w:rsidRPr="006F2684">
        <w:rPr>
          <w:rFonts w:ascii="Courier New" w:hAnsi="Courier New" w:cs="Courier New"/>
        </w:rPr>
        <w:t>HoofdColloBarCd</w:t>
      </w:r>
      <w:proofErr w:type="spellEnd"/>
      <w:r w:rsidRPr="006F2684">
        <w:rPr>
          <w:rFonts w:ascii="Courier New" w:hAnsi="Courier New" w:cs="Courier New"/>
        </w:rPr>
        <w:t>&gt;</w:t>
      </w:r>
    </w:p>
    <w:p w14:paraId="72CCF453"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GroepSrt</w:t>
      </w:r>
      <w:proofErr w:type="spellEnd"/>
      <w:r w:rsidRPr="006F2684">
        <w:rPr>
          <w:rFonts w:ascii="Courier New" w:hAnsi="Courier New" w:cs="Courier New"/>
        </w:rPr>
        <w:t>&gt;</w:t>
      </w:r>
    </w:p>
    <w:p w14:paraId="3BC5F76F"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&lt;Code&gt;03&lt;/Code&gt;</w:t>
      </w:r>
    </w:p>
    <w:p w14:paraId="34B22ABA"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GroepSrt</w:t>
      </w:r>
      <w:proofErr w:type="spellEnd"/>
      <w:r w:rsidRPr="006F2684">
        <w:rPr>
          <w:rFonts w:ascii="Courier New" w:hAnsi="Courier New" w:cs="Courier New"/>
        </w:rPr>
        <w:t>&gt;</w:t>
      </w:r>
    </w:p>
    <w:p w14:paraId="321DED66"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&lt;Aantal&gt;2&lt;/Aantal&gt;</w:t>
      </w:r>
    </w:p>
    <w:p w14:paraId="41293500"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VolgNr</w:t>
      </w:r>
      <w:proofErr w:type="spellEnd"/>
      <w:r w:rsidRPr="006F2684">
        <w:rPr>
          <w:rFonts w:ascii="Courier New" w:hAnsi="Courier New" w:cs="Courier New"/>
        </w:rPr>
        <w:t>&gt;1&lt;/</w:t>
      </w:r>
      <w:proofErr w:type="spellStart"/>
      <w:r w:rsidRPr="006F2684">
        <w:rPr>
          <w:rFonts w:ascii="Courier New" w:hAnsi="Courier New" w:cs="Courier New"/>
        </w:rPr>
        <w:t>VolgNr</w:t>
      </w:r>
      <w:proofErr w:type="spellEnd"/>
      <w:r w:rsidRPr="006F2684">
        <w:rPr>
          <w:rFonts w:ascii="Courier New" w:hAnsi="Courier New" w:cs="Courier New"/>
        </w:rPr>
        <w:t>&gt;</w:t>
      </w:r>
    </w:p>
    <w:p w14:paraId="64E31DC2"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GroepData</w:t>
      </w:r>
      <w:proofErr w:type="spellEnd"/>
      <w:r w:rsidRPr="006F2684">
        <w:rPr>
          <w:rFonts w:ascii="Courier New" w:hAnsi="Courier New" w:cs="Courier New"/>
        </w:rPr>
        <w:t>&gt;</w:t>
      </w:r>
    </w:p>
    <w:p w14:paraId="77F996BB"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InternationaalAdres</w:t>
      </w:r>
      <w:proofErr w:type="spellEnd"/>
      <w:r w:rsidRPr="006F2684">
        <w:rPr>
          <w:rFonts w:ascii="Courier New" w:hAnsi="Courier New" w:cs="Courier New"/>
        </w:rPr>
        <w:t>&gt;</w:t>
      </w:r>
    </w:p>
    <w:p w14:paraId="3D187C6B"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AdrSrt</w:t>
      </w:r>
      <w:proofErr w:type="spellEnd"/>
      <w:r w:rsidRPr="006F2684">
        <w:rPr>
          <w:rFonts w:ascii="Courier New" w:hAnsi="Courier New" w:cs="Courier New"/>
        </w:rPr>
        <w:t>&gt;</w:t>
      </w:r>
    </w:p>
    <w:p w14:paraId="6F69F1B4"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&lt;Code&gt;01&lt;/Code&gt;</w:t>
      </w:r>
    </w:p>
    <w:p w14:paraId="4E6A889E"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AdrSrt</w:t>
      </w:r>
      <w:proofErr w:type="spellEnd"/>
      <w:r w:rsidRPr="006F2684">
        <w:rPr>
          <w:rFonts w:ascii="Courier New" w:hAnsi="Courier New" w:cs="Courier New"/>
        </w:rPr>
        <w:t>&gt;</w:t>
      </w:r>
    </w:p>
    <w:p w14:paraId="6807E38C"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r w:rsidR="00D26E8E">
        <w:rPr>
          <w:rFonts w:ascii="Courier New" w:hAnsi="Courier New" w:cs="Courier New"/>
        </w:rPr>
        <w:t>Bedrijfsnaam</w:t>
      </w:r>
      <w:r w:rsidRPr="006F2684">
        <w:rPr>
          <w:rFonts w:ascii="Courier New" w:hAnsi="Courier New" w:cs="Courier New"/>
        </w:rPr>
        <w:t>&gt;Reparatieservice “De Breuk”&lt;/</w:t>
      </w:r>
      <w:r w:rsidR="00D26E8E">
        <w:rPr>
          <w:rFonts w:ascii="Courier New" w:hAnsi="Courier New" w:cs="Courier New"/>
        </w:rPr>
        <w:t>Bedrijfsnaam</w:t>
      </w:r>
      <w:r w:rsidRPr="006F2684">
        <w:rPr>
          <w:rFonts w:ascii="Courier New" w:hAnsi="Courier New" w:cs="Courier New"/>
        </w:rPr>
        <w:t>&gt;</w:t>
      </w:r>
    </w:p>
    <w:p w14:paraId="11B15D03"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en-GB"/>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lang w:val="en-GB"/>
        </w:rPr>
        <w:t>&lt;</w:t>
      </w:r>
      <w:proofErr w:type="spellStart"/>
      <w:r w:rsidRPr="006F2684">
        <w:rPr>
          <w:rFonts w:ascii="Courier New" w:hAnsi="Courier New" w:cs="Courier New"/>
          <w:lang w:val="en-GB"/>
        </w:rPr>
        <w:t>HuisNr</w:t>
      </w:r>
      <w:proofErr w:type="spellEnd"/>
      <w:r w:rsidRPr="006F2684">
        <w:rPr>
          <w:rFonts w:ascii="Courier New" w:hAnsi="Courier New" w:cs="Courier New"/>
          <w:lang w:val="en-GB"/>
        </w:rPr>
        <w:t>&gt;74&lt;/</w:t>
      </w:r>
      <w:proofErr w:type="spellStart"/>
      <w:r w:rsidRPr="006F2684">
        <w:rPr>
          <w:rFonts w:ascii="Courier New" w:hAnsi="Courier New" w:cs="Courier New"/>
          <w:lang w:val="en-GB"/>
        </w:rPr>
        <w:t>HuisNr</w:t>
      </w:r>
      <w:proofErr w:type="spellEnd"/>
      <w:r w:rsidRPr="006F2684">
        <w:rPr>
          <w:rFonts w:ascii="Courier New" w:hAnsi="Courier New" w:cs="Courier New"/>
          <w:lang w:val="en-GB"/>
        </w:rPr>
        <w:t>&gt;</w:t>
      </w:r>
    </w:p>
    <w:p w14:paraId="5C49E5D3"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en-GB"/>
        </w:rPr>
      </w:pPr>
      <w:r w:rsidRPr="006F2684">
        <w:rPr>
          <w:rFonts w:ascii="Courier New" w:hAnsi="Courier New" w:cs="Courier New"/>
          <w:lang w:val="en-GB"/>
        </w:rPr>
        <w:tab/>
      </w:r>
      <w:r w:rsidRPr="006F2684">
        <w:rPr>
          <w:rFonts w:ascii="Courier New" w:hAnsi="Courier New" w:cs="Courier New"/>
          <w:lang w:val="en-GB"/>
        </w:rPr>
        <w:tab/>
      </w:r>
      <w:r w:rsidRPr="006F2684">
        <w:rPr>
          <w:rFonts w:ascii="Courier New" w:hAnsi="Courier New" w:cs="Courier New"/>
          <w:lang w:val="en-GB"/>
        </w:rPr>
        <w:tab/>
        <w:t>&lt;PostCd&gt;3456TH&lt;/PostCd&gt;</w:t>
      </w:r>
    </w:p>
    <w:p w14:paraId="1A02B02A"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de-DE"/>
        </w:rPr>
      </w:pPr>
      <w:r w:rsidRPr="006F2684">
        <w:rPr>
          <w:rFonts w:ascii="Courier New" w:hAnsi="Courier New" w:cs="Courier New"/>
          <w:lang w:val="en-GB"/>
        </w:rPr>
        <w:lastRenderedPageBreak/>
        <w:tab/>
      </w:r>
      <w:r w:rsidRPr="006F2684">
        <w:rPr>
          <w:rFonts w:ascii="Courier New" w:hAnsi="Courier New" w:cs="Courier New"/>
          <w:lang w:val="en-GB"/>
        </w:rPr>
        <w:tab/>
      </w:r>
      <w:r w:rsidRPr="006F2684">
        <w:rPr>
          <w:rFonts w:ascii="Courier New" w:hAnsi="Courier New" w:cs="Courier New"/>
          <w:lang w:val="en-GB"/>
        </w:rPr>
        <w:tab/>
      </w:r>
      <w:r w:rsidRPr="00C0405B">
        <w:rPr>
          <w:rFonts w:ascii="Courier New" w:hAnsi="Courier New" w:cs="Courier New"/>
          <w:lang w:val="de-DE"/>
        </w:rPr>
        <w:t>&lt;Land&gt;</w:t>
      </w:r>
    </w:p>
    <w:p w14:paraId="742CECEF"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de-DE"/>
        </w:rPr>
      </w:pPr>
      <w:r w:rsidRPr="00C0405B">
        <w:rPr>
          <w:rFonts w:ascii="Courier New" w:hAnsi="Courier New" w:cs="Courier New"/>
          <w:lang w:val="de-DE"/>
        </w:rPr>
        <w:t xml:space="preserve"> </w:t>
      </w: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t>&lt;Code&gt;NL&lt;/Code&gt;</w:t>
      </w:r>
    </w:p>
    <w:p w14:paraId="7A8A7712"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de-DE"/>
        </w:rPr>
      </w:pPr>
      <w:r w:rsidRPr="00C0405B">
        <w:rPr>
          <w:rFonts w:ascii="Courier New" w:hAnsi="Courier New" w:cs="Courier New"/>
          <w:lang w:val="de-DE"/>
        </w:rPr>
        <w:t xml:space="preserve"> </w:t>
      </w:r>
      <w:r w:rsidRPr="00C0405B">
        <w:rPr>
          <w:rFonts w:ascii="Courier New" w:hAnsi="Courier New" w:cs="Courier New"/>
          <w:lang w:val="de-DE"/>
        </w:rPr>
        <w:tab/>
      </w:r>
      <w:r w:rsidRPr="00C0405B">
        <w:rPr>
          <w:rFonts w:ascii="Courier New" w:hAnsi="Courier New" w:cs="Courier New"/>
          <w:lang w:val="de-DE"/>
        </w:rPr>
        <w:tab/>
        <w:t>&lt;/Land&gt;</w:t>
      </w:r>
    </w:p>
    <w:p w14:paraId="2D06DD42"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fr-FR"/>
        </w:rPr>
      </w:pP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fr-FR"/>
        </w:rPr>
        <w:t>&lt;/</w:t>
      </w:r>
      <w:proofErr w:type="spellStart"/>
      <w:r w:rsidRPr="00C0405B">
        <w:rPr>
          <w:rFonts w:ascii="Courier New" w:hAnsi="Courier New" w:cs="Courier New"/>
          <w:lang w:val="fr-FR"/>
        </w:rPr>
        <w:t>InternationaalAdres</w:t>
      </w:r>
      <w:proofErr w:type="spellEnd"/>
      <w:r w:rsidRPr="00C0405B">
        <w:rPr>
          <w:rFonts w:ascii="Courier New" w:hAnsi="Courier New" w:cs="Courier New"/>
          <w:lang w:val="fr-FR"/>
        </w:rPr>
        <w:t>&gt;</w:t>
      </w:r>
    </w:p>
    <w:p w14:paraId="7B630038"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fr-FR"/>
        </w:rPr>
      </w:pPr>
      <w:r w:rsidRPr="00C0405B">
        <w:rPr>
          <w:rFonts w:ascii="Courier New" w:hAnsi="Courier New" w:cs="Courier New"/>
          <w:lang w:val="fr-FR"/>
        </w:rPr>
        <w:tab/>
      </w:r>
      <w:r w:rsidRPr="00C0405B">
        <w:rPr>
          <w:rFonts w:ascii="Courier New" w:hAnsi="Courier New" w:cs="Courier New"/>
          <w:lang w:val="fr-FR"/>
        </w:rPr>
        <w:tab/>
        <w:t>&lt;</w:t>
      </w:r>
      <w:proofErr w:type="spellStart"/>
      <w:r w:rsidRPr="00C0405B">
        <w:rPr>
          <w:rFonts w:ascii="Courier New" w:hAnsi="Courier New" w:cs="Courier New"/>
          <w:lang w:val="fr-FR"/>
        </w:rPr>
        <w:t>InternationaalAdres</w:t>
      </w:r>
      <w:proofErr w:type="spellEnd"/>
      <w:r w:rsidRPr="00C0405B">
        <w:rPr>
          <w:rFonts w:ascii="Courier New" w:hAnsi="Courier New" w:cs="Courier New"/>
          <w:lang w:val="fr-FR"/>
        </w:rPr>
        <w:t>&gt;</w:t>
      </w:r>
    </w:p>
    <w:p w14:paraId="200C5CFB"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fr-FR"/>
        </w:rPr>
      </w:pPr>
      <w:r w:rsidRPr="00C0405B">
        <w:rPr>
          <w:rFonts w:ascii="Courier New" w:hAnsi="Courier New" w:cs="Courier New"/>
          <w:lang w:val="fr-FR"/>
        </w:rPr>
        <w:tab/>
      </w:r>
      <w:r w:rsidRPr="00C0405B">
        <w:rPr>
          <w:rFonts w:ascii="Courier New" w:hAnsi="Courier New" w:cs="Courier New"/>
          <w:lang w:val="fr-FR"/>
        </w:rPr>
        <w:tab/>
      </w:r>
      <w:r w:rsidRPr="00C0405B">
        <w:rPr>
          <w:rFonts w:ascii="Courier New" w:hAnsi="Courier New" w:cs="Courier New"/>
          <w:lang w:val="fr-FR"/>
        </w:rPr>
        <w:tab/>
        <w:t>&lt;</w:t>
      </w:r>
      <w:proofErr w:type="spellStart"/>
      <w:r w:rsidRPr="00C0405B">
        <w:rPr>
          <w:rFonts w:ascii="Courier New" w:hAnsi="Courier New" w:cs="Courier New"/>
          <w:lang w:val="fr-FR"/>
        </w:rPr>
        <w:t>AdrSrt</w:t>
      </w:r>
      <w:proofErr w:type="spellEnd"/>
      <w:r w:rsidRPr="00C0405B">
        <w:rPr>
          <w:rFonts w:ascii="Courier New" w:hAnsi="Courier New" w:cs="Courier New"/>
          <w:lang w:val="fr-FR"/>
        </w:rPr>
        <w:t>&gt;</w:t>
      </w:r>
    </w:p>
    <w:p w14:paraId="1557CDBF"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fr-FR"/>
        </w:rPr>
      </w:pPr>
      <w:r w:rsidRPr="00C0405B">
        <w:rPr>
          <w:rFonts w:ascii="Courier New" w:hAnsi="Courier New" w:cs="Courier New"/>
          <w:lang w:val="fr-FR"/>
        </w:rPr>
        <w:tab/>
      </w:r>
      <w:r w:rsidRPr="00C0405B">
        <w:rPr>
          <w:rFonts w:ascii="Courier New" w:hAnsi="Courier New" w:cs="Courier New"/>
          <w:lang w:val="fr-FR"/>
        </w:rPr>
        <w:tab/>
      </w:r>
      <w:r w:rsidRPr="00C0405B">
        <w:rPr>
          <w:rFonts w:ascii="Courier New" w:hAnsi="Courier New" w:cs="Courier New"/>
          <w:lang w:val="fr-FR"/>
        </w:rPr>
        <w:tab/>
      </w:r>
      <w:r w:rsidRPr="00C0405B">
        <w:rPr>
          <w:rFonts w:ascii="Courier New" w:hAnsi="Courier New" w:cs="Courier New"/>
          <w:lang w:val="fr-FR"/>
        </w:rPr>
        <w:tab/>
        <w:t>&lt;Code&gt;03&lt;/Code&gt;</w:t>
      </w:r>
    </w:p>
    <w:p w14:paraId="647CD394"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C0405B">
        <w:rPr>
          <w:rFonts w:ascii="Courier New" w:hAnsi="Courier New" w:cs="Courier New"/>
          <w:lang w:val="fr-FR"/>
        </w:rPr>
        <w:tab/>
      </w:r>
      <w:r w:rsidRPr="00C0405B">
        <w:rPr>
          <w:rFonts w:ascii="Courier New" w:hAnsi="Courier New" w:cs="Courier New"/>
          <w:lang w:val="fr-FR"/>
        </w:rPr>
        <w:tab/>
      </w:r>
      <w:r w:rsidRPr="00C0405B">
        <w:rPr>
          <w:rFonts w:ascii="Courier New" w:hAnsi="Courier New" w:cs="Courier New"/>
          <w:lang w:val="fr-FR"/>
        </w:rPr>
        <w:tab/>
      </w:r>
      <w:r w:rsidRPr="006F2684">
        <w:rPr>
          <w:rFonts w:ascii="Courier New" w:hAnsi="Courier New" w:cs="Courier New"/>
        </w:rPr>
        <w:t>&lt;/</w:t>
      </w:r>
      <w:proofErr w:type="spellStart"/>
      <w:r w:rsidRPr="006F2684">
        <w:rPr>
          <w:rFonts w:ascii="Courier New" w:hAnsi="Courier New" w:cs="Courier New"/>
        </w:rPr>
        <w:t>AdrSrt</w:t>
      </w:r>
      <w:proofErr w:type="spellEnd"/>
      <w:r w:rsidRPr="006F2684">
        <w:rPr>
          <w:rFonts w:ascii="Courier New" w:hAnsi="Courier New" w:cs="Courier New"/>
        </w:rPr>
        <w:t>&gt;</w:t>
      </w:r>
    </w:p>
    <w:p w14:paraId="23CDC1A3"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PersoonsNm</w:t>
      </w:r>
      <w:proofErr w:type="spellEnd"/>
      <w:r w:rsidRPr="006F2684">
        <w:rPr>
          <w:rFonts w:ascii="Courier New" w:hAnsi="Courier New" w:cs="Courier New"/>
        </w:rPr>
        <w:t>&gt;Meijer&lt;/</w:t>
      </w:r>
      <w:proofErr w:type="spellStart"/>
      <w:r w:rsidRPr="006F2684">
        <w:rPr>
          <w:rFonts w:ascii="Courier New" w:hAnsi="Courier New" w:cs="Courier New"/>
        </w:rPr>
        <w:t>PersoonsNm</w:t>
      </w:r>
      <w:proofErr w:type="spellEnd"/>
      <w:r w:rsidRPr="006F2684">
        <w:rPr>
          <w:rFonts w:ascii="Courier New" w:hAnsi="Courier New" w:cs="Courier New"/>
        </w:rPr>
        <w:t>&gt;</w:t>
      </w:r>
    </w:p>
    <w:p w14:paraId="278A6122"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PersoonsVoorNm</w:t>
      </w:r>
      <w:proofErr w:type="spellEnd"/>
      <w:r w:rsidRPr="006F2684">
        <w:rPr>
          <w:rFonts w:ascii="Courier New" w:hAnsi="Courier New" w:cs="Courier New"/>
        </w:rPr>
        <w:t>&gt;Peter&lt;/</w:t>
      </w:r>
      <w:proofErr w:type="spellStart"/>
      <w:r w:rsidRPr="006F2684">
        <w:rPr>
          <w:rFonts w:ascii="Courier New" w:hAnsi="Courier New" w:cs="Courier New"/>
        </w:rPr>
        <w:t>PersoonsVoorNm</w:t>
      </w:r>
      <w:proofErr w:type="spellEnd"/>
      <w:r w:rsidRPr="006F2684">
        <w:rPr>
          <w:rFonts w:ascii="Courier New" w:hAnsi="Courier New" w:cs="Courier New"/>
        </w:rPr>
        <w:t>&gt;</w:t>
      </w:r>
    </w:p>
    <w:p w14:paraId="02BD23CE"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HuisNr</w:t>
      </w:r>
      <w:proofErr w:type="spellEnd"/>
      <w:r w:rsidRPr="006F2684">
        <w:rPr>
          <w:rFonts w:ascii="Courier New" w:hAnsi="Courier New" w:cs="Courier New"/>
        </w:rPr>
        <w:t>&gt;20&lt;/</w:t>
      </w:r>
      <w:proofErr w:type="spellStart"/>
      <w:r w:rsidRPr="006F2684">
        <w:rPr>
          <w:rFonts w:ascii="Courier New" w:hAnsi="Courier New" w:cs="Courier New"/>
        </w:rPr>
        <w:t>HuisNr</w:t>
      </w:r>
      <w:proofErr w:type="spellEnd"/>
      <w:r w:rsidRPr="006F2684">
        <w:rPr>
          <w:rFonts w:ascii="Courier New" w:hAnsi="Courier New" w:cs="Courier New"/>
        </w:rPr>
        <w:t>&gt;</w:t>
      </w:r>
    </w:p>
    <w:p w14:paraId="2D135022"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PostCd</w:t>
      </w:r>
      <w:proofErr w:type="spellEnd"/>
      <w:r w:rsidRPr="006F2684">
        <w:rPr>
          <w:rFonts w:ascii="Courier New" w:hAnsi="Courier New" w:cs="Courier New"/>
        </w:rPr>
        <w:t>&gt;8322CK&lt;/</w:t>
      </w:r>
      <w:proofErr w:type="spellStart"/>
      <w:r w:rsidRPr="006F2684">
        <w:rPr>
          <w:rFonts w:ascii="Courier New" w:hAnsi="Courier New" w:cs="Courier New"/>
        </w:rPr>
        <w:t>PostCd</w:t>
      </w:r>
      <w:proofErr w:type="spellEnd"/>
      <w:r w:rsidRPr="006F2684">
        <w:rPr>
          <w:rFonts w:ascii="Courier New" w:hAnsi="Courier New" w:cs="Courier New"/>
        </w:rPr>
        <w:t>&gt;</w:t>
      </w:r>
    </w:p>
    <w:p w14:paraId="58F5E7F8"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de-DE"/>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C0405B">
        <w:rPr>
          <w:rFonts w:ascii="Courier New" w:hAnsi="Courier New" w:cs="Courier New"/>
          <w:lang w:val="de-DE"/>
        </w:rPr>
        <w:t>&lt;Land&gt;</w:t>
      </w:r>
    </w:p>
    <w:p w14:paraId="6CD0E7BD"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de-DE"/>
        </w:rPr>
      </w:pP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t>&lt;Code&gt;NL&lt;/Code&gt;</w:t>
      </w:r>
    </w:p>
    <w:p w14:paraId="255724EA" w14:textId="77777777" w:rsidR="006F2684" w:rsidRPr="00C0405B"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lang w:val="de-DE"/>
        </w:rPr>
      </w:pP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t>&lt;/Land&gt;</w:t>
      </w:r>
    </w:p>
    <w:p w14:paraId="1B2FE42D"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C0405B">
        <w:rPr>
          <w:rFonts w:ascii="Courier New" w:hAnsi="Courier New" w:cs="Courier New"/>
          <w:lang w:val="de-DE"/>
        </w:rPr>
        <w:tab/>
      </w:r>
      <w:r w:rsidRPr="00C0405B">
        <w:rPr>
          <w:rFonts w:ascii="Courier New" w:hAnsi="Courier New" w:cs="Courier New"/>
          <w:lang w:val="de-DE"/>
        </w:rPr>
        <w:tab/>
      </w:r>
      <w:r w:rsidRPr="006F2684">
        <w:rPr>
          <w:rFonts w:ascii="Courier New" w:hAnsi="Courier New" w:cs="Courier New"/>
        </w:rPr>
        <w:t>&lt;/</w:t>
      </w:r>
      <w:proofErr w:type="spellStart"/>
      <w:r w:rsidRPr="006F2684">
        <w:rPr>
          <w:rFonts w:ascii="Courier New" w:hAnsi="Courier New" w:cs="Courier New"/>
        </w:rPr>
        <w:t>InternationaalAdres</w:t>
      </w:r>
      <w:proofErr w:type="spellEnd"/>
      <w:r w:rsidRPr="006F2684">
        <w:rPr>
          <w:rFonts w:ascii="Courier New" w:hAnsi="Courier New" w:cs="Courier New"/>
        </w:rPr>
        <w:t>&gt;</w:t>
      </w:r>
    </w:p>
    <w:p w14:paraId="17514A8C"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t>&lt;Waarneming&gt;</w:t>
      </w:r>
    </w:p>
    <w:p w14:paraId="24A5992E"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WaarnDt</w:t>
      </w:r>
      <w:proofErr w:type="spellEnd"/>
      <w:r w:rsidRPr="00464795">
        <w:rPr>
          <w:rFonts w:ascii="Courier New" w:hAnsi="Courier New" w:cs="Courier New"/>
        </w:rPr>
        <w:t>&gt;2011-02-25T13:46:58&lt;/</w:t>
      </w:r>
      <w:proofErr w:type="spellStart"/>
      <w:r w:rsidRPr="00464795">
        <w:rPr>
          <w:rFonts w:ascii="Courier New" w:hAnsi="Courier New" w:cs="Courier New"/>
        </w:rPr>
        <w:t>WaarnDt</w:t>
      </w:r>
      <w:proofErr w:type="spellEnd"/>
      <w:r w:rsidRPr="00464795">
        <w:rPr>
          <w:rFonts w:ascii="Courier New" w:hAnsi="Courier New" w:cs="Courier New"/>
        </w:rPr>
        <w:t>&gt;</w:t>
      </w:r>
    </w:p>
    <w:p w14:paraId="7FF235A6"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w:t>
      </w:r>
      <w:proofErr w:type="spellEnd"/>
      <w:r w:rsidRPr="00464795">
        <w:rPr>
          <w:rFonts w:ascii="Courier New" w:hAnsi="Courier New" w:cs="Courier New"/>
        </w:rPr>
        <w:t>&gt;</w:t>
      </w:r>
    </w:p>
    <w:p w14:paraId="0A012D80"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&lt;Code&gt;A&lt;/Code&gt;</w:t>
      </w:r>
    </w:p>
    <w:p w14:paraId="6A3B3547"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w:t>
      </w:r>
      <w:proofErr w:type="spellEnd"/>
      <w:r w:rsidRPr="00464795">
        <w:rPr>
          <w:rFonts w:ascii="Courier New" w:hAnsi="Courier New" w:cs="Courier New"/>
        </w:rPr>
        <w:t>&gt;</w:t>
      </w:r>
    </w:p>
    <w:p w14:paraId="7C77E451"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WaarnSrtReden</w:t>
      </w:r>
      <w:proofErr w:type="spellEnd"/>
      <w:r w:rsidRPr="00464795">
        <w:rPr>
          <w:rFonts w:ascii="Courier New" w:hAnsi="Courier New" w:cs="Courier New"/>
        </w:rPr>
        <w:t>&gt;</w:t>
      </w:r>
    </w:p>
    <w:p w14:paraId="1E7EFD7A"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&lt;Code&gt;01&lt;/Code&gt;</w:t>
      </w:r>
    </w:p>
    <w:p w14:paraId="08CEE327"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WaarnSrtReden</w:t>
      </w:r>
      <w:proofErr w:type="spellEnd"/>
      <w:r w:rsidRPr="00464795">
        <w:rPr>
          <w:rFonts w:ascii="Courier New" w:hAnsi="Courier New" w:cs="Courier New"/>
        </w:rPr>
        <w:t>&gt;</w:t>
      </w:r>
    </w:p>
    <w:p w14:paraId="03ECFAA1"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&lt;Bron&gt;</w:t>
      </w:r>
    </w:p>
    <w:p w14:paraId="3557B374"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&lt;Code&gt;25&lt;/Code&gt;</w:t>
      </w:r>
    </w:p>
    <w:p w14:paraId="008C2F21"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&lt;/Bron&gt;</w:t>
      </w:r>
    </w:p>
    <w:p w14:paraId="1CF8AB21"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t>&lt;/Waarneming&gt;</w:t>
      </w:r>
    </w:p>
    <w:p w14:paraId="0AC9D5ED"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t>&lt;Melding&gt;</w:t>
      </w:r>
    </w:p>
    <w:p w14:paraId="7C20A844"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&lt;Voormelding&gt;</w:t>
      </w:r>
    </w:p>
    <w:p w14:paraId="0BE445FC"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VoorMeldingId</w:t>
      </w:r>
      <w:proofErr w:type="spellEnd"/>
      <w:r w:rsidRPr="006F2684">
        <w:rPr>
          <w:rFonts w:ascii="Courier New" w:hAnsi="Courier New" w:cs="Courier New"/>
        </w:rPr>
        <w:t>&gt;PRCY02263245&lt;/</w:t>
      </w:r>
      <w:proofErr w:type="spellStart"/>
      <w:r w:rsidRPr="006F2684">
        <w:rPr>
          <w:rFonts w:ascii="Courier New" w:hAnsi="Courier New" w:cs="Courier New"/>
        </w:rPr>
        <w:t>VoorMeldingId</w:t>
      </w:r>
      <w:proofErr w:type="spellEnd"/>
      <w:r w:rsidRPr="006F2684">
        <w:rPr>
          <w:rFonts w:ascii="Courier New" w:hAnsi="Courier New" w:cs="Courier New"/>
        </w:rPr>
        <w:t>&gt;</w:t>
      </w:r>
    </w:p>
    <w:p w14:paraId="4F5D876C"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AanmaakDt</w:t>
      </w:r>
      <w:proofErr w:type="spellEnd"/>
      <w:r w:rsidRPr="006F2684">
        <w:rPr>
          <w:rFonts w:ascii="Courier New" w:hAnsi="Courier New" w:cs="Courier New"/>
        </w:rPr>
        <w:t>&gt;2011-02-25T13:46:58&lt;/</w:t>
      </w:r>
      <w:proofErr w:type="spellStart"/>
      <w:r w:rsidRPr="006F2684">
        <w:rPr>
          <w:rFonts w:ascii="Courier New" w:hAnsi="Courier New" w:cs="Courier New"/>
        </w:rPr>
        <w:t>AanmaakDt</w:t>
      </w:r>
      <w:proofErr w:type="spellEnd"/>
      <w:r w:rsidRPr="006F2684">
        <w:rPr>
          <w:rFonts w:ascii="Courier New" w:hAnsi="Courier New" w:cs="Courier New"/>
        </w:rPr>
        <w:t>&gt;</w:t>
      </w:r>
    </w:p>
    <w:p w14:paraId="522120E3"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&lt;/Voormelding&gt;</w:t>
      </w:r>
    </w:p>
    <w:p w14:paraId="5BF77875"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t>&lt;/Melding&gt;</w:t>
      </w:r>
    </w:p>
    <w:p w14:paraId="3FD51218" w14:textId="77777777" w:rsidR="006F2684" w:rsidRPr="006F2684" w:rsidRDefault="006F2684" w:rsidP="003E0273">
      <w:pPr>
        <w:pBdr>
          <w:top w:val="single" w:sz="4" w:space="1" w:color="auto"/>
          <w:left w:val="single" w:sz="4" w:space="1" w:color="auto"/>
          <w:bottom w:val="single" w:sz="4" w:space="0" w:color="auto"/>
          <w:right w:val="single" w:sz="4" w:space="1" w:color="auto"/>
        </w:pBdr>
        <w:shd w:val="clear" w:color="auto" w:fill="FFCCFF"/>
        <w:tabs>
          <w:tab w:val="left" w:pos="426"/>
        </w:tabs>
        <w:ind w:right="-144"/>
        <w:rPr>
          <w:rFonts w:ascii="Courier New" w:hAnsi="Courier New" w:cs="Courier New"/>
        </w:rPr>
      </w:pPr>
      <w:r w:rsidRPr="006F2684">
        <w:rPr>
          <w:rFonts w:ascii="Courier New" w:hAnsi="Courier New" w:cs="Courier New"/>
        </w:rPr>
        <w:tab/>
        <w:t>&lt;/Collo&gt;</w:t>
      </w:r>
    </w:p>
    <w:p w14:paraId="6C240AA4" w14:textId="77777777" w:rsidR="006F2684" w:rsidRPr="00FB4187"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FB4187">
        <w:rPr>
          <w:rFonts w:ascii="Courier New" w:hAnsi="Courier New" w:cs="Courier New"/>
        </w:rPr>
        <w:t>&lt;Collo&gt;</w:t>
      </w:r>
    </w:p>
    <w:p w14:paraId="3DB9334F" w14:textId="77777777" w:rsidR="00D26E8E" w:rsidRPr="00D26E8E" w:rsidRDefault="00D26E8E" w:rsidP="00D26E8E">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D26E8E">
        <w:rPr>
          <w:rFonts w:ascii="Courier New" w:hAnsi="Courier New" w:cs="Courier New"/>
        </w:rPr>
        <w:tab/>
      </w:r>
      <w:r w:rsidRPr="00D26E8E">
        <w:rPr>
          <w:rFonts w:ascii="Courier New" w:hAnsi="Courier New" w:cs="Courier New"/>
        </w:rPr>
        <w:tab/>
        <w:t>&lt;</w:t>
      </w:r>
      <w:proofErr w:type="spellStart"/>
      <w:r w:rsidRPr="00D26E8E">
        <w:rPr>
          <w:rFonts w:ascii="Courier New" w:hAnsi="Courier New" w:cs="Courier New"/>
        </w:rPr>
        <w:t>IngangsDt</w:t>
      </w:r>
      <w:proofErr w:type="spellEnd"/>
      <w:r w:rsidRPr="00D26E8E">
        <w:rPr>
          <w:rFonts w:ascii="Courier New" w:hAnsi="Courier New" w:cs="Courier New"/>
        </w:rPr>
        <w:t>&gt;2011-02-25T13:46:58&lt;/</w:t>
      </w:r>
      <w:proofErr w:type="spellStart"/>
      <w:r w:rsidRPr="00D26E8E">
        <w:rPr>
          <w:rFonts w:ascii="Courier New" w:hAnsi="Courier New" w:cs="Courier New"/>
        </w:rPr>
        <w:t>IngangsDt</w:t>
      </w:r>
      <w:proofErr w:type="spellEnd"/>
      <w:r w:rsidRPr="00D26E8E">
        <w:rPr>
          <w:rFonts w:ascii="Courier New" w:hAnsi="Courier New" w:cs="Courier New"/>
        </w:rPr>
        <w:t>&gt;</w:t>
      </w:r>
    </w:p>
    <w:p w14:paraId="04F22FC0"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en-GB"/>
        </w:rPr>
      </w:pPr>
      <w:r w:rsidRPr="00FB4187">
        <w:rPr>
          <w:rFonts w:ascii="Courier New" w:hAnsi="Courier New" w:cs="Courier New"/>
        </w:rPr>
        <w:tab/>
      </w:r>
      <w:r w:rsidRPr="00FB4187">
        <w:rPr>
          <w:rFonts w:ascii="Courier New" w:hAnsi="Courier New" w:cs="Courier New"/>
        </w:rPr>
        <w:tab/>
      </w:r>
      <w:r w:rsidRPr="006F2684">
        <w:rPr>
          <w:rFonts w:ascii="Courier New" w:hAnsi="Courier New" w:cs="Courier New"/>
          <w:lang w:val="en-GB"/>
        </w:rPr>
        <w:t>&lt;BarCd&gt;</w:t>
      </w:r>
      <w:r w:rsidRPr="003E0273">
        <w:rPr>
          <w:rFonts w:ascii="Courier New" w:hAnsi="Courier New" w:cs="Courier New"/>
          <w:highlight w:val="blue"/>
          <w:lang w:val="en-GB"/>
        </w:rPr>
        <w:t>3SPRCY000106002</w:t>
      </w:r>
      <w:r w:rsidRPr="006F2684">
        <w:rPr>
          <w:rFonts w:ascii="Courier New" w:hAnsi="Courier New" w:cs="Courier New"/>
          <w:lang w:val="en-GB"/>
        </w:rPr>
        <w:t>&lt;/BarCd&gt;</w:t>
      </w:r>
    </w:p>
    <w:p w14:paraId="5A1E8841"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en-GB"/>
        </w:rPr>
      </w:pPr>
      <w:r w:rsidRPr="006F2684">
        <w:rPr>
          <w:rFonts w:ascii="Courier New" w:hAnsi="Courier New" w:cs="Courier New"/>
          <w:lang w:val="en-GB"/>
        </w:rPr>
        <w:tab/>
      </w:r>
      <w:r w:rsidRPr="006F2684">
        <w:rPr>
          <w:rFonts w:ascii="Courier New" w:hAnsi="Courier New" w:cs="Courier New"/>
          <w:lang w:val="en-GB"/>
        </w:rPr>
        <w:tab/>
        <w:t>&lt;</w:t>
      </w:r>
      <w:proofErr w:type="spellStart"/>
      <w:r w:rsidRPr="006F2684">
        <w:rPr>
          <w:rFonts w:ascii="Courier New" w:hAnsi="Courier New" w:cs="Courier New"/>
          <w:lang w:val="en-GB"/>
        </w:rPr>
        <w:t>ColloData</w:t>
      </w:r>
      <w:proofErr w:type="spellEnd"/>
      <w:r w:rsidRPr="006F2684">
        <w:rPr>
          <w:rFonts w:ascii="Courier New" w:hAnsi="Courier New" w:cs="Courier New"/>
          <w:lang w:val="en-GB"/>
        </w:rPr>
        <w:t>&gt;</w:t>
      </w:r>
    </w:p>
    <w:p w14:paraId="605E0598" w14:textId="77777777" w:rsidR="006F2684" w:rsidRPr="00FB4187"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en-US"/>
        </w:rPr>
      </w:pPr>
      <w:r w:rsidRPr="006F2684">
        <w:rPr>
          <w:rFonts w:ascii="Courier New" w:hAnsi="Courier New" w:cs="Courier New"/>
          <w:lang w:val="en-GB"/>
        </w:rPr>
        <w:tab/>
      </w:r>
      <w:r w:rsidRPr="006F2684">
        <w:rPr>
          <w:rFonts w:ascii="Courier New" w:hAnsi="Courier New" w:cs="Courier New"/>
          <w:lang w:val="en-GB"/>
        </w:rPr>
        <w:tab/>
      </w:r>
      <w:r w:rsidRPr="006F2684">
        <w:rPr>
          <w:rFonts w:ascii="Courier New" w:hAnsi="Courier New" w:cs="Courier New"/>
          <w:lang w:val="en-GB"/>
        </w:rPr>
        <w:tab/>
      </w:r>
      <w:r w:rsidRPr="00FB4187">
        <w:rPr>
          <w:rFonts w:ascii="Courier New" w:hAnsi="Courier New" w:cs="Courier New"/>
          <w:lang w:val="en-US"/>
        </w:rPr>
        <w:t>&lt;</w:t>
      </w:r>
      <w:proofErr w:type="spellStart"/>
      <w:r w:rsidRPr="00FB4187">
        <w:rPr>
          <w:rFonts w:ascii="Courier New" w:hAnsi="Courier New" w:cs="Courier New"/>
          <w:lang w:val="en-US"/>
        </w:rPr>
        <w:t>Klant</w:t>
      </w:r>
      <w:proofErr w:type="spellEnd"/>
      <w:r w:rsidRPr="00FB4187">
        <w:rPr>
          <w:rFonts w:ascii="Courier New" w:hAnsi="Courier New" w:cs="Courier New"/>
          <w:lang w:val="en-US"/>
        </w:rPr>
        <w:t>&gt;</w:t>
      </w:r>
    </w:p>
    <w:p w14:paraId="12098C36"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FB4187">
        <w:rPr>
          <w:rFonts w:ascii="Courier New" w:hAnsi="Courier New" w:cs="Courier New"/>
          <w:lang w:val="en-US"/>
        </w:rPr>
        <w:tab/>
      </w:r>
      <w:r w:rsidRPr="00FB4187">
        <w:rPr>
          <w:rFonts w:ascii="Courier New" w:hAnsi="Courier New" w:cs="Courier New"/>
          <w:lang w:val="en-US"/>
        </w:rPr>
        <w:tab/>
      </w:r>
      <w:r w:rsidRPr="00FB4187">
        <w:rPr>
          <w:rFonts w:ascii="Courier New" w:hAnsi="Courier New" w:cs="Courier New"/>
          <w:lang w:val="en-US"/>
        </w:rPr>
        <w:tab/>
      </w:r>
      <w:r w:rsidRPr="00FB4187">
        <w:rPr>
          <w:rFonts w:ascii="Courier New" w:hAnsi="Courier New" w:cs="Courier New"/>
          <w:lang w:val="en-US"/>
        </w:rPr>
        <w:tab/>
      </w:r>
      <w:r w:rsidRPr="006F2684">
        <w:rPr>
          <w:rFonts w:ascii="Courier New" w:hAnsi="Courier New" w:cs="Courier New"/>
        </w:rPr>
        <w:t>&lt;</w:t>
      </w:r>
      <w:proofErr w:type="spellStart"/>
      <w:r w:rsidRPr="006F2684">
        <w:rPr>
          <w:rFonts w:ascii="Courier New" w:hAnsi="Courier New" w:cs="Courier New"/>
        </w:rPr>
        <w:t>KlantNr</w:t>
      </w:r>
      <w:proofErr w:type="spellEnd"/>
      <w:r w:rsidRPr="006F2684">
        <w:rPr>
          <w:rFonts w:ascii="Courier New" w:hAnsi="Courier New" w:cs="Courier New"/>
        </w:rPr>
        <w:t>&gt;9759980&lt;/</w:t>
      </w:r>
      <w:proofErr w:type="spellStart"/>
      <w:r w:rsidRPr="006F2684">
        <w:rPr>
          <w:rFonts w:ascii="Courier New" w:hAnsi="Courier New" w:cs="Courier New"/>
        </w:rPr>
        <w:t>KlantNr</w:t>
      </w:r>
      <w:proofErr w:type="spellEnd"/>
      <w:r w:rsidRPr="006F2684">
        <w:rPr>
          <w:rFonts w:ascii="Courier New" w:hAnsi="Courier New" w:cs="Courier New"/>
        </w:rPr>
        <w:t>&gt;</w:t>
      </w:r>
    </w:p>
    <w:p w14:paraId="1354ADFD"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&lt;/Klant&gt;</w:t>
      </w:r>
    </w:p>
    <w:p w14:paraId="32A3897E"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KlantCode</w:t>
      </w:r>
      <w:proofErr w:type="spellEnd"/>
      <w:r w:rsidRPr="006F2684">
        <w:rPr>
          <w:rFonts w:ascii="Courier New" w:hAnsi="Courier New" w:cs="Courier New"/>
        </w:rPr>
        <w:t>&gt;PRCY&lt;/</w:t>
      </w:r>
      <w:proofErr w:type="spellStart"/>
      <w:r w:rsidRPr="006F2684">
        <w:rPr>
          <w:rFonts w:ascii="Courier New" w:hAnsi="Courier New" w:cs="Courier New"/>
        </w:rPr>
        <w:t>KlantCode</w:t>
      </w:r>
      <w:proofErr w:type="spellEnd"/>
      <w:r w:rsidRPr="006F2684">
        <w:rPr>
          <w:rFonts w:ascii="Courier New" w:hAnsi="Courier New" w:cs="Courier New"/>
        </w:rPr>
        <w:t>&gt;</w:t>
      </w:r>
    </w:p>
    <w:p w14:paraId="46DE84A9" w14:textId="77777777" w:rsidR="006F2684" w:rsidRPr="00893E92"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en-US"/>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893E92">
        <w:rPr>
          <w:rFonts w:ascii="Courier New" w:hAnsi="Courier New" w:cs="Courier New"/>
          <w:lang w:val="en-US"/>
        </w:rPr>
        <w:t>&lt;Product&gt;</w:t>
      </w:r>
    </w:p>
    <w:p w14:paraId="619411B9" w14:textId="77777777" w:rsidR="006F2684" w:rsidRPr="00893E92"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t>&lt;Code&gt;3385&lt;/Code&gt;</w:t>
      </w:r>
    </w:p>
    <w:p w14:paraId="0878C73E" w14:textId="77777777" w:rsidR="006F2684" w:rsidRPr="00893E92"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r>
      <w:r w:rsidRPr="00893E92">
        <w:rPr>
          <w:rFonts w:ascii="Courier New" w:hAnsi="Courier New" w:cs="Courier New"/>
          <w:lang w:val="en-US"/>
        </w:rPr>
        <w:tab/>
        <w:t>&lt;/Product&gt;</w:t>
      </w:r>
    </w:p>
    <w:p w14:paraId="1C80519E" w14:textId="77777777" w:rsidR="006F2684" w:rsidRPr="00893E92"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en-US"/>
        </w:rPr>
      </w:pPr>
      <w:r w:rsidRPr="00893E92">
        <w:rPr>
          <w:rFonts w:ascii="Courier New" w:hAnsi="Courier New" w:cs="Courier New"/>
          <w:lang w:val="en-US"/>
        </w:rPr>
        <w:tab/>
      </w:r>
      <w:r w:rsidRPr="00893E92">
        <w:rPr>
          <w:rFonts w:ascii="Courier New" w:hAnsi="Courier New" w:cs="Courier New"/>
          <w:lang w:val="en-US"/>
        </w:rPr>
        <w:tab/>
        <w:t>&lt;/</w:t>
      </w:r>
      <w:proofErr w:type="spellStart"/>
      <w:r w:rsidRPr="00893E92">
        <w:rPr>
          <w:rFonts w:ascii="Courier New" w:hAnsi="Courier New" w:cs="Courier New"/>
          <w:lang w:val="en-US"/>
        </w:rPr>
        <w:t>ColloData</w:t>
      </w:r>
      <w:proofErr w:type="spellEnd"/>
      <w:r w:rsidRPr="00893E92">
        <w:rPr>
          <w:rFonts w:ascii="Courier New" w:hAnsi="Courier New" w:cs="Courier New"/>
          <w:lang w:val="en-US"/>
        </w:rPr>
        <w:t>&gt;</w:t>
      </w:r>
    </w:p>
    <w:p w14:paraId="01C7E7CE"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893E92">
        <w:rPr>
          <w:rFonts w:ascii="Courier New" w:hAnsi="Courier New" w:cs="Courier New"/>
          <w:lang w:val="en-US"/>
        </w:rPr>
        <w:tab/>
      </w:r>
      <w:r w:rsidRPr="00893E92">
        <w:rPr>
          <w:rFonts w:ascii="Courier New" w:hAnsi="Courier New" w:cs="Courier New"/>
          <w:lang w:val="en-US"/>
        </w:rPr>
        <w:tab/>
      </w:r>
      <w:r w:rsidRPr="006F2684">
        <w:rPr>
          <w:rFonts w:ascii="Courier New" w:hAnsi="Courier New" w:cs="Courier New"/>
        </w:rPr>
        <w:t>&lt;</w:t>
      </w:r>
      <w:proofErr w:type="spellStart"/>
      <w:r w:rsidRPr="006F2684">
        <w:rPr>
          <w:rFonts w:ascii="Courier New" w:hAnsi="Courier New" w:cs="Courier New"/>
        </w:rPr>
        <w:t>GroepData</w:t>
      </w:r>
      <w:proofErr w:type="spellEnd"/>
      <w:r w:rsidRPr="006F2684">
        <w:rPr>
          <w:rFonts w:ascii="Courier New" w:hAnsi="Courier New" w:cs="Courier New"/>
        </w:rPr>
        <w:t>&gt;</w:t>
      </w:r>
    </w:p>
    <w:p w14:paraId="6D146F4C"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HoofdColloBarCd</w:t>
      </w:r>
      <w:proofErr w:type="spellEnd"/>
      <w:r w:rsidRPr="006F2684">
        <w:rPr>
          <w:rFonts w:ascii="Courier New" w:hAnsi="Courier New" w:cs="Courier New"/>
        </w:rPr>
        <w:t>&gt;</w:t>
      </w:r>
      <w:r w:rsidRPr="003E0273">
        <w:rPr>
          <w:rFonts w:ascii="Courier New" w:hAnsi="Courier New" w:cs="Courier New"/>
          <w:highlight w:val="yellow"/>
        </w:rPr>
        <w:t>2SPRCY000106447</w:t>
      </w:r>
      <w:r w:rsidRPr="006F2684">
        <w:rPr>
          <w:rFonts w:ascii="Courier New" w:hAnsi="Courier New" w:cs="Courier New"/>
        </w:rPr>
        <w:t>&lt;/</w:t>
      </w:r>
      <w:proofErr w:type="spellStart"/>
      <w:r w:rsidRPr="006F2684">
        <w:rPr>
          <w:rFonts w:ascii="Courier New" w:hAnsi="Courier New" w:cs="Courier New"/>
        </w:rPr>
        <w:t>HoofdColloBarCd</w:t>
      </w:r>
      <w:proofErr w:type="spellEnd"/>
      <w:r w:rsidRPr="006F2684">
        <w:rPr>
          <w:rFonts w:ascii="Courier New" w:hAnsi="Courier New" w:cs="Courier New"/>
        </w:rPr>
        <w:t>&gt;</w:t>
      </w:r>
    </w:p>
    <w:p w14:paraId="43FEAFEC"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GroepSrt</w:t>
      </w:r>
      <w:proofErr w:type="spellEnd"/>
      <w:r w:rsidRPr="006F2684">
        <w:rPr>
          <w:rFonts w:ascii="Courier New" w:hAnsi="Courier New" w:cs="Courier New"/>
        </w:rPr>
        <w:t>&gt;</w:t>
      </w:r>
    </w:p>
    <w:p w14:paraId="1CAFBE23"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&lt;Code&gt;01&lt;/Code&gt;</w:t>
      </w:r>
    </w:p>
    <w:p w14:paraId="1D1E108B"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GroepSrt</w:t>
      </w:r>
      <w:proofErr w:type="spellEnd"/>
      <w:r w:rsidRPr="006F2684">
        <w:rPr>
          <w:rFonts w:ascii="Courier New" w:hAnsi="Courier New" w:cs="Courier New"/>
        </w:rPr>
        <w:t>&gt;</w:t>
      </w:r>
    </w:p>
    <w:p w14:paraId="256D7772"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&lt;Aantal&gt;3&lt;/Aantal&gt;</w:t>
      </w:r>
    </w:p>
    <w:p w14:paraId="738C06CF"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VolgNr</w:t>
      </w:r>
      <w:proofErr w:type="spellEnd"/>
      <w:r w:rsidRPr="006F2684">
        <w:rPr>
          <w:rFonts w:ascii="Courier New" w:hAnsi="Courier New" w:cs="Courier New"/>
        </w:rPr>
        <w:t>&gt;3&lt;/</w:t>
      </w:r>
      <w:proofErr w:type="spellStart"/>
      <w:r w:rsidRPr="006F2684">
        <w:rPr>
          <w:rFonts w:ascii="Courier New" w:hAnsi="Courier New" w:cs="Courier New"/>
        </w:rPr>
        <w:t>VolgNr</w:t>
      </w:r>
      <w:proofErr w:type="spellEnd"/>
      <w:r w:rsidRPr="006F2684">
        <w:rPr>
          <w:rFonts w:ascii="Courier New" w:hAnsi="Courier New" w:cs="Courier New"/>
        </w:rPr>
        <w:t>&gt;</w:t>
      </w:r>
    </w:p>
    <w:p w14:paraId="5DEE2E74"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GroepData</w:t>
      </w:r>
      <w:proofErr w:type="spellEnd"/>
      <w:r w:rsidRPr="006F2684">
        <w:rPr>
          <w:rFonts w:ascii="Courier New" w:hAnsi="Courier New" w:cs="Courier New"/>
        </w:rPr>
        <w:t>&gt;</w:t>
      </w:r>
    </w:p>
    <w:p w14:paraId="157910B4"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lastRenderedPageBreak/>
        <w:tab/>
      </w:r>
      <w:r w:rsidRPr="006F2684">
        <w:rPr>
          <w:rFonts w:ascii="Courier New" w:hAnsi="Courier New" w:cs="Courier New"/>
        </w:rPr>
        <w:tab/>
        <w:t>&lt;</w:t>
      </w:r>
      <w:proofErr w:type="spellStart"/>
      <w:r w:rsidRPr="006F2684">
        <w:rPr>
          <w:rFonts w:ascii="Courier New" w:hAnsi="Courier New" w:cs="Courier New"/>
        </w:rPr>
        <w:t>GroepData</w:t>
      </w:r>
      <w:proofErr w:type="spellEnd"/>
      <w:r w:rsidRPr="006F2684">
        <w:rPr>
          <w:rFonts w:ascii="Courier New" w:hAnsi="Courier New" w:cs="Courier New"/>
        </w:rPr>
        <w:t>&gt;</w:t>
      </w:r>
    </w:p>
    <w:p w14:paraId="608286D5"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HoofdColloBarCd</w:t>
      </w:r>
      <w:proofErr w:type="spellEnd"/>
      <w:r w:rsidRPr="006F2684">
        <w:rPr>
          <w:rFonts w:ascii="Courier New" w:hAnsi="Courier New" w:cs="Courier New"/>
        </w:rPr>
        <w:t>&gt;</w:t>
      </w:r>
      <w:r w:rsidRPr="003E0273">
        <w:rPr>
          <w:rFonts w:ascii="Courier New" w:hAnsi="Courier New" w:cs="Courier New"/>
          <w:highlight w:val="magenta"/>
        </w:rPr>
        <w:t>3SPRCY000106001</w:t>
      </w:r>
      <w:r w:rsidRPr="006F2684">
        <w:rPr>
          <w:rFonts w:ascii="Courier New" w:hAnsi="Courier New" w:cs="Courier New"/>
        </w:rPr>
        <w:t>&lt;/</w:t>
      </w:r>
      <w:proofErr w:type="spellStart"/>
      <w:r w:rsidRPr="006F2684">
        <w:rPr>
          <w:rFonts w:ascii="Courier New" w:hAnsi="Courier New" w:cs="Courier New"/>
        </w:rPr>
        <w:t>HoofdColloBarCd</w:t>
      </w:r>
      <w:proofErr w:type="spellEnd"/>
      <w:r w:rsidRPr="006F2684">
        <w:rPr>
          <w:rFonts w:ascii="Courier New" w:hAnsi="Courier New" w:cs="Courier New"/>
        </w:rPr>
        <w:t>&gt;</w:t>
      </w:r>
    </w:p>
    <w:p w14:paraId="0A7B7120"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GroepSrt</w:t>
      </w:r>
      <w:proofErr w:type="spellEnd"/>
      <w:r w:rsidRPr="006F2684">
        <w:rPr>
          <w:rFonts w:ascii="Courier New" w:hAnsi="Courier New" w:cs="Courier New"/>
        </w:rPr>
        <w:t>&gt;</w:t>
      </w:r>
    </w:p>
    <w:p w14:paraId="3CAF80A3"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&lt;Code&gt;03&lt;/Code&gt;</w:t>
      </w:r>
    </w:p>
    <w:p w14:paraId="33E6C6E8"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GroepSrt</w:t>
      </w:r>
      <w:proofErr w:type="spellEnd"/>
      <w:r w:rsidRPr="006F2684">
        <w:rPr>
          <w:rFonts w:ascii="Courier New" w:hAnsi="Courier New" w:cs="Courier New"/>
        </w:rPr>
        <w:t>&gt;</w:t>
      </w:r>
    </w:p>
    <w:p w14:paraId="37697604"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&lt;Aantal&gt;2&lt;/Aantal&gt;</w:t>
      </w:r>
    </w:p>
    <w:p w14:paraId="63E15915"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VolgNr</w:t>
      </w:r>
      <w:proofErr w:type="spellEnd"/>
      <w:r w:rsidRPr="006F2684">
        <w:rPr>
          <w:rFonts w:ascii="Courier New" w:hAnsi="Courier New" w:cs="Courier New"/>
        </w:rPr>
        <w:t>&gt;2&lt;/</w:t>
      </w:r>
      <w:proofErr w:type="spellStart"/>
      <w:r w:rsidRPr="006F2684">
        <w:rPr>
          <w:rFonts w:ascii="Courier New" w:hAnsi="Courier New" w:cs="Courier New"/>
        </w:rPr>
        <w:t>VolgNr</w:t>
      </w:r>
      <w:proofErr w:type="spellEnd"/>
      <w:r w:rsidRPr="006F2684">
        <w:rPr>
          <w:rFonts w:ascii="Courier New" w:hAnsi="Courier New" w:cs="Courier New"/>
        </w:rPr>
        <w:t>&gt;</w:t>
      </w:r>
    </w:p>
    <w:p w14:paraId="57236E78"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GroepData</w:t>
      </w:r>
      <w:proofErr w:type="spellEnd"/>
      <w:r w:rsidRPr="006F2684">
        <w:rPr>
          <w:rFonts w:ascii="Courier New" w:hAnsi="Courier New" w:cs="Courier New"/>
        </w:rPr>
        <w:t>&gt;</w:t>
      </w:r>
    </w:p>
    <w:p w14:paraId="0551C465"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InternationaalAdres</w:t>
      </w:r>
      <w:proofErr w:type="spellEnd"/>
      <w:r w:rsidRPr="006F2684">
        <w:rPr>
          <w:rFonts w:ascii="Courier New" w:hAnsi="Courier New" w:cs="Courier New"/>
        </w:rPr>
        <w:t>&gt;</w:t>
      </w:r>
    </w:p>
    <w:p w14:paraId="2CE7FF27"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AdrSrt</w:t>
      </w:r>
      <w:proofErr w:type="spellEnd"/>
      <w:r w:rsidRPr="006F2684">
        <w:rPr>
          <w:rFonts w:ascii="Courier New" w:hAnsi="Courier New" w:cs="Courier New"/>
        </w:rPr>
        <w:t>&gt;</w:t>
      </w:r>
    </w:p>
    <w:p w14:paraId="5B34584D"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&lt;Code&gt;01&lt;/Code&gt;</w:t>
      </w:r>
    </w:p>
    <w:p w14:paraId="022C79B6"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AdrSrt</w:t>
      </w:r>
      <w:proofErr w:type="spellEnd"/>
      <w:r w:rsidRPr="006F2684">
        <w:rPr>
          <w:rFonts w:ascii="Courier New" w:hAnsi="Courier New" w:cs="Courier New"/>
        </w:rPr>
        <w:t>&gt;</w:t>
      </w:r>
    </w:p>
    <w:p w14:paraId="7F45F8A1"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r w:rsidR="00D26E8E">
        <w:rPr>
          <w:rFonts w:ascii="Courier New" w:hAnsi="Courier New" w:cs="Courier New"/>
        </w:rPr>
        <w:t>Bedrijfsnaam</w:t>
      </w:r>
      <w:r w:rsidRPr="006F2684">
        <w:rPr>
          <w:rFonts w:ascii="Courier New" w:hAnsi="Courier New" w:cs="Courier New"/>
        </w:rPr>
        <w:t>&gt;Reparatieservice “De Breuk”&lt;/</w:t>
      </w:r>
      <w:r w:rsidR="00D26E8E">
        <w:rPr>
          <w:rFonts w:ascii="Courier New" w:hAnsi="Courier New" w:cs="Courier New"/>
        </w:rPr>
        <w:t>Bedrijfsnaam</w:t>
      </w:r>
      <w:r w:rsidRPr="006F2684">
        <w:rPr>
          <w:rFonts w:ascii="Courier New" w:hAnsi="Courier New" w:cs="Courier New"/>
        </w:rPr>
        <w:t>&gt;</w:t>
      </w:r>
    </w:p>
    <w:p w14:paraId="3A603D90"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en-GB"/>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lang w:val="en-GB"/>
        </w:rPr>
        <w:t>&lt;</w:t>
      </w:r>
      <w:proofErr w:type="spellStart"/>
      <w:r w:rsidRPr="006F2684">
        <w:rPr>
          <w:rFonts w:ascii="Courier New" w:hAnsi="Courier New" w:cs="Courier New"/>
          <w:lang w:val="en-GB"/>
        </w:rPr>
        <w:t>HuisNr</w:t>
      </w:r>
      <w:proofErr w:type="spellEnd"/>
      <w:r w:rsidRPr="006F2684">
        <w:rPr>
          <w:rFonts w:ascii="Courier New" w:hAnsi="Courier New" w:cs="Courier New"/>
          <w:lang w:val="en-GB"/>
        </w:rPr>
        <w:t>&gt;74&lt;/</w:t>
      </w:r>
      <w:proofErr w:type="spellStart"/>
      <w:r w:rsidRPr="006F2684">
        <w:rPr>
          <w:rFonts w:ascii="Courier New" w:hAnsi="Courier New" w:cs="Courier New"/>
          <w:lang w:val="en-GB"/>
        </w:rPr>
        <w:t>HuisNr</w:t>
      </w:r>
      <w:proofErr w:type="spellEnd"/>
      <w:r w:rsidRPr="006F2684">
        <w:rPr>
          <w:rFonts w:ascii="Courier New" w:hAnsi="Courier New" w:cs="Courier New"/>
          <w:lang w:val="en-GB"/>
        </w:rPr>
        <w:t>&gt;</w:t>
      </w:r>
    </w:p>
    <w:p w14:paraId="19269EA6"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en-GB"/>
        </w:rPr>
      </w:pPr>
      <w:r w:rsidRPr="006F2684">
        <w:rPr>
          <w:rFonts w:ascii="Courier New" w:hAnsi="Courier New" w:cs="Courier New"/>
          <w:lang w:val="en-GB"/>
        </w:rPr>
        <w:tab/>
      </w:r>
      <w:r w:rsidRPr="006F2684">
        <w:rPr>
          <w:rFonts w:ascii="Courier New" w:hAnsi="Courier New" w:cs="Courier New"/>
          <w:lang w:val="en-GB"/>
        </w:rPr>
        <w:tab/>
      </w:r>
      <w:r w:rsidRPr="006F2684">
        <w:rPr>
          <w:rFonts w:ascii="Courier New" w:hAnsi="Courier New" w:cs="Courier New"/>
          <w:lang w:val="en-GB"/>
        </w:rPr>
        <w:tab/>
        <w:t>&lt;PostCd&gt;3456TH&lt;/PostCd&gt;</w:t>
      </w:r>
    </w:p>
    <w:p w14:paraId="79A0F7E7" w14:textId="77777777" w:rsidR="006F2684" w:rsidRPr="00C0405B"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de-DE"/>
        </w:rPr>
      </w:pPr>
      <w:r w:rsidRPr="006F2684">
        <w:rPr>
          <w:rFonts w:ascii="Courier New" w:hAnsi="Courier New" w:cs="Courier New"/>
          <w:lang w:val="en-GB"/>
        </w:rPr>
        <w:tab/>
      </w:r>
      <w:r w:rsidRPr="006F2684">
        <w:rPr>
          <w:rFonts w:ascii="Courier New" w:hAnsi="Courier New" w:cs="Courier New"/>
          <w:lang w:val="en-GB"/>
        </w:rPr>
        <w:tab/>
      </w:r>
      <w:r w:rsidRPr="006F2684">
        <w:rPr>
          <w:rFonts w:ascii="Courier New" w:hAnsi="Courier New" w:cs="Courier New"/>
          <w:lang w:val="en-GB"/>
        </w:rPr>
        <w:tab/>
      </w:r>
      <w:r w:rsidRPr="00C0405B">
        <w:rPr>
          <w:rFonts w:ascii="Courier New" w:hAnsi="Courier New" w:cs="Courier New"/>
          <w:lang w:val="de-DE"/>
        </w:rPr>
        <w:t>&lt;Land&gt;</w:t>
      </w:r>
    </w:p>
    <w:p w14:paraId="2F536290" w14:textId="77777777" w:rsidR="006F2684" w:rsidRPr="00C0405B"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de-DE"/>
        </w:rPr>
      </w:pP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t>&lt;Code&gt;NL&lt;/Code&gt;</w:t>
      </w:r>
    </w:p>
    <w:p w14:paraId="2CF8FBB7" w14:textId="77777777" w:rsidR="006F2684" w:rsidRPr="00C0405B"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de-DE"/>
        </w:rPr>
      </w:pPr>
      <w:r w:rsidRPr="00C0405B">
        <w:rPr>
          <w:rFonts w:ascii="Courier New" w:hAnsi="Courier New" w:cs="Courier New"/>
          <w:lang w:val="de-DE"/>
        </w:rPr>
        <w:tab/>
      </w:r>
      <w:r w:rsidRPr="00C0405B">
        <w:rPr>
          <w:rFonts w:ascii="Courier New" w:hAnsi="Courier New" w:cs="Courier New"/>
          <w:lang w:val="de-DE"/>
        </w:rPr>
        <w:tab/>
        <w:t>&lt;/Land&gt;</w:t>
      </w:r>
    </w:p>
    <w:p w14:paraId="66DD674E" w14:textId="77777777" w:rsidR="006F2684" w:rsidRPr="00C0405B"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fr-FR"/>
        </w:rPr>
      </w:pP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fr-FR"/>
        </w:rPr>
        <w:t>&lt;/</w:t>
      </w:r>
      <w:proofErr w:type="spellStart"/>
      <w:r w:rsidRPr="00C0405B">
        <w:rPr>
          <w:rFonts w:ascii="Courier New" w:hAnsi="Courier New" w:cs="Courier New"/>
          <w:lang w:val="fr-FR"/>
        </w:rPr>
        <w:t>InternationaalAdres</w:t>
      </w:r>
      <w:proofErr w:type="spellEnd"/>
      <w:r w:rsidRPr="00C0405B">
        <w:rPr>
          <w:rFonts w:ascii="Courier New" w:hAnsi="Courier New" w:cs="Courier New"/>
          <w:lang w:val="fr-FR"/>
        </w:rPr>
        <w:t>&gt;</w:t>
      </w:r>
    </w:p>
    <w:p w14:paraId="56D114A5" w14:textId="77777777" w:rsidR="006F2684" w:rsidRPr="00C0405B"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fr-FR"/>
        </w:rPr>
      </w:pPr>
      <w:r w:rsidRPr="00C0405B">
        <w:rPr>
          <w:rFonts w:ascii="Courier New" w:hAnsi="Courier New" w:cs="Courier New"/>
          <w:lang w:val="fr-FR"/>
        </w:rPr>
        <w:tab/>
      </w:r>
      <w:r w:rsidRPr="00C0405B">
        <w:rPr>
          <w:rFonts w:ascii="Courier New" w:hAnsi="Courier New" w:cs="Courier New"/>
          <w:lang w:val="fr-FR"/>
        </w:rPr>
        <w:tab/>
        <w:t>&lt;</w:t>
      </w:r>
      <w:proofErr w:type="spellStart"/>
      <w:r w:rsidRPr="00C0405B">
        <w:rPr>
          <w:rFonts w:ascii="Courier New" w:hAnsi="Courier New" w:cs="Courier New"/>
          <w:lang w:val="fr-FR"/>
        </w:rPr>
        <w:t>InternationaalAdres</w:t>
      </w:r>
      <w:proofErr w:type="spellEnd"/>
      <w:r w:rsidRPr="00C0405B">
        <w:rPr>
          <w:rFonts w:ascii="Courier New" w:hAnsi="Courier New" w:cs="Courier New"/>
          <w:lang w:val="fr-FR"/>
        </w:rPr>
        <w:t>&gt;</w:t>
      </w:r>
    </w:p>
    <w:p w14:paraId="2E11DAB4" w14:textId="77777777" w:rsidR="006F2684" w:rsidRPr="00C0405B"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fr-FR"/>
        </w:rPr>
      </w:pPr>
      <w:r w:rsidRPr="00C0405B">
        <w:rPr>
          <w:rFonts w:ascii="Courier New" w:hAnsi="Courier New" w:cs="Courier New"/>
          <w:lang w:val="fr-FR"/>
        </w:rPr>
        <w:tab/>
      </w:r>
      <w:r w:rsidRPr="00C0405B">
        <w:rPr>
          <w:rFonts w:ascii="Courier New" w:hAnsi="Courier New" w:cs="Courier New"/>
          <w:lang w:val="fr-FR"/>
        </w:rPr>
        <w:tab/>
      </w:r>
      <w:r w:rsidRPr="00C0405B">
        <w:rPr>
          <w:rFonts w:ascii="Courier New" w:hAnsi="Courier New" w:cs="Courier New"/>
          <w:lang w:val="fr-FR"/>
        </w:rPr>
        <w:tab/>
        <w:t>&lt;</w:t>
      </w:r>
      <w:proofErr w:type="spellStart"/>
      <w:r w:rsidRPr="00C0405B">
        <w:rPr>
          <w:rFonts w:ascii="Courier New" w:hAnsi="Courier New" w:cs="Courier New"/>
          <w:lang w:val="fr-FR"/>
        </w:rPr>
        <w:t>AdrSrt</w:t>
      </w:r>
      <w:proofErr w:type="spellEnd"/>
      <w:r w:rsidRPr="00C0405B">
        <w:rPr>
          <w:rFonts w:ascii="Courier New" w:hAnsi="Courier New" w:cs="Courier New"/>
          <w:lang w:val="fr-FR"/>
        </w:rPr>
        <w:t>&gt;</w:t>
      </w:r>
    </w:p>
    <w:p w14:paraId="7E000048" w14:textId="77777777" w:rsidR="006F2684" w:rsidRPr="00C0405B"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fr-FR"/>
        </w:rPr>
      </w:pPr>
      <w:r w:rsidRPr="00C0405B">
        <w:rPr>
          <w:rFonts w:ascii="Courier New" w:hAnsi="Courier New" w:cs="Courier New"/>
          <w:lang w:val="fr-FR"/>
        </w:rPr>
        <w:tab/>
      </w:r>
      <w:r w:rsidRPr="00C0405B">
        <w:rPr>
          <w:rFonts w:ascii="Courier New" w:hAnsi="Courier New" w:cs="Courier New"/>
          <w:lang w:val="fr-FR"/>
        </w:rPr>
        <w:tab/>
      </w:r>
      <w:r w:rsidRPr="00C0405B">
        <w:rPr>
          <w:rFonts w:ascii="Courier New" w:hAnsi="Courier New" w:cs="Courier New"/>
          <w:lang w:val="fr-FR"/>
        </w:rPr>
        <w:tab/>
      </w:r>
      <w:r w:rsidRPr="00C0405B">
        <w:rPr>
          <w:rFonts w:ascii="Courier New" w:hAnsi="Courier New" w:cs="Courier New"/>
          <w:lang w:val="fr-FR"/>
        </w:rPr>
        <w:tab/>
        <w:t>&lt;Code&gt;03&lt;/Code&gt;</w:t>
      </w:r>
    </w:p>
    <w:p w14:paraId="6117C2A4"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C0405B">
        <w:rPr>
          <w:rFonts w:ascii="Courier New" w:hAnsi="Courier New" w:cs="Courier New"/>
          <w:lang w:val="fr-FR"/>
        </w:rPr>
        <w:tab/>
      </w:r>
      <w:r w:rsidRPr="00C0405B">
        <w:rPr>
          <w:rFonts w:ascii="Courier New" w:hAnsi="Courier New" w:cs="Courier New"/>
          <w:lang w:val="fr-FR"/>
        </w:rPr>
        <w:tab/>
      </w:r>
      <w:r w:rsidRPr="00C0405B">
        <w:rPr>
          <w:rFonts w:ascii="Courier New" w:hAnsi="Courier New" w:cs="Courier New"/>
          <w:lang w:val="fr-FR"/>
        </w:rPr>
        <w:tab/>
      </w:r>
      <w:r w:rsidRPr="006F2684">
        <w:rPr>
          <w:rFonts w:ascii="Courier New" w:hAnsi="Courier New" w:cs="Courier New"/>
        </w:rPr>
        <w:t>&lt;/</w:t>
      </w:r>
      <w:proofErr w:type="spellStart"/>
      <w:r w:rsidRPr="006F2684">
        <w:rPr>
          <w:rFonts w:ascii="Courier New" w:hAnsi="Courier New" w:cs="Courier New"/>
        </w:rPr>
        <w:t>AdrSrt</w:t>
      </w:r>
      <w:proofErr w:type="spellEnd"/>
      <w:r w:rsidRPr="006F2684">
        <w:rPr>
          <w:rFonts w:ascii="Courier New" w:hAnsi="Courier New" w:cs="Courier New"/>
        </w:rPr>
        <w:t>&gt;</w:t>
      </w:r>
    </w:p>
    <w:p w14:paraId="6792EA6A"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PersoonsNm</w:t>
      </w:r>
      <w:proofErr w:type="spellEnd"/>
      <w:r w:rsidRPr="006F2684">
        <w:rPr>
          <w:rFonts w:ascii="Courier New" w:hAnsi="Courier New" w:cs="Courier New"/>
        </w:rPr>
        <w:t>&gt;Meijer&lt;/</w:t>
      </w:r>
      <w:proofErr w:type="spellStart"/>
      <w:r w:rsidRPr="006F2684">
        <w:rPr>
          <w:rFonts w:ascii="Courier New" w:hAnsi="Courier New" w:cs="Courier New"/>
        </w:rPr>
        <w:t>PersoonsNm</w:t>
      </w:r>
      <w:proofErr w:type="spellEnd"/>
      <w:r w:rsidRPr="006F2684">
        <w:rPr>
          <w:rFonts w:ascii="Courier New" w:hAnsi="Courier New" w:cs="Courier New"/>
        </w:rPr>
        <w:t>&gt;</w:t>
      </w:r>
    </w:p>
    <w:p w14:paraId="0A37C060"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PersoonsVoorNm</w:t>
      </w:r>
      <w:proofErr w:type="spellEnd"/>
      <w:r w:rsidRPr="006F2684">
        <w:rPr>
          <w:rFonts w:ascii="Courier New" w:hAnsi="Courier New" w:cs="Courier New"/>
        </w:rPr>
        <w:t>&gt;Peter&lt;/</w:t>
      </w:r>
      <w:proofErr w:type="spellStart"/>
      <w:r w:rsidRPr="006F2684">
        <w:rPr>
          <w:rFonts w:ascii="Courier New" w:hAnsi="Courier New" w:cs="Courier New"/>
        </w:rPr>
        <w:t>PersoonsVoorNm</w:t>
      </w:r>
      <w:proofErr w:type="spellEnd"/>
      <w:r w:rsidRPr="006F2684">
        <w:rPr>
          <w:rFonts w:ascii="Courier New" w:hAnsi="Courier New" w:cs="Courier New"/>
        </w:rPr>
        <w:t>&gt;</w:t>
      </w:r>
    </w:p>
    <w:p w14:paraId="17DBCA84"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HuisNr</w:t>
      </w:r>
      <w:proofErr w:type="spellEnd"/>
      <w:r w:rsidRPr="006F2684">
        <w:rPr>
          <w:rFonts w:ascii="Courier New" w:hAnsi="Courier New" w:cs="Courier New"/>
        </w:rPr>
        <w:t>&gt;20&lt;/</w:t>
      </w:r>
      <w:proofErr w:type="spellStart"/>
      <w:r w:rsidRPr="006F2684">
        <w:rPr>
          <w:rFonts w:ascii="Courier New" w:hAnsi="Courier New" w:cs="Courier New"/>
        </w:rPr>
        <w:t>HuisNr</w:t>
      </w:r>
      <w:proofErr w:type="spellEnd"/>
      <w:r w:rsidRPr="006F2684">
        <w:rPr>
          <w:rFonts w:ascii="Courier New" w:hAnsi="Courier New" w:cs="Courier New"/>
        </w:rPr>
        <w:t>&gt;</w:t>
      </w:r>
    </w:p>
    <w:p w14:paraId="65F4E0CC"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PostCd</w:t>
      </w:r>
      <w:proofErr w:type="spellEnd"/>
      <w:r w:rsidRPr="006F2684">
        <w:rPr>
          <w:rFonts w:ascii="Courier New" w:hAnsi="Courier New" w:cs="Courier New"/>
        </w:rPr>
        <w:t>&gt;8322CK&lt;/</w:t>
      </w:r>
      <w:proofErr w:type="spellStart"/>
      <w:r w:rsidRPr="006F2684">
        <w:rPr>
          <w:rFonts w:ascii="Courier New" w:hAnsi="Courier New" w:cs="Courier New"/>
        </w:rPr>
        <w:t>PostCd</w:t>
      </w:r>
      <w:proofErr w:type="spellEnd"/>
      <w:r w:rsidRPr="006F2684">
        <w:rPr>
          <w:rFonts w:ascii="Courier New" w:hAnsi="Courier New" w:cs="Courier New"/>
        </w:rPr>
        <w:t>&gt;</w:t>
      </w:r>
    </w:p>
    <w:p w14:paraId="7E60F0CF" w14:textId="77777777" w:rsidR="006F2684" w:rsidRPr="00C0405B"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de-DE"/>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C0405B">
        <w:rPr>
          <w:rFonts w:ascii="Courier New" w:hAnsi="Courier New" w:cs="Courier New"/>
          <w:lang w:val="de-DE"/>
        </w:rPr>
        <w:t>&lt;Land&gt;</w:t>
      </w:r>
    </w:p>
    <w:p w14:paraId="68033B52" w14:textId="77777777" w:rsidR="006F2684" w:rsidRPr="00C0405B"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de-DE"/>
        </w:rPr>
      </w:pPr>
      <w:r w:rsidRPr="00C0405B">
        <w:rPr>
          <w:rFonts w:ascii="Courier New" w:hAnsi="Courier New" w:cs="Courier New"/>
          <w:lang w:val="de-DE"/>
        </w:rPr>
        <w:t xml:space="preserve"> </w:t>
      </w: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t>&lt;Code&gt;NL&lt;/Code&gt;</w:t>
      </w:r>
    </w:p>
    <w:p w14:paraId="5F079805" w14:textId="77777777" w:rsidR="006F2684" w:rsidRPr="00C0405B"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lang w:val="de-DE"/>
        </w:rPr>
      </w:pPr>
      <w:r w:rsidRPr="00C0405B">
        <w:rPr>
          <w:rFonts w:ascii="Courier New" w:hAnsi="Courier New" w:cs="Courier New"/>
          <w:lang w:val="de-DE"/>
        </w:rPr>
        <w:t xml:space="preserve"> </w:t>
      </w:r>
      <w:r w:rsidRPr="00C0405B">
        <w:rPr>
          <w:rFonts w:ascii="Courier New" w:hAnsi="Courier New" w:cs="Courier New"/>
          <w:lang w:val="de-DE"/>
        </w:rPr>
        <w:tab/>
      </w:r>
      <w:r w:rsidRPr="00C0405B">
        <w:rPr>
          <w:rFonts w:ascii="Courier New" w:hAnsi="Courier New" w:cs="Courier New"/>
          <w:lang w:val="de-DE"/>
        </w:rPr>
        <w:tab/>
      </w:r>
      <w:r w:rsidRPr="00C0405B">
        <w:rPr>
          <w:rFonts w:ascii="Courier New" w:hAnsi="Courier New" w:cs="Courier New"/>
          <w:lang w:val="de-DE"/>
        </w:rPr>
        <w:tab/>
        <w:t>&lt;/Land&gt;</w:t>
      </w:r>
    </w:p>
    <w:p w14:paraId="415FF2D9"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C0405B">
        <w:rPr>
          <w:rFonts w:ascii="Courier New" w:hAnsi="Courier New" w:cs="Courier New"/>
          <w:lang w:val="de-DE"/>
        </w:rPr>
        <w:tab/>
      </w:r>
      <w:r w:rsidRPr="00C0405B">
        <w:rPr>
          <w:rFonts w:ascii="Courier New" w:hAnsi="Courier New" w:cs="Courier New"/>
          <w:lang w:val="de-DE"/>
        </w:rPr>
        <w:tab/>
      </w:r>
      <w:r w:rsidRPr="006F2684">
        <w:rPr>
          <w:rFonts w:ascii="Courier New" w:hAnsi="Courier New" w:cs="Courier New"/>
        </w:rPr>
        <w:t>&lt;/</w:t>
      </w:r>
      <w:proofErr w:type="spellStart"/>
      <w:r w:rsidRPr="006F2684">
        <w:rPr>
          <w:rFonts w:ascii="Courier New" w:hAnsi="Courier New" w:cs="Courier New"/>
        </w:rPr>
        <w:t>InternationaalAdres</w:t>
      </w:r>
      <w:proofErr w:type="spellEnd"/>
      <w:r w:rsidRPr="006F2684">
        <w:rPr>
          <w:rFonts w:ascii="Courier New" w:hAnsi="Courier New" w:cs="Courier New"/>
        </w:rPr>
        <w:t>&gt;</w:t>
      </w:r>
    </w:p>
    <w:p w14:paraId="18F4526A"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t>&lt;Waarneming&gt;</w:t>
      </w:r>
    </w:p>
    <w:p w14:paraId="700A6F57"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WaarnDt</w:t>
      </w:r>
      <w:proofErr w:type="spellEnd"/>
      <w:r w:rsidRPr="00464795">
        <w:rPr>
          <w:rFonts w:ascii="Courier New" w:hAnsi="Courier New" w:cs="Courier New"/>
        </w:rPr>
        <w:t>&gt;2011-02-25T13:46:58&lt;/</w:t>
      </w:r>
      <w:proofErr w:type="spellStart"/>
      <w:r w:rsidRPr="00464795">
        <w:rPr>
          <w:rFonts w:ascii="Courier New" w:hAnsi="Courier New" w:cs="Courier New"/>
        </w:rPr>
        <w:t>WaarnDt</w:t>
      </w:r>
      <w:proofErr w:type="spellEnd"/>
      <w:r w:rsidRPr="00464795">
        <w:rPr>
          <w:rFonts w:ascii="Courier New" w:hAnsi="Courier New" w:cs="Courier New"/>
        </w:rPr>
        <w:t>&gt;</w:t>
      </w:r>
    </w:p>
    <w:p w14:paraId="5B5E5DB5"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w:t>
      </w:r>
      <w:proofErr w:type="spellEnd"/>
      <w:r w:rsidRPr="00464795">
        <w:rPr>
          <w:rFonts w:ascii="Courier New" w:hAnsi="Courier New" w:cs="Courier New"/>
        </w:rPr>
        <w:t>&gt;</w:t>
      </w:r>
    </w:p>
    <w:p w14:paraId="4E3DC165"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&lt;Code&gt;A&lt;/Code&gt;</w:t>
      </w:r>
    </w:p>
    <w:p w14:paraId="323114F6"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w:t>
      </w:r>
      <w:proofErr w:type="spellEnd"/>
      <w:r w:rsidRPr="00464795">
        <w:rPr>
          <w:rFonts w:ascii="Courier New" w:hAnsi="Courier New" w:cs="Courier New"/>
        </w:rPr>
        <w:t>&gt;</w:t>
      </w:r>
    </w:p>
    <w:p w14:paraId="1FFDEFF8"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WaarnSrtReden</w:t>
      </w:r>
      <w:proofErr w:type="spellEnd"/>
      <w:r w:rsidRPr="00464795">
        <w:rPr>
          <w:rFonts w:ascii="Courier New" w:hAnsi="Courier New" w:cs="Courier New"/>
        </w:rPr>
        <w:t>&gt;</w:t>
      </w:r>
    </w:p>
    <w:p w14:paraId="6BEBC553"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&lt;Code&gt;01&lt;/Code&gt;</w:t>
      </w:r>
    </w:p>
    <w:p w14:paraId="4EFDDEE3"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w:t>
      </w:r>
      <w:proofErr w:type="spellStart"/>
      <w:r w:rsidRPr="00464795">
        <w:rPr>
          <w:rFonts w:ascii="Courier New" w:hAnsi="Courier New" w:cs="Courier New"/>
        </w:rPr>
        <w:t>WaarnSrtReden</w:t>
      </w:r>
      <w:proofErr w:type="spellEnd"/>
      <w:r w:rsidRPr="00464795">
        <w:rPr>
          <w:rFonts w:ascii="Courier New" w:hAnsi="Courier New" w:cs="Courier New"/>
        </w:rPr>
        <w:t>&gt;</w:t>
      </w:r>
    </w:p>
    <w:p w14:paraId="7C5C8D4B"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&lt;Bron&gt;</w:t>
      </w:r>
    </w:p>
    <w:p w14:paraId="05A5667E"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&lt;Code&gt;25&lt;/Code&gt;</w:t>
      </w:r>
    </w:p>
    <w:p w14:paraId="3559A725"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r>
      <w:r w:rsidRPr="00464795">
        <w:rPr>
          <w:rFonts w:ascii="Courier New" w:hAnsi="Courier New" w:cs="Courier New"/>
        </w:rPr>
        <w:tab/>
        <w:t>&lt;/Bron&gt;</w:t>
      </w:r>
    </w:p>
    <w:p w14:paraId="4B6E1932" w14:textId="77777777" w:rsidR="00464795" w:rsidRPr="00464795" w:rsidRDefault="00464795" w:rsidP="00464795">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464795">
        <w:rPr>
          <w:rFonts w:ascii="Courier New" w:hAnsi="Courier New" w:cs="Courier New"/>
        </w:rPr>
        <w:tab/>
      </w:r>
      <w:r w:rsidRPr="00464795">
        <w:rPr>
          <w:rFonts w:ascii="Courier New" w:hAnsi="Courier New" w:cs="Courier New"/>
        </w:rPr>
        <w:tab/>
        <w:t>&lt;/Waarneming&gt;</w:t>
      </w:r>
    </w:p>
    <w:p w14:paraId="59C97C70"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t>&lt;Melding&gt;</w:t>
      </w:r>
    </w:p>
    <w:p w14:paraId="21B7B665"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&lt;Voormelding&gt;</w:t>
      </w:r>
    </w:p>
    <w:p w14:paraId="1FDD1523"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VoorMeldingId</w:t>
      </w:r>
      <w:proofErr w:type="spellEnd"/>
      <w:r w:rsidRPr="006F2684">
        <w:rPr>
          <w:rFonts w:ascii="Courier New" w:hAnsi="Courier New" w:cs="Courier New"/>
        </w:rPr>
        <w:t>&gt;PRCY02263245&lt;/</w:t>
      </w:r>
      <w:proofErr w:type="spellStart"/>
      <w:r w:rsidRPr="006F2684">
        <w:rPr>
          <w:rFonts w:ascii="Courier New" w:hAnsi="Courier New" w:cs="Courier New"/>
        </w:rPr>
        <w:t>VoorMeldingId</w:t>
      </w:r>
      <w:proofErr w:type="spellEnd"/>
      <w:r w:rsidRPr="006F2684">
        <w:rPr>
          <w:rFonts w:ascii="Courier New" w:hAnsi="Courier New" w:cs="Courier New"/>
        </w:rPr>
        <w:t>&gt;</w:t>
      </w:r>
    </w:p>
    <w:p w14:paraId="7F80AE63"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w:t>
      </w:r>
      <w:proofErr w:type="spellStart"/>
      <w:r w:rsidRPr="006F2684">
        <w:rPr>
          <w:rFonts w:ascii="Courier New" w:hAnsi="Courier New" w:cs="Courier New"/>
        </w:rPr>
        <w:t>AanmaakDt</w:t>
      </w:r>
      <w:proofErr w:type="spellEnd"/>
      <w:r w:rsidRPr="006F2684">
        <w:rPr>
          <w:rFonts w:ascii="Courier New" w:hAnsi="Courier New" w:cs="Courier New"/>
        </w:rPr>
        <w:t>&gt;2011-02-25T13:46:58&lt;/</w:t>
      </w:r>
      <w:proofErr w:type="spellStart"/>
      <w:r w:rsidRPr="006F2684">
        <w:rPr>
          <w:rFonts w:ascii="Courier New" w:hAnsi="Courier New" w:cs="Courier New"/>
        </w:rPr>
        <w:t>AanmaakDt</w:t>
      </w:r>
      <w:proofErr w:type="spellEnd"/>
      <w:r w:rsidRPr="006F2684">
        <w:rPr>
          <w:rFonts w:ascii="Courier New" w:hAnsi="Courier New" w:cs="Courier New"/>
        </w:rPr>
        <w:t>&gt;</w:t>
      </w:r>
    </w:p>
    <w:p w14:paraId="06AF0188"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r>
      <w:r w:rsidRPr="006F2684">
        <w:rPr>
          <w:rFonts w:ascii="Courier New" w:hAnsi="Courier New" w:cs="Courier New"/>
        </w:rPr>
        <w:tab/>
        <w:t>&lt;/Voormelding&gt;</w:t>
      </w:r>
    </w:p>
    <w:p w14:paraId="02DA71BC"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r>
      <w:r w:rsidRPr="006F2684">
        <w:rPr>
          <w:rFonts w:ascii="Courier New" w:hAnsi="Courier New" w:cs="Courier New"/>
        </w:rPr>
        <w:tab/>
        <w:t>&lt;/Melding&gt;</w:t>
      </w:r>
    </w:p>
    <w:p w14:paraId="1149FD09" w14:textId="77777777" w:rsidR="006F2684" w:rsidRPr="006F2684" w:rsidRDefault="006F2684" w:rsidP="00BE5127">
      <w:pPr>
        <w:pBdr>
          <w:top w:val="single" w:sz="4" w:space="1" w:color="auto"/>
          <w:left w:val="single" w:sz="4" w:space="1" w:color="auto"/>
          <w:bottom w:val="single" w:sz="4" w:space="0" w:color="auto"/>
          <w:right w:val="single" w:sz="4" w:space="1" w:color="auto"/>
        </w:pBdr>
        <w:shd w:val="clear" w:color="auto" w:fill="CCFFFF"/>
        <w:tabs>
          <w:tab w:val="left" w:pos="426"/>
        </w:tabs>
        <w:ind w:right="-144"/>
        <w:rPr>
          <w:rFonts w:ascii="Courier New" w:hAnsi="Courier New" w:cs="Courier New"/>
        </w:rPr>
      </w:pPr>
      <w:r w:rsidRPr="006F2684">
        <w:rPr>
          <w:rFonts w:ascii="Courier New" w:hAnsi="Courier New" w:cs="Courier New"/>
        </w:rPr>
        <w:tab/>
        <w:t>&lt;/Collo&gt;</w:t>
      </w:r>
    </w:p>
    <w:p w14:paraId="5E7CFD8A" w14:textId="77777777" w:rsidR="006F2684" w:rsidRPr="006F2684" w:rsidRDefault="006F2684" w:rsidP="006F2684">
      <w:pPr>
        <w:pBdr>
          <w:top w:val="single" w:sz="4" w:space="1" w:color="auto"/>
          <w:left w:val="single" w:sz="4" w:space="1" w:color="auto"/>
          <w:bottom w:val="single" w:sz="4" w:space="0" w:color="auto"/>
          <w:right w:val="single" w:sz="4" w:space="1" w:color="auto"/>
        </w:pBdr>
        <w:tabs>
          <w:tab w:val="left" w:pos="426"/>
        </w:tabs>
        <w:ind w:right="-144"/>
        <w:rPr>
          <w:rFonts w:ascii="Courier New" w:hAnsi="Courier New" w:cs="Courier New"/>
        </w:rPr>
      </w:pPr>
      <w:r w:rsidRPr="006F2684">
        <w:rPr>
          <w:rFonts w:ascii="Courier New" w:hAnsi="Courier New" w:cs="Courier New"/>
        </w:rPr>
        <w:t>&lt;/Bericht&gt;</w:t>
      </w:r>
    </w:p>
    <w:p w14:paraId="7C177B9C" w14:textId="77777777" w:rsidR="006F2684" w:rsidRPr="009E6343" w:rsidRDefault="006F2684" w:rsidP="006F2684">
      <w:pPr>
        <w:tabs>
          <w:tab w:val="left" w:pos="2565"/>
        </w:tabs>
      </w:pPr>
    </w:p>
    <w:p w14:paraId="2BEDFFC4" w14:textId="77777777" w:rsidR="00EB63A8" w:rsidRDefault="00EB63A8" w:rsidP="00EB63A8">
      <w:pPr>
        <w:pStyle w:val="Kop1"/>
      </w:pPr>
      <w:bookmarkStart w:id="146" w:name="_Toc307902617"/>
      <w:bookmarkStart w:id="147" w:name="_Toc308502628"/>
      <w:bookmarkStart w:id="148" w:name="_Toc511133483"/>
      <w:r>
        <w:lastRenderedPageBreak/>
        <w:t>Voorbeelden</w:t>
      </w:r>
      <w:bookmarkEnd w:id="146"/>
      <w:r>
        <w:t xml:space="preserve"> Sorteermeldingen</w:t>
      </w:r>
      <w:bookmarkEnd w:id="147"/>
      <w:bookmarkEnd w:id="148"/>
    </w:p>
    <w:p w14:paraId="6479D1DA" w14:textId="77777777" w:rsidR="00D11DB3" w:rsidRPr="00D11DB3" w:rsidRDefault="00D11DB3" w:rsidP="00D11DB3">
      <w:pPr>
        <w:pBdr>
          <w:top w:val="single" w:sz="4" w:space="1" w:color="auto"/>
          <w:left w:val="single" w:sz="4" w:space="4" w:color="auto"/>
          <w:bottom w:val="single" w:sz="4" w:space="1" w:color="auto"/>
          <w:right w:val="single" w:sz="4" w:space="4" w:color="auto"/>
        </w:pBdr>
        <w:rPr>
          <w:b/>
        </w:rPr>
      </w:pPr>
      <w:r w:rsidRPr="00D11DB3">
        <w:rPr>
          <w:b/>
        </w:rPr>
        <w:t>NB. De voorbeelden in dit document zijn gebaseerd om een oude(re) versie van het schema en dienen alleen om een algemene indruk te krijgen van een bericht.</w:t>
      </w:r>
    </w:p>
    <w:p w14:paraId="30747542" w14:textId="77777777" w:rsidR="00EB63A8" w:rsidRDefault="00EB63A8" w:rsidP="00EB63A8">
      <w:pPr>
        <w:pStyle w:val="Kop2"/>
        <w:tabs>
          <w:tab w:val="clear" w:pos="1277"/>
          <w:tab w:val="num" w:pos="1419"/>
        </w:tabs>
        <w:ind w:left="1419"/>
      </w:pPr>
      <w:bookmarkStart w:id="149" w:name="_Toc307902618"/>
      <w:bookmarkStart w:id="150" w:name="_Toc308502629"/>
      <w:bookmarkStart w:id="151" w:name="_Toc511133484"/>
      <w:r>
        <w:t>Voorbeeld single collo pakket</w:t>
      </w:r>
      <w:bookmarkEnd w:id="149"/>
      <w:bookmarkEnd w:id="150"/>
      <w:bookmarkEnd w:id="151"/>
    </w:p>
    <w:p w14:paraId="7EC32F60" w14:textId="77777777" w:rsidR="00EB63A8" w:rsidRDefault="00EB63A8" w:rsidP="00EB63A8">
      <w:r>
        <w:t xml:space="preserve">Hieronder staat een voorbeeld van een </w:t>
      </w:r>
      <w:proofErr w:type="spellStart"/>
      <w:r>
        <w:t>sorteermeldbericht</w:t>
      </w:r>
      <w:proofErr w:type="spellEnd"/>
      <w:r>
        <w:t xml:space="preserve"> afkomstig van een </w:t>
      </w:r>
      <w:proofErr w:type="spellStart"/>
      <w:r>
        <w:t>ScP</w:t>
      </w:r>
      <w:proofErr w:type="spellEnd"/>
      <w:r>
        <w:t xml:space="preserve"> met één single collo zending. Het betreft een collo met een rembours product en met twee adressen (toezend en afzender).</w:t>
      </w:r>
    </w:p>
    <w:p w14:paraId="20FD843E" w14:textId="77777777" w:rsidR="00EB63A8" w:rsidRPr="00572C99" w:rsidRDefault="00EB63A8" w:rsidP="00EB63A8">
      <w:pPr>
        <w:ind w:right="-569"/>
      </w:pPr>
    </w:p>
    <w:p w14:paraId="38C6F67F" w14:textId="77777777" w:rsidR="00EB63A8" w:rsidRDefault="00EB63A8" w:rsidP="00EB63A8">
      <w:pPr>
        <w:pBdr>
          <w:top w:val="single" w:sz="4" w:space="1" w:color="auto"/>
          <w:left w:val="single" w:sz="4" w:space="1" w:color="auto"/>
          <w:bottom w:val="single" w:sz="4" w:space="1" w:color="auto"/>
          <w:right w:val="single" w:sz="4" w:space="1" w:color="auto"/>
        </w:pBdr>
      </w:pPr>
      <w:r>
        <w:t>&lt;Bericht&gt;</w:t>
      </w:r>
    </w:p>
    <w:p w14:paraId="43EB33EA" w14:textId="77777777" w:rsidR="00EB63A8" w:rsidRDefault="00EB63A8" w:rsidP="00EB63A8">
      <w:pPr>
        <w:pBdr>
          <w:top w:val="single" w:sz="4" w:space="1" w:color="auto"/>
          <w:left w:val="single" w:sz="4" w:space="1" w:color="auto"/>
          <w:bottom w:val="single" w:sz="4" w:space="1" w:color="auto"/>
          <w:right w:val="single" w:sz="4" w:space="1" w:color="auto"/>
        </w:pBdr>
      </w:pPr>
      <w:r>
        <w:tab/>
        <w:t>&lt;</w:t>
      </w:r>
      <w:proofErr w:type="spellStart"/>
      <w:r>
        <w:t>AanmaakDt</w:t>
      </w:r>
      <w:proofErr w:type="spellEnd"/>
      <w:r>
        <w:t>&gt;2009-03-02T15:31:03&lt;/</w:t>
      </w:r>
      <w:proofErr w:type="spellStart"/>
      <w:r>
        <w:t>AanmaakDt</w:t>
      </w:r>
      <w:proofErr w:type="spellEnd"/>
      <w:r>
        <w:t>&gt;</w:t>
      </w:r>
    </w:p>
    <w:p w14:paraId="31336051" w14:textId="77777777" w:rsidR="00EB63A8" w:rsidRDefault="00EB63A8" w:rsidP="00EB63A8">
      <w:pPr>
        <w:pBdr>
          <w:top w:val="single" w:sz="4" w:space="1" w:color="auto"/>
          <w:left w:val="single" w:sz="4" w:space="1" w:color="auto"/>
          <w:bottom w:val="single" w:sz="4" w:space="1" w:color="auto"/>
          <w:right w:val="single" w:sz="4" w:space="1" w:color="auto"/>
        </w:pBdr>
      </w:pPr>
      <w:r>
        <w:tab/>
        <w:t>&lt;Berichtsoort&gt;Sorteermelding&lt;/Berichtsoort&gt;</w:t>
      </w:r>
    </w:p>
    <w:p w14:paraId="1B02C1C5"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de-DE"/>
        </w:rPr>
      </w:pPr>
      <w:r>
        <w:tab/>
      </w:r>
      <w:r w:rsidRPr="00C0405B">
        <w:rPr>
          <w:lang w:val="de-DE"/>
        </w:rPr>
        <w:t>&lt;</w:t>
      </w:r>
      <w:proofErr w:type="spellStart"/>
      <w:r w:rsidRPr="00C0405B">
        <w:rPr>
          <w:lang w:val="de-DE"/>
        </w:rPr>
        <w:t>Berichtversie</w:t>
      </w:r>
      <w:proofErr w:type="spellEnd"/>
      <w:r w:rsidRPr="00C0405B">
        <w:rPr>
          <w:lang w:val="de-DE"/>
        </w:rPr>
        <w:t>&gt;1.0&lt;/</w:t>
      </w:r>
      <w:proofErr w:type="spellStart"/>
      <w:r w:rsidRPr="00C0405B">
        <w:rPr>
          <w:lang w:val="de-DE"/>
        </w:rPr>
        <w:t>Berichtversie</w:t>
      </w:r>
      <w:proofErr w:type="spellEnd"/>
      <w:r w:rsidRPr="00C0405B">
        <w:rPr>
          <w:lang w:val="de-DE"/>
        </w:rPr>
        <w:t>&gt;</w:t>
      </w:r>
      <w:r w:rsidRPr="00C0405B">
        <w:rPr>
          <w:lang w:val="de-DE"/>
        </w:rPr>
        <w:br/>
      </w:r>
      <w:r w:rsidRPr="00C0405B">
        <w:rPr>
          <w:lang w:val="de-DE"/>
        </w:rPr>
        <w:tab/>
        <w:t>&lt;</w:t>
      </w:r>
      <w:proofErr w:type="spellStart"/>
      <w:r w:rsidRPr="00C0405B">
        <w:rPr>
          <w:lang w:val="de-DE"/>
        </w:rPr>
        <w:t>AfzenderNm</w:t>
      </w:r>
      <w:proofErr w:type="spellEnd"/>
      <w:r w:rsidRPr="00C0405B">
        <w:rPr>
          <w:lang w:val="de-DE"/>
        </w:rPr>
        <w:t>&gt;</w:t>
      </w:r>
      <w:proofErr w:type="spellStart"/>
      <w:r w:rsidRPr="00C0405B">
        <w:rPr>
          <w:lang w:val="de-DE"/>
        </w:rPr>
        <w:t>ScP</w:t>
      </w:r>
      <w:proofErr w:type="spellEnd"/>
      <w:r w:rsidRPr="00C0405B">
        <w:rPr>
          <w:lang w:val="de-DE"/>
        </w:rPr>
        <w:t xml:space="preserve"> Zwolle&lt;/</w:t>
      </w:r>
      <w:proofErr w:type="spellStart"/>
      <w:r w:rsidRPr="00C0405B">
        <w:rPr>
          <w:lang w:val="de-DE"/>
        </w:rPr>
        <w:t>AfzenderNm</w:t>
      </w:r>
      <w:proofErr w:type="spellEnd"/>
      <w:r w:rsidRPr="00C0405B">
        <w:rPr>
          <w:lang w:val="de-DE"/>
        </w:rPr>
        <w:t>&gt;</w:t>
      </w:r>
    </w:p>
    <w:p w14:paraId="53D05AD6"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C0405B">
        <w:rPr>
          <w:lang w:val="de-DE"/>
        </w:rPr>
        <w:tab/>
      </w:r>
      <w:r w:rsidRPr="00001079">
        <w:t>&lt;Collo&gt;</w:t>
      </w:r>
    </w:p>
    <w:p w14:paraId="7B39AD63"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rsidRPr="00001079">
        <w:t>IngangsDt</w:t>
      </w:r>
      <w:proofErr w:type="spellEnd"/>
      <w:r w:rsidRPr="00001079">
        <w:t>&gt;</w:t>
      </w:r>
      <w:r>
        <w:t>2009-03-02T00:00:00</w:t>
      </w:r>
      <w:r w:rsidRPr="00001079">
        <w:t>&lt;/</w:t>
      </w:r>
      <w:proofErr w:type="spellStart"/>
      <w:r w:rsidRPr="00001079">
        <w:t>IngangsDt</w:t>
      </w:r>
      <w:proofErr w:type="spellEnd"/>
      <w:r w:rsidRPr="00001079">
        <w:t>&gt;</w:t>
      </w:r>
    </w:p>
    <w:p w14:paraId="6EBDB383"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&lt;Barcode&gt;3SZQNA0140239&lt;/Barcode&gt;</w:t>
      </w:r>
    </w:p>
    <w:p w14:paraId="7E9C8EDD"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rsidRPr="00001079">
        <w:t>VerwerkingInd</w:t>
      </w:r>
      <w:proofErr w:type="spellEnd"/>
      <w:r w:rsidRPr="00001079">
        <w:t>&gt;00&lt;/</w:t>
      </w:r>
      <w:proofErr w:type="spellStart"/>
      <w:r w:rsidRPr="00001079">
        <w:t>VerwerkingInd</w:t>
      </w:r>
      <w:proofErr w:type="spellEnd"/>
      <w:r w:rsidRPr="00001079">
        <w:t>&gt;</w:t>
      </w:r>
    </w:p>
    <w:p w14:paraId="5721B23D" w14:textId="77777777" w:rsidR="00EB63A8" w:rsidRPr="00F55DF7"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r>
      <w:r w:rsidRPr="00F55DF7">
        <w:t>&lt;</w:t>
      </w:r>
      <w:proofErr w:type="spellStart"/>
      <w:r w:rsidRPr="00F55DF7">
        <w:t>ColloData</w:t>
      </w:r>
      <w:proofErr w:type="spellEnd"/>
      <w:r w:rsidRPr="00F55DF7">
        <w:t>&gt;</w:t>
      </w:r>
    </w:p>
    <w:p w14:paraId="42BFB509"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r>
      <w:r w:rsidRPr="00001079">
        <w:tab/>
        <w:t>&lt;</w:t>
      </w:r>
      <w:proofErr w:type="spellStart"/>
      <w:r w:rsidRPr="00001079">
        <w:t>RegDt</w:t>
      </w:r>
      <w:proofErr w:type="spellEnd"/>
      <w:r w:rsidRPr="00001079">
        <w:t>&gt;</w:t>
      </w:r>
      <w:r>
        <w:t>2009-03-02T10:24:15</w:t>
      </w:r>
      <w:r w:rsidRPr="00001079">
        <w:t>&lt;/</w:t>
      </w:r>
      <w:proofErr w:type="spellStart"/>
      <w:r w:rsidRPr="00001079">
        <w:t>RegDt</w:t>
      </w:r>
      <w:proofErr w:type="spellEnd"/>
      <w:r w:rsidRPr="00001079">
        <w:t>&gt;</w:t>
      </w:r>
    </w:p>
    <w:p w14:paraId="4F91032B" w14:textId="77777777" w:rsidR="00EB63A8" w:rsidRDefault="00EB63A8" w:rsidP="00EB63A8">
      <w:pPr>
        <w:pBdr>
          <w:top w:val="single" w:sz="4" w:space="1" w:color="auto"/>
          <w:left w:val="single" w:sz="4" w:space="1" w:color="auto"/>
          <w:bottom w:val="single" w:sz="4" w:space="1" w:color="auto"/>
          <w:right w:val="single" w:sz="4" w:space="1" w:color="auto"/>
        </w:pBdr>
      </w:pPr>
      <w:r w:rsidRPr="00F55DF7">
        <w:tab/>
      </w:r>
      <w:r w:rsidRPr="00F55DF7">
        <w:tab/>
      </w:r>
      <w:r w:rsidRPr="00F55DF7">
        <w:tab/>
      </w:r>
      <w:r>
        <w:t>&lt;Klant&gt;</w:t>
      </w:r>
    </w:p>
    <w:p w14:paraId="09336DDA"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w:t>
      </w:r>
      <w:proofErr w:type="spellStart"/>
      <w:r>
        <w:t>KlantNr</w:t>
      </w:r>
      <w:proofErr w:type="spellEnd"/>
      <w:r>
        <w:t>&gt;477347&lt;/</w:t>
      </w:r>
      <w:proofErr w:type="spellStart"/>
      <w:r>
        <w:t>KlantNr</w:t>
      </w:r>
      <w:proofErr w:type="spellEnd"/>
      <w:r>
        <w:t>&gt;</w:t>
      </w:r>
    </w:p>
    <w:p w14:paraId="150A06E2"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&lt;/Klant&gt;</w:t>
      </w:r>
    </w:p>
    <w:p w14:paraId="3CB6D8E7"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KlantCode</w:t>
      </w:r>
      <w:proofErr w:type="spellEnd"/>
      <w:r>
        <w:t>&gt;ZQNA&lt;/</w:t>
      </w:r>
      <w:proofErr w:type="spellStart"/>
      <w:r>
        <w:t>KlantCode</w:t>
      </w:r>
      <w:proofErr w:type="spellEnd"/>
      <w:r>
        <w:t>&gt;</w:t>
      </w:r>
    </w:p>
    <w:p w14:paraId="4DABF6BA"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tab/>
      </w:r>
      <w:r>
        <w:tab/>
      </w:r>
      <w:r>
        <w:tab/>
      </w:r>
      <w:r w:rsidRPr="00C0405B">
        <w:rPr>
          <w:lang w:val="fr-FR"/>
        </w:rPr>
        <w:t>&lt;Product&gt;</w:t>
      </w:r>
    </w:p>
    <w:p w14:paraId="59250B1F"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ab/>
      </w:r>
      <w:r w:rsidRPr="00C0405B">
        <w:rPr>
          <w:lang w:val="fr-FR"/>
        </w:rPr>
        <w:tab/>
      </w:r>
      <w:r w:rsidRPr="00C0405B">
        <w:rPr>
          <w:lang w:val="fr-FR"/>
        </w:rPr>
        <w:tab/>
      </w:r>
      <w:r w:rsidRPr="00C0405B">
        <w:rPr>
          <w:lang w:val="fr-FR"/>
        </w:rPr>
        <w:tab/>
        <w:t>&lt;Code&gt;3086&lt;/Code&gt;</w:t>
      </w:r>
    </w:p>
    <w:p w14:paraId="7D287E06"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ab/>
      </w:r>
      <w:r w:rsidRPr="00C0405B">
        <w:rPr>
          <w:lang w:val="fr-FR"/>
        </w:rPr>
        <w:tab/>
      </w:r>
      <w:r w:rsidRPr="00C0405B">
        <w:rPr>
          <w:lang w:val="fr-FR"/>
        </w:rPr>
        <w:tab/>
        <w:t>&lt;/Product&gt;</w:t>
      </w:r>
    </w:p>
    <w:p w14:paraId="15779D40"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ab/>
      </w:r>
      <w:r w:rsidRPr="00C0405B">
        <w:rPr>
          <w:lang w:val="fr-FR"/>
        </w:rPr>
        <w:tab/>
      </w:r>
      <w:r w:rsidRPr="00C0405B">
        <w:rPr>
          <w:lang w:val="fr-FR"/>
        </w:rPr>
        <w:tab/>
        <w:t>&lt;</w:t>
      </w:r>
      <w:proofErr w:type="spellStart"/>
      <w:r w:rsidRPr="00C0405B">
        <w:rPr>
          <w:lang w:val="fr-FR"/>
        </w:rPr>
        <w:t>KenmSrt</w:t>
      </w:r>
      <w:proofErr w:type="spellEnd"/>
      <w:r w:rsidRPr="00C0405B">
        <w:rPr>
          <w:lang w:val="fr-FR"/>
        </w:rPr>
        <w:t>&gt;</w:t>
      </w:r>
    </w:p>
    <w:p w14:paraId="28D85779" w14:textId="77777777" w:rsidR="00EB63A8" w:rsidRDefault="00EB63A8" w:rsidP="00EB63A8">
      <w:pPr>
        <w:pBdr>
          <w:top w:val="single" w:sz="4" w:space="1" w:color="auto"/>
          <w:left w:val="single" w:sz="4" w:space="1" w:color="auto"/>
          <w:bottom w:val="single" w:sz="4" w:space="1" w:color="auto"/>
          <w:right w:val="single" w:sz="4" w:space="1" w:color="auto"/>
        </w:pBdr>
      </w:pPr>
      <w:r w:rsidRPr="00C0405B">
        <w:rPr>
          <w:lang w:val="fr-FR"/>
        </w:rPr>
        <w:tab/>
      </w:r>
      <w:r w:rsidRPr="00C0405B">
        <w:rPr>
          <w:lang w:val="fr-FR"/>
        </w:rPr>
        <w:tab/>
      </w:r>
      <w:r w:rsidRPr="00C0405B">
        <w:rPr>
          <w:lang w:val="fr-FR"/>
        </w:rPr>
        <w:tab/>
      </w:r>
      <w:r w:rsidRPr="00C0405B">
        <w:rPr>
          <w:lang w:val="fr-FR"/>
        </w:rPr>
        <w:tab/>
      </w:r>
      <w:r>
        <w:t>&lt;Code&gt;6&lt;/Code&gt;</w:t>
      </w:r>
    </w:p>
    <w:p w14:paraId="0EA091C7"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KenmSrt</w:t>
      </w:r>
      <w:proofErr w:type="spellEnd"/>
      <w:r>
        <w:t>&gt;</w:t>
      </w:r>
    </w:p>
    <w:p w14:paraId="41054A72"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OptieSrt</w:t>
      </w:r>
      <w:proofErr w:type="spellEnd"/>
      <w:r>
        <w:t>&gt;</w:t>
      </w:r>
    </w:p>
    <w:p w14:paraId="0305D860"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&lt;Code&gt;15&lt;/Code&gt;</w:t>
      </w:r>
    </w:p>
    <w:p w14:paraId="124A9001"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OptieSrt</w:t>
      </w:r>
      <w:proofErr w:type="spellEnd"/>
      <w:r>
        <w:t>&gt;</w:t>
      </w:r>
    </w:p>
    <w:p w14:paraId="51832186"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tab/>
      </w:r>
      <w:r>
        <w:tab/>
      </w:r>
      <w:r w:rsidRPr="00C0405B">
        <w:rPr>
          <w:lang w:val="fr-FR"/>
        </w:rPr>
        <w:t>&lt;/</w:t>
      </w:r>
      <w:proofErr w:type="spellStart"/>
      <w:r w:rsidRPr="00C0405B">
        <w:rPr>
          <w:lang w:val="fr-FR"/>
        </w:rPr>
        <w:t>ColloData</w:t>
      </w:r>
      <w:proofErr w:type="spellEnd"/>
      <w:r w:rsidRPr="00C0405B">
        <w:rPr>
          <w:lang w:val="fr-FR"/>
        </w:rPr>
        <w:t>&gt;</w:t>
      </w:r>
    </w:p>
    <w:p w14:paraId="2EA9F423"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ab/>
      </w:r>
      <w:r w:rsidRPr="00C0405B">
        <w:rPr>
          <w:lang w:val="fr-FR"/>
        </w:rPr>
        <w:tab/>
        <w:t>&lt;</w:t>
      </w:r>
      <w:proofErr w:type="spellStart"/>
      <w:r w:rsidRPr="00C0405B">
        <w:rPr>
          <w:lang w:val="fr-FR"/>
        </w:rPr>
        <w:t>InternationaalAdres</w:t>
      </w:r>
      <w:proofErr w:type="spellEnd"/>
      <w:r w:rsidRPr="00C0405B">
        <w:rPr>
          <w:lang w:val="fr-FR"/>
        </w:rPr>
        <w:t>&gt;</w:t>
      </w:r>
    </w:p>
    <w:p w14:paraId="4907B01E"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ab/>
      </w:r>
      <w:r w:rsidRPr="00C0405B">
        <w:rPr>
          <w:lang w:val="fr-FR"/>
        </w:rPr>
        <w:tab/>
      </w:r>
      <w:r w:rsidRPr="00C0405B">
        <w:rPr>
          <w:lang w:val="fr-FR"/>
        </w:rPr>
        <w:tab/>
        <w:t>&lt;</w:t>
      </w:r>
      <w:proofErr w:type="spellStart"/>
      <w:r w:rsidRPr="00C0405B">
        <w:rPr>
          <w:lang w:val="fr-FR"/>
        </w:rPr>
        <w:t>RegDt</w:t>
      </w:r>
      <w:proofErr w:type="spellEnd"/>
      <w:r w:rsidRPr="00C0405B">
        <w:rPr>
          <w:lang w:val="fr-FR"/>
        </w:rPr>
        <w:t>&gt;2009-03-02T10:24:15&lt;/</w:t>
      </w:r>
      <w:proofErr w:type="spellStart"/>
      <w:r w:rsidRPr="00C0405B">
        <w:rPr>
          <w:lang w:val="fr-FR"/>
        </w:rPr>
        <w:t>RegDt</w:t>
      </w:r>
      <w:proofErr w:type="spellEnd"/>
      <w:r w:rsidRPr="00C0405B">
        <w:rPr>
          <w:lang w:val="fr-FR"/>
        </w:rPr>
        <w:t>&gt;</w:t>
      </w:r>
    </w:p>
    <w:p w14:paraId="46FC3ABA" w14:textId="77777777" w:rsidR="00EB63A8" w:rsidRDefault="00EB63A8" w:rsidP="00EB63A8">
      <w:pPr>
        <w:pBdr>
          <w:top w:val="single" w:sz="4" w:space="1" w:color="auto"/>
          <w:left w:val="single" w:sz="4" w:space="1" w:color="auto"/>
          <w:bottom w:val="single" w:sz="4" w:space="1" w:color="auto"/>
          <w:right w:val="single" w:sz="4" w:space="1" w:color="auto"/>
        </w:pBdr>
      </w:pPr>
      <w:r w:rsidRPr="00C0405B">
        <w:rPr>
          <w:lang w:val="fr-FR"/>
        </w:rPr>
        <w:tab/>
      </w:r>
      <w:r w:rsidRPr="00C0405B">
        <w:rPr>
          <w:lang w:val="fr-FR"/>
        </w:rPr>
        <w:tab/>
      </w:r>
      <w:r w:rsidRPr="00C0405B">
        <w:rPr>
          <w:lang w:val="fr-FR"/>
        </w:rPr>
        <w:tab/>
      </w:r>
      <w:r>
        <w:t>&lt;</w:t>
      </w:r>
      <w:proofErr w:type="spellStart"/>
      <w:r>
        <w:t>AdrSrt</w:t>
      </w:r>
      <w:proofErr w:type="spellEnd"/>
      <w:r>
        <w:t>&gt;</w:t>
      </w:r>
    </w:p>
    <w:p w14:paraId="5565C484"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&lt;Code&gt;01&lt;/Code&gt;</w:t>
      </w:r>
    </w:p>
    <w:p w14:paraId="3C30D8B7"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AdrSrt</w:t>
      </w:r>
      <w:proofErr w:type="spellEnd"/>
      <w:r>
        <w:t>&gt;</w:t>
      </w:r>
    </w:p>
    <w:p w14:paraId="38F6B960"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&lt;Bedrijfsnaam&gt;DE BOER B.V.&lt;/Bedrijfsnaam&gt;</w:t>
      </w:r>
    </w:p>
    <w:p w14:paraId="6C3269FE"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HuisNr</w:t>
      </w:r>
      <w:proofErr w:type="spellEnd"/>
      <w:r>
        <w:t>&gt;23&lt;/</w:t>
      </w:r>
      <w:proofErr w:type="spellStart"/>
      <w:r>
        <w:t>HuisNr</w:t>
      </w:r>
      <w:proofErr w:type="spellEnd"/>
      <w:r>
        <w:t>&gt;</w:t>
      </w:r>
    </w:p>
    <w:p w14:paraId="65193879"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PostCd</w:t>
      </w:r>
      <w:proofErr w:type="spellEnd"/>
      <w:r>
        <w:t>&gt;7571EK&lt;/</w:t>
      </w:r>
      <w:proofErr w:type="spellStart"/>
      <w:r>
        <w:t>PostCd</w:t>
      </w:r>
      <w:proofErr w:type="spellEnd"/>
      <w:r>
        <w:t>&gt;</w:t>
      </w:r>
    </w:p>
    <w:p w14:paraId="139855E6"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de-DE"/>
        </w:rPr>
      </w:pPr>
      <w:r>
        <w:tab/>
      </w:r>
      <w:r>
        <w:tab/>
      </w:r>
      <w:r>
        <w:tab/>
      </w:r>
      <w:r w:rsidRPr="00C0405B">
        <w:rPr>
          <w:lang w:val="de-DE"/>
        </w:rPr>
        <w:t>&lt;Land&gt;</w:t>
      </w:r>
    </w:p>
    <w:p w14:paraId="56240729"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de-DE"/>
        </w:rPr>
      </w:pPr>
      <w:r w:rsidRPr="00C0405B">
        <w:rPr>
          <w:lang w:val="de-DE"/>
        </w:rPr>
        <w:tab/>
      </w:r>
      <w:r w:rsidRPr="00C0405B">
        <w:rPr>
          <w:lang w:val="de-DE"/>
        </w:rPr>
        <w:tab/>
      </w:r>
      <w:r w:rsidRPr="00C0405B">
        <w:rPr>
          <w:lang w:val="de-DE"/>
        </w:rPr>
        <w:tab/>
      </w:r>
      <w:r w:rsidRPr="00C0405B">
        <w:rPr>
          <w:lang w:val="de-DE"/>
        </w:rPr>
        <w:tab/>
        <w:t>&lt;Code&gt;NL&lt;/Code&gt;</w:t>
      </w:r>
    </w:p>
    <w:p w14:paraId="3F3388FC"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de-DE"/>
        </w:rPr>
      </w:pPr>
      <w:r w:rsidRPr="00C0405B">
        <w:rPr>
          <w:lang w:val="de-DE"/>
        </w:rPr>
        <w:tab/>
      </w:r>
      <w:r w:rsidRPr="00C0405B">
        <w:rPr>
          <w:lang w:val="de-DE"/>
        </w:rPr>
        <w:tab/>
      </w:r>
      <w:r w:rsidRPr="00C0405B">
        <w:rPr>
          <w:lang w:val="de-DE"/>
        </w:rPr>
        <w:tab/>
        <w:t>&lt;/Land&gt;</w:t>
      </w:r>
    </w:p>
    <w:p w14:paraId="371B0443"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de-DE"/>
        </w:rPr>
        <w:tab/>
      </w:r>
      <w:r w:rsidRPr="00C0405B">
        <w:rPr>
          <w:lang w:val="de-DE"/>
        </w:rPr>
        <w:tab/>
      </w:r>
      <w:r w:rsidRPr="00C0405B">
        <w:rPr>
          <w:lang w:val="fr-FR"/>
        </w:rPr>
        <w:t>&lt;/</w:t>
      </w:r>
      <w:proofErr w:type="spellStart"/>
      <w:r w:rsidRPr="00C0405B">
        <w:rPr>
          <w:lang w:val="fr-FR"/>
        </w:rPr>
        <w:t>InternationaalAdres</w:t>
      </w:r>
      <w:proofErr w:type="spellEnd"/>
      <w:r w:rsidRPr="00C0405B">
        <w:rPr>
          <w:lang w:val="fr-FR"/>
        </w:rPr>
        <w:t>&gt;</w:t>
      </w:r>
    </w:p>
    <w:p w14:paraId="227F5A94"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ab/>
      </w:r>
      <w:r w:rsidRPr="00C0405B">
        <w:rPr>
          <w:lang w:val="fr-FR"/>
        </w:rPr>
        <w:tab/>
        <w:t>&lt;</w:t>
      </w:r>
      <w:proofErr w:type="spellStart"/>
      <w:r w:rsidRPr="00C0405B">
        <w:rPr>
          <w:lang w:val="fr-FR"/>
        </w:rPr>
        <w:t>InternationaalAdres</w:t>
      </w:r>
      <w:proofErr w:type="spellEnd"/>
      <w:r w:rsidRPr="00C0405B">
        <w:rPr>
          <w:lang w:val="fr-FR"/>
        </w:rPr>
        <w:t>&gt;</w:t>
      </w:r>
    </w:p>
    <w:p w14:paraId="0AC2AA3F"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ab/>
      </w:r>
      <w:r w:rsidRPr="00C0405B">
        <w:rPr>
          <w:lang w:val="fr-FR"/>
        </w:rPr>
        <w:tab/>
      </w:r>
      <w:r w:rsidRPr="00C0405B">
        <w:rPr>
          <w:lang w:val="fr-FR"/>
        </w:rPr>
        <w:tab/>
        <w:t>&lt;</w:t>
      </w:r>
      <w:proofErr w:type="spellStart"/>
      <w:r w:rsidRPr="00C0405B">
        <w:rPr>
          <w:lang w:val="fr-FR"/>
        </w:rPr>
        <w:t>RegDt</w:t>
      </w:r>
      <w:proofErr w:type="spellEnd"/>
      <w:r w:rsidRPr="00C0405B">
        <w:rPr>
          <w:lang w:val="fr-FR"/>
        </w:rPr>
        <w:t>&gt;2009-03-02T10:24:15&lt;/</w:t>
      </w:r>
      <w:proofErr w:type="spellStart"/>
      <w:r w:rsidRPr="00C0405B">
        <w:rPr>
          <w:lang w:val="fr-FR"/>
        </w:rPr>
        <w:t>RegDt</w:t>
      </w:r>
      <w:proofErr w:type="spellEnd"/>
      <w:r w:rsidRPr="00C0405B">
        <w:rPr>
          <w:lang w:val="fr-FR"/>
        </w:rPr>
        <w:t>&gt;</w:t>
      </w:r>
    </w:p>
    <w:p w14:paraId="6909FB7D" w14:textId="77777777" w:rsidR="00EB63A8" w:rsidRDefault="00EB63A8" w:rsidP="00EB63A8">
      <w:pPr>
        <w:pBdr>
          <w:top w:val="single" w:sz="4" w:space="1" w:color="auto"/>
          <w:left w:val="single" w:sz="4" w:space="1" w:color="auto"/>
          <w:bottom w:val="single" w:sz="4" w:space="1" w:color="auto"/>
          <w:right w:val="single" w:sz="4" w:space="1" w:color="auto"/>
        </w:pBdr>
      </w:pPr>
      <w:r w:rsidRPr="00C0405B">
        <w:rPr>
          <w:lang w:val="fr-FR"/>
        </w:rPr>
        <w:tab/>
      </w:r>
      <w:r w:rsidRPr="00C0405B">
        <w:rPr>
          <w:lang w:val="fr-FR"/>
        </w:rPr>
        <w:tab/>
      </w:r>
      <w:r w:rsidRPr="00C0405B">
        <w:rPr>
          <w:lang w:val="fr-FR"/>
        </w:rPr>
        <w:tab/>
      </w:r>
      <w:r>
        <w:t>&lt;</w:t>
      </w:r>
      <w:proofErr w:type="spellStart"/>
      <w:r>
        <w:t>AdrSrt</w:t>
      </w:r>
      <w:proofErr w:type="spellEnd"/>
      <w:r>
        <w:t>&gt;</w:t>
      </w:r>
    </w:p>
    <w:p w14:paraId="3F01EAFD"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&lt;Code&gt;02&lt;/Code&gt;</w:t>
      </w:r>
    </w:p>
    <w:p w14:paraId="47A0BA0F" w14:textId="77777777" w:rsidR="00EB63A8" w:rsidRDefault="00EB63A8" w:rsidP="00EB63A8">
      <w:pPr>
        <w:pBdr>
          <w:top w:val="single" w:sz="4" w:space="1" w:color="auto"/>
          <w:left w:val="single" w:sz="4" w:space="1" w:color="auto"/>
          <w:bottom w:val="single" w:sz="4" w:space="1" w:color="auto"/>
          <w:right w:val="single" w:sz="4" w:space="1" w:color="auto"/>
        </w:pBdr>
      </w:pPr>
      <w:r>
        <w:lastRenderedPageBreak/>
        <w:tab/>
      </w:r>
      <w:r>
        <w:tab/>
      </w:r>
      <w:r>
        <w:tab/>
        <w:t>&lt;/</w:t>
      </w:r>
      <w:proofErr w:type="spellStart"/>
      <w:r>
        <w:t>AdrSrt</w:t>
      </w:r>
      <w:proofErr w:type="spellEnd"/>
      <w:r>
        <w:t>&gt;</w:t>
      </w:r>
    </w:p>
    <w:p w14:paraId="7C0EBC98"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&lt;Bedrijfsnaam&gt;VAN DER GREFT ELECTRONICA</w:t>
      </w:r>
    </w:p>
    <w:p w14:paraId="5C6609AE" w14:textId="77777777" w:rsidR="00EB63A8"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r>
      <w:r>
        <w:tab/>
      </w:r>
      <w:r>
        <w:tab/>
      </w:r>
      <w:r>
        <w:tab/>
      </w:r>
      <w:r>
        <w:tab/>
        <w:t>SERVICES&lt;/Bedrijfsnaam&gt;</w:t>
      </w:r>
    </w:p>
    <w:p w14:paraId="518E38CB"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HuisNr</w:t>
      </w:r>
      <w:proofErr w:type="spellEnd"/>
      <w:r>
        <w:t>&gt;34&lt;/</w:t>
      </w:r>
      <w:proofErr w:type="spellStart"/>
      <w:r>
        <w:t>HuisNr</w:t>
      </w:r>
      <w:proofErr w:type="spellEnd"/>
      <w:r>
        <w:t>&gt;</w:t>
      </w:r>
    </w:p>
    <w:p w14:paraId="5825A2C1"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PostCd</w:t>
      </w:r>
      <w:proofErr w:type="spellEnd"/>
      <w:r>
        <w:t>&gt;2321DH&lt;/</w:t>
      </w:r>
      <w:proofErr w:type="spellStart"/>
      <w:r>
        <w:t>PostCd</w:t>
      </w:r>
      <w:proofErr w:type="spellEnd"/>
      <w:r>
        <w:t>&gt;</w:t>
      </w:r>
    </w:p>
    <w:p w14:paraId="36E1AC3E"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w:t>
      </w:r>
      <w:proofErr w:type="spellStart"/>
      <w:r>
        <w:t>InternationaalAdres</w:t>
      </w:r>
      <w:proofErr w:type="spellEnd"/>
      <w:r>
        <w:t>&gt;</w:t>
      </w:r>
    </w:p>
    <w:p w14:paraId="0A99901B"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&lt;Afmeting&gt;</w:t>
      </w:r>
    </w:p>
    <w:p w14:paraId="403A1D85" w14:textId="77777777" w:rsidR="00EB63A8" w:rsidRPr="00D23DD6" w:rsidRDefault="00EB63A8" w:rsidP="00EB63A8">
      <w:pPr>
        <w:pBdr>
          <w:top w:val="single" w:sz="4" w:space="1" w:color="auto"/>
          <w:left w:val="single" w:sz="4" w:space="1" w:color="auto"/>
          <w:bottom w:val="single" w:sz="4" w:space="1" w:color="auto"/>
          <w:right w:val="single" w:sz="4" w:space="1" w:color="auto"/>
        </w:pBdr>
      </w:pPr>
      <w:r w:rsidRPr="006F7A44">
        <w:tab/>
      </w:r>
      <w:r w:rsidRPr="006F7A44">
        <w:tab/>
      </w:r>
      <w:r w:rsidRPr="006F7A44">
        <w:tab/>
      </w:r>
      <w:r w:rsidRPr="00D23DD6">
        <w:t>&lt;</w:t>
      </w:r>
      <w:proofErr w:type="spellStart"/>
      <w:r w:rsidRPr="00D23DD6">
        <w:t>RegDt</w:t>
      </w:r>
      <w:proofErr w:type="spellEnd"/>
      <w:r w:rsidRPr="00D23DD6">
        <w:t>&gt;</w:t>
      </w:r>
      <w:r>
        <w:t>2009-03-02T13:26:26</w:t>
      </w:r>
      <w:r w:rsidRPr="00D23DD6">
        <w:t>&lt;/</w:t>
      </w:r>
      <w:proofErr w:type="spellStart"/>
      <w:r w:rsidRPr="00D23DD6">
        <w:t>RegDt</w:t>
      </w:r>
      <w:proofErr w:type="spellEnd"/>
      <w:r w:rsidRPr="00D23DD6">
        <w:t>&gt;</w:t>
      </w:r>
    </w:p>
    <w:p w14:paraId="108B5C9F"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PakketGrootte</w:t>
      </w:r>
      <w:proofErr w:type="spellEnd"/>
      <w:r>
        <w:t>&gt;S&lt;/</w:t>
      </w:r>
      <w:proofErr w:type="spellStart"/>
      <w:r>
        <w:t>PakketGrootte</w:t>
      </w:r>
      <w:proofErr w:type="spellEnd"/>
      <w:r>
        <w:t>&gt;</w:t>
      </w:r>
    </w:p>
    <w:p w14:paraId="4D6D096A"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&lt;Breedte&gt;100&lt;/Breedte&gt;</w:t>
      </w:r>
    </w:p>
    <w:p w14:paraId="6B0F168D"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&lt;Lengte&gt;100&lt;/Lengte&gt;</w:t>
      </w:r>
    </w:p>
    <w:p w14:paraId="3CE10068"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&lt;Hoogte&gt;100&lt;/Hoogte&gt;</w:t>
      </w:r>
    </w:p>
    <w:p w14:paraId="1ED95FE3"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&lt;Volume&gt;1000000&lt;/Volume&gt;</w:t>
      </w:r>
    </w:p>
    <w:p w14:paraId="14405398"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&lt;Gewicht&gt;1000&lt;/Gewicht&gt;</w:t>
      </w:r>
    </w:p>
    <w:p w14:paraId="02D3B6AE"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&lt;/Afmeting&gt;</w:t>
      </w:r>
    </w:p>
    <w:p w14:paraId="0F13D721"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&lt;Bedrag&gt;</w:t>
      </w:r>
    </w:p>
    <w:p w14:paraId="0730BD06"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r>
      <w:r w:rsidRPr="00001079">
        <w:tab/>
        <w:t>&lt;</w:t>
      </w:r>
      <w:proofErr w:type="spellStart"/>
      <w:r w:rsidRPr="00001079">
        <w:t>RegDt</w:t>
      </w:r>
      <w:proofErr w:type="spellEnd"/>
      <w:r w:rsidRPr="00001079">
        <w:t>&gt;</w:t>
      </w:r>
      <w:r>
        <w:t>2009-03-02T10:24:15</w:t>
      </w:r>
      <w:r w:rsidRPr="00001079">
        <w:t>&lt;/</w:t>
      </w:r>
      <w:proofErr w:type="spellStart"/>
      <w:r w:rsidRPr="00001079">
        <w:t>RegDt</w:t>
      </w:r>
      <w:proofErr w:type="spellEnd"/>
      <w:r w:rsidRPr="00001079">
        <w:t>&gt;</w:t>
      </w:r>
    </w:p>
    <w:p w14:paraId="73D043DA"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BedragSrt</w:t>
      </w:r>
      <w:proofErr w:type="spellEnd"/>
      <w:r>
        <w:t>&gt;</w:t>
      </w:r>
    </w:p>
    <w:p w14:paraId="17C7F6A3"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&lt;Code&gt;01&lt;/Code&gt;</w:t>
      </w:r>
    </w:p>
    <w:p w14:paraId="6D4D892E"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BedragSrt</w:t>
      </w:r>
      <w:proofErr w:type="spellEnd"/>
      <w:r>
        <w:t>&gt;</w:t>
      </w:r>
    </w:p>
    <w:p w14:paraId="52948BDE"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&lt;Geldsom&gt;62,47&lt;/Geldsom&gt;</w:t>
      </w:r>
    </w:p>
    <w:p w14:paraId="27C69BB1"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BankrekNr</w:t>
      </w:r>
      <w:proofErr w:type="spellEnd"/>
      <w:r>
        <w:t>&gt;9876543210&lt;/</w:t>
      </w:r>
      <w:proofErr w:type="spellStart"/>
      <w:r>
        <w:t>BankrekNr</w:t>
      </w:r>
      <w:proofErr w:type="spellEnd"/>
      <w:r>
        <w:t>&gt;</w:t>
      </w:r>
    </w:p>
    <w:p w14:paraId="094F9931"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&lt;/Bedrag&gt;</w:t>
      </w:r>
    </w:p>
    <w:p w14:paraId="4DB48FA4"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&lt;Waarneming&gt;</w:t>
      </w:r>
    </w:p>
    <w:p w14:paraId="22F7722D" w14:textId="77777777" w:rsidR="00EB63A8" w:rsidRPr="00BF6CF9"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WaarnDt</w:t>
      </w:r>
      <w:proofErr w:type="spellEnd"/>
      <w:r>
        <w:t>&gt;2009-03-02T13:26:26&lt;/</w:t>
      </w:r>
      <w:proofErr w:type="spellStart"/>
      <w:r>
        <w:t>WaarnDt</w:t>
      </w:r>
      <w:proofErr w:type="spellEnd"/>
      <w:r>
        <w:t>&gt;</w:t>
      </w:r>
    </w:p>
    <w:p w14:paraId="09E3FBE5"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0A4347FA"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&lt;Code&gt;J&lt;/Code&gt;</w:t>
      </w:r>
    </w:p>
    <w:p w14:paraId="522CF5BF"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21DC7582"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2194BCE4"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&lt;Code&gt;06&lt;/Code&gt;</w:t>
      </w:r>
    </w:p>
    <w:p w14:paraId="621F474D"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64FF31F5"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tab/>
      </w:r>
      <w:r>
        <w:tab/>
      </w:r>
      <w:r>
        <w:tab/>
      </w:r>
      <w:r w:rsidRPr="00C0405B">
        <w:rPr>
          <w:lang w:val="fr-FR"/>
        </w:rPr>
        <w:t>&lt;Bron&gt;</w:t>
      </w:r>
    </w:p>
    <w:p w14:paraId="2D2C6DCE"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 xml:space="preserve"> </w:t>
      </w:r>
      <w:r w:rsidRPr="00C0405B">
        <w:rPr>
          <w:lang w:val="fr-FR"/>
        </w:rPr>
        <w:tab/>
      </w:r>
      <w:r w:rsidRPr="00C0405B">
        <w:rPr>
          <w:lang w:val="fr-FR"/>
        </w:rPr>
        <w:tab/>
      </w:r>
      <w:r w:rsidRPr="00C0405B">
        <w:rPr>
          <w:lang w:val="fr-FR"/>
        </w:rPr>
        <w:tab/>
      </w:r>
      <w:r w:rsidRPr="00C0405B">
        <w:rPr>
          <w:lang w:val="fr-FR"/>
        </w:rPr>
        <w:tab/>
        <w:t>&lt;Code&gt;01&lt;/Code&gt;</w:t>
      </w:r>
    </w:p>
    <w:p w14:paraId="1C7D3D99"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 xml:space="preserve"> </w:t>
      </w:r>
      <w:r w:rsidRPr="00C0405B">
        <w:rPr>
          <w:lang w:val="fr-FR"/>
        </w:rPr>
        <w:tab/>
      </w:r>
      <w:r w:rsidRPr="00C0405B">
        <w:rPr>
          <w:lang w:val="fr-FR"/>
        </w:rPr>
        <w:tab/>
      </w:r>
      <w:r w:rsidRPr="00C0405B">
        <w:rPr>
          <w:lang w:val="fr-FR"/>
        </w:rPr>
        <w:tab/>
        <w:t>&lt;/Bron&gt;</w:t>
      </w:r>
    </w:p>
    <w:p w14:paraId="0BB0CE2F"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ab/>
      </w:r>
      <w:r w:rsidRPr="00C0405B">
        <w:rPr>
          <w:lang w:val="fr-FR"/>
        </w:rPr>
        <w:tab/>
      </w:r>
      <w:r w:rsidRPr="00C0405B">
        <w:rPr>
          <w:lang w:val="fr-FR"/>
        </w:rPr>
        <w:tab/>
        <w:t>&lt;</w:t>
      </w:r>
      <w:proofErr w:type="spellStart"/>
      <w:r w:rsidRPr="00C0405B">
        <w:rPr>
          <w:lang w:val="fr-FR"/>
        </w:rPr>
        <w:t>ProcVan</w:t>
      </w:r>
      <w:proofErr w:type="spellEnd"/>
      <w:r w:rsidRPr="00C0405B">
        <w:rPr>
          <w:lang w:val="fr-FR"/>
        </w:rPr>
        <w:t>&gt;</w:t>
      </w:r>
    </w:p>
    <w:p w14:paraId="18E28C03"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 xml:space="preserve"> </w:t>
      </w:r>
      <w:r w:rsidRPr="00C0405B">
        <w:rPr>
          <w:lang w:val="fr-FR"/>
        </w:rPr>
        <w:tab/>
      </w:r>
      <w:r w:rsidRPr="00C0405B">
        <w:rPr>
          <w:lang w:val="fr-FR"/>
        </w:rPr>
        <w:tab/>
      </w:r>
      <w:r w:rsidRPr="00C0405B">
        <w:rPr>
          <w:lang w:val="fr-FR"/>
        </w:rPr>
        <w:tab/>
      </w:r>
      <w:r w:rsidRPr="00C0405B">
        <w:rPr>
          <w:lang w:val="fr-FR"/>
        </w:rPr>
        <w:tab/>
        <w:t>&lt;Code&gt;103563&lt;/Code&gt;</w:t>
      </w:r>
    </w:p>
    <w:p w14:paraId="462205A3" w14:textId="77777777" w:rsidR="00EB63A8" w:rsidRDefault="00EB63A8" w:rsidP="00EB63A8">
      <w:pPr>
        <w:pBdr>
          <w:top w:val="single" w:sz="4" w:space="1" w:color="auto"/>
          <w:left w:val="single" w:sz="4" w:space="1" w:color="auto"/>
          <w:bottom w:val="single" w:sz="4" w:space="1" w:color="auto"/>
          <w:right w:val="single" w:sz="4" w:space="1" w:color="auto"/>
        </w:pBdr>
      </w:pPr>
      <w:r w:rsidRPr="00C0405B">
        <w:rPr>
          <w:lang w:val="fr-FR"/>
        </w:rPr>
        <w:t xml:space="preserve"> </w:t>
      </w:r>
      <w:r w:rsidRPr="00C0405B">
        <w:rPr>
          <w:lang w:val="fr-FR"/>
        </w:rPr>
        <w:tab/>
      </w:r>
      <w:r w:rsidRPr="00C0405B">
        <w:rPr>
          <w:lang w:val="fr-FR"/>
        </w:rPr>
        <w:tab/>
      </w:r>
      <w:r w:rsidRPr="00C0405B">
        <w:rPr>
          <w:lang w:val="fr-FR"/>
        </w:rPr>
        <w:tab/>
      </w:r>
      <w:r>
        <w:t>&lt;/</w:t>
      </w:r>
      <w:proofErr w:type="spellStart"/>
      <w:r>
        <w:t>ProcVan</w:t>
      </w:r>
      <w:proofErr w:type="spellEnd"/>
      <w:r>
        <w:t>&gt;</w:t>
      </w:r>
    </w:p>
    <w:p w14:paraId="223F210C"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ProcNaar</w:t>
      </w:r>
      <w:proofErr w:type="spellEnd"/>
      <w:r>
        <w:t>&gt;</w:t>
      </w:r>
    </w:p>
    <w:p w14:paraId="6AE3933D" w14:textId="77777777" w:rsidR="00EB63A8"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r>
      <w:r>
        <w:tab/>
        <w:t>&lt;Code&gt;103652&lt;/Code&gt;</w:t>
      </w:r>
    </w:p>
    <w:p w14:paraId="379468BF" w14:textId="77777777" w:rsidR="00EB63A8"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t>&lt;/</w:t>
      </w:r>
      <w:proofErr w:type="spellStart"/>
      <w:r>
        <w:t>ProcNaar</w:t>
      </w:r>
      <w:proofErr w:type="spellEnd"/>
      <w:r>
        <w:t>&gt;</w:t>
      </w:r>
    </w:p>
    <w:p w14:paraId="53833C48"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tab/>
      </w:r>
      <w:r>
        <w:tab/>
      </w:r>
      <w:r>
        <w:tab/>
      </w:r>
      <w:r w:rsidRPr="00C0405B">
        <w:rPr>
          <w:lang w:val="fr-FR"/>
        </w:rPr>
        <w:t>&lt;</w:t>
      </w:r>
      <w:proofErr w:type="spellStart"/>
      <w:r w:rsidRPr="00C0405B">
        <w:rPr>
          <w:lang w:val="fr-FR"/>
        </w:rPr>
        <w:t>ProcDcP</w:t>
      </w:r>
      <w:proofErr w:type="spellEnd"/>
      <w:r w:rsidRPr="00C0405B">
        <w:rPr>
          <w:lang w:val="fr-FR"/>
        </w:rPr>
        <w:t>&gt;</w:t>
      </w:r>
    </w:p>
    <w:p w14:paraId="6CAC6846"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 xml:space="preserve"> </w:t>
      </w:r>
      <w:r w:rsidRPr="00C0405B">
        <w:rPr>
          <w:lang w:val="fr-FR"/>
        </w:rPr>
        <w:tab/>
      </w:r>
      <w:r w:rsidRPr="00C0405B">
        <w:rPr>
          <w:lang w:val="fr-FR"/>
        </w:rPr>
        <w:tab/>
      </w:r>
      <w:r w:rsidRPr="00C0405B">
        <w:rPr>
          <w:lang w:val="fr-FR"/>
        </w:rPr>
        <w:tab/>
      </w:r>
      <w:r w:rsidRPr="00C0405B">
        <w:rPr>
          <w:lang w:val="fr-FR"/>
        </w:rPr>
        <w:tab/>
        <w:t>&lt;Code&gt;113998&lt;/Code&gt;</w:t>
      </w:r>
    </w:p>
    <w:p w14:paraId="2D2948A1"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 xml:space="preserve"> </w:t>
      </w:r>
      <w:r w:rsidRPr="00C0405B">
        <w:rPr>
          <w:lang w:val="fr-FR"/>
        </w:rPr>
        <w:tab/>
      </w:r>
      <w:r w:rsidRPr="00C0405B">
        <w:rPr>
          <w:lang w:val="fr-FR"/>
        </w:rPr>
        <w:tab/>
      </w:r>
      <w:r w:rsidRPr="00C0405B">
        <w:rPr>
          <w:lang w:val="fr-FR"/>
        </w:rPr>
        <w:tab/>
        <w:t>&lt;/</w:t>
      </w:r>
      <w:proofErr w:type="spellStart"/>
      <w:r w:rsidRPr="00C0405B">
        <w:rPr>
          <w:lang w:val="fr-FR"/>
        </w:rPr>
        <w:t>ProcDcP</w:t>
      </w:r>
      <w:proofErr w:type="spellEnd"/>
      <w:r w:rsidRPr="00C0405B">
        <w:rPr>
          <w:lang w:val="fr-FR"/>
        </w:rPr>
        <w:t>&gt;</w:t>
      </w:r>
    </w:p>
    <w:p w14:paraId="23D4246D"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ab/>
      </w:r>
      <w:r w:rsidRPr="00C0405B">
        <w:rPr>
          <w:lang w:val="fr-FR"/>
        </w:rPr>
        <w:tab/>
      </w:r>
      <w:r w:rsidRPr="00C0405B">
        <w:rPr>
          <w:lang w:val="fr-FR"/>
        </w:rPr>
        <w:tab/>
        <w:t>&lt;</w:t>
      </w:r>
      <w:proofErr w:type="spellStart"/>
      <w:r w:rsidRPr="00C0405B">
        <w:rPr>
          <w:lang w:val="fr-FR"/>
        </w:rPr>
        <w:t>SortData</w:t>
      </w:r>
      <w:proofErr w:type="spellEnd"/>
      <w:r w:rsidRPr="00C0405B">
        <w:rPr>
          <w:lang w:val="fr-FR"/>
        </w:rPr>
        <w:t>&gt;</w:t>
      </w:r>
    </w:p>
    <w:p w14:paraId="1C863E92"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de-DE"/>
        </w:rPr>
      </w:pPr>
      <w:r w:rsidRPr="00C0405B">
        <w:rPr>
          <w:lang w:val="fr-FR"/>
        </w:rPr>
        <w:tab/>
      </w:r>
      <w:r w:rsidRPr="00C0405B">
        <w:rPr>
          <w:lang w:val="fr-FR"/>
        </w:rPr>
        <w:tab/>
      </w:r>
      <w:r w:rsidRPr="00C0405B">
        <w:rPr>
          <w:lang w:val="fr-FR"/>
        </w:rPr>
        <w:tab/>
      </w:r>
      <w:r w:rsidRPr="00C0405B">
        <w:rPr>
          <w:lang w:val="fr-FR"/>
        </w:rPr>
        <w:tab/>
      </w:r>
      <w:r w:rsidRPr="00C0405B">
        <w:rPr>
          <w:lang w:val="de-DE"/>
        </w:rPr>
        <w:t>&lt;</w:t>
      </w:r>
      <w:proofErr w:type="spellStart"/>
      <w:r w:rsidRPr="00C0405B">
        <w:rPr>
          <w:lang w:val="de-DE"/>
        </w:rPr>
        <w:t>SortTabel</w:t>
      </w:r>
      <w:proofErr w:type="spellEnd"/>
      <w:r w:rsidRPr="00C0405B">
        <w:rPr>
          <w:lang w:val="de-DE"/>
        </w:rPr>
        <w:t>&gt;VERZ&lt;/</w:t>
      </w:r>
      <w:proofErr w:type="spellStart"/>
      <w:r w:rsidRPr="00C0405B">
        <w:rPr>
          <w:lang w:val="de-DE"/>
        </w:rPr>
        <w:t>SortTabel</w:t>
      </w:r>
      <w:proofErr w:type="spellEnd"/>
      <w:r w:rsidRPr="00C0405B">
        <w:rPr>
          <w:lang w:val="de-DE"/>
        </w:rPr>
        <w:t>&gt;</w:t>
      </w:r>
    </w:p>
    <w:p w14:paraId="651B19C3"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de-DE"/>
        </w:rPr>
      </w:pPr>
      <w:r w:rsidRPr="00C0405B">
        <w:rPr>
          <w:lang w:val="de-DE"/>
        </w:rPr>
        <w:tab/>
      </w:r>
      <w:r w:rsidRPr="00C0405B">
        <w:rPr>
          <w:lang w:val="de-DE"/>
        </w:rPr>
        <w:tab/>
      </w:r>
      <w:r w:rsidRPr="00C0405B">
        <w:rPr>
          <w:lang w:val="de-DE"/>
        </w:rPr>
        <w:tab/>
      </w:r>
      <w:r w:rsidRPr="00C0405B">
        <w:rPr>
          <w:lang w:val="de-DE"/>
        </w:rPr>
        <w:tab/>
        <w:t>&lt;</w:t>
      </w:r>
      <w:proofErr w:type="spellStart"/>
      <w:r w:rsidRPr="00C0405B">
        <w:rPr>
          <w:lang w:val="de-DE"/>
        </w:rPr>
        <w:t>SortStatus</w:t>
      </w:r>
      <w:proofErr w:type="spellEnd"/>
      <w:r w:rsidRPr="00C0405B">
        <w:rPr>
          <w:lang w:val="de-DE"/>
        </w:rPr>
        <w:t>&gt;5&lt;/</w:t>
      </w:r>
      <w:proofErr w:type="spellStart"/>
      <w:r w:rsidRPr="00C0405B">
        <w:rPr>
          <w:lang w:val="de-DE"/>
        </w:rPr>
        <w:t>SortStatus</w:t>
      </w:r>
      <w:proofErr w:type="spellEnd"/>
      <w:r w:rsidRPr="00C0405B">
        <w:rPr>
          <w:lang w:val="de-DE"/>
        </w:rPr>
        <w:t>&gt;</w:t>
      </w:r>
    </w:p>
    <w:p w14:paraId="5BB84CEB" w14:textId="77777777" w:rsidR="00EB63A8" w:rsidRPr="00BA42A2" w:rsidRDefault="00EB63A8" w:rsidP="00EB63A8">
      <w:pPr>
        <w:pBdr>
          <w:top w:val="single" w:sz="4" w:space="1" w:color="auto"/>
          <w:left w:val="single" w:sz="4" w:space="1" w:color="auto"/>
          <w:bottom w:val="single" w:sz="4" w:space="1" w:color="auto"/>
          <w:right w:val="single" w:sz="4" w:space="1" w:color="auto"/>
        </w:pBdr>
        <w:rPr>
          <w:lang w:val="en-US"/>
        </w:rPr>
      </w:pPr>
      <w:r w:rsidRPr="00C0405B">
        <w:rPr>
          <w:lang w:val="de-DE"/>
        </w:rPr>
        <w:tab/>
      </w:r>
      <w:r w:rsidRPr="00C0405B">
        <w:rPr>
          <w:lang w:val="de-DE"/>
        </w:rPr>
        <w:tab/>
      </w:r>
      <w:r w:rsidRPr="00C0405B">
        <w:rPr>
          <w:lang w:val="de-DE"/>
        </w:rPr>
        <w:tab/>
      </w:r>
      <w:r w:rsidRPr="00C0405B">
        <w:rPr>
          <w:lang w:val="de-DE"/>
        </w:rPr>
        <w:tab/>
      </w:r>
      <w:r w:rsidRPr="00BA42A2">
        <w:rPr>
          <w:lang w:val="en-US"/>
        </w:rPr>
        <w:t>&lt;</w:t>
      </w:r>
      <w:proofErr w:type="spellStart"/>
      <w:r>
        <w:rPr>
          <w:lang w:val="en-US"/>
        </w:rPr>
        <w:t>BatchInd</w:t>
      </w:r>
      <w:proofErr w:type="spellEnd"/>
      <w:r w:rsidRPr="00BA42A2">
        <w:rPr>
          <w:lang w:val="en-US"/>
        </w:rPr>
        <w:t>&gt;</w:t>
      </w:r>
      <w:r>
        <w:rPr>
          <w:lang w:val="en-US"/>
        </w:rPr>
        <w:t>True</w:t>
      </w:r>
      <w:r w:rsidRPr="00BA42A2">
        <w:rPr>
          <w:lang w:val="en-US"/>
        </w:rPr>
        <w:t>&lt;</w:t>
      </w:r>
      <w:r>
        <w:rPr>
          <w:lang w:val="en-US"/>
        </w:rPr>
        <w:t>/</w:t>
      </w:r>
      <w:proofErr w:type="spellStart"/>
      <w:r>
        <w:rPr>
          <w:lang w:val="en-US"/>
        </w:rPr>
        <w:t>BatchInd</w:t>
      </w:r>
      <w:proofErr w:type="spellEnd"/>
      <w:r w:rsidRPr="00BA42A2">
        <w:rPr>
          <w:lang w:val="en-US"/>
        </w:rPr>
        <w:t>&gt;</w:t>
      </w:r>
    </w:p>
    <w:p w14:paraId="486BAF9C" w14:textId="77777777" w:rsidR="00EB63A8" w:rsidRPr="00BA42A2" w:rsidRDefault="00EB63A8" w:rsidP="00EB63A8">
      <w:pPr>
        <w:pBdr>
          <w:top w:val="single" w:sz="4" w:space="1" w:color="auto"/>
          <w:left w:val="single" w:sz="4" w:space="1" w:color="auto"/>
          <w:bottom w:val="single" w:sz="4" w:space="1" w:color="auto"/>
          <w:right w:val="single" w:sz="4" w:space="1" w:color="auto"/>
        </w:pBdr>
        <w:rPr>
          <w:lang w:val="en-US"/>
        </w:rPr>
      </w:pPr>
      <w:r w:rsidRPr="00BA42A2">
        <w:rPr>
          <w:lang w:val="en-US"/>
        </w:rPr>
        <w:tab/>
      </w:r>
      <w:r w:rsidRPr="00BA42A2">
        <w:rPr>
          <w:lang w:val="en-US"/>
        </w:rPr>
        <w:tab/>
      </w:r>
      <w:r w:rsidRPr="00BA42A2">
        <w:rPr>
          <w:lang w:val="en-US"/>
        </w:rPr>
        <w:tab/>
      </w:r>
      <w:r w:rsidRPr="00BA42A2">
        <w:rPr>
          <w:lang w:val="en-US"/>
        </w:rPr>
        <w:tab/>
        <w:t>&lt;</w:t>
      </w:r>
      <w:proofErr w:type="spellStart"/>
      <w:r>
        <w:rPr>
          <w:lang w:val="en-US"/>
        </w:rPr>
        <w:t>RolcontNr</w:t>
      </w:r>
      <w:proofErr w:type="spellEnd"/>
      <w:r w:rsidRPr="00BA42A2">
        <w:rPr>
          <w:lang w:val="en-US"/>
        </w:rPr>
        <w:t>&gt;</w:t>
      </w:r>
      <w:r>
        <w:rPr>
          <w:lang w:val="en-US"/>
        </w:rPr>
        <w:t>00</w:t>
      </w:r>
      <w:r w:rsidRPr="00BA42A2">
        <w:rPr>
          <w:lang w:val="en-US"/>
        </w:rPr>
        <w:t>&lt;</w:t>
      </w:r>
      <w:r>
        <w:rPr>
          <w:lang w:val="en-US"/>
        </w:rPr>
        <w:t>/</w:t>
      </w:r>
      <w:proofErr w:type="spellStart"/>
      <w:r>
        <w:rPr>
          <w:lang w:val="en-US"/>
        </w:rPr>
        <w:t>RolcontNr</w:t>
      </w:r>
      <w:proofErr w:type="spellEnd"/>
      <w:r w:rsidRPr="00BA42A2">
        <w:rPr>
          <w:lang w:val="en-US"/>
        </w:rPr>
        <w:t>&gt;</w:t>
      </w:r>
    </w:p>
    <w:p w14:paraId="663CBE26" w14:textId="77777777" w:rsidR="00EB63A8" w:rsidRPr="00001079" w:rsidRDefault="00EB63A8" w:rsidP="00EB63A8">
      <w:pPr>
        <w:pBdr>
          <w:top w:val="single" w:sz="4" w:space="1" w:color="auto"/>
          <w:left w:val="single" w:sz="4" w:space="1" w:color="auto"/>
          <w:bottom w:val="single" w:sz="4" w:space="1" w:color="auto"/>
          <w:right w:val="single" w:sz="4" w:space="1" w:color="auto"/>
        </w:pBdr>
        <w:rPr>
          <w:lang w:val="en-US"/>
        </w:rPr>
      </w:pPr>
      <w:r w:rsidRPr="00BA42A2">
        <w:rPr>
          <w:lang w:val="en-US"/>
        </w:rPr>
        <w:tab/>
      </w:r>
      <w:r w:rsidRPr="00BA42A2">
        <w:rPr>
          <w:lang w:val="en-US"/>
        </w:rPr>
        <w:tab/>
      </w:r>
      <w:r w:rsidRPr="00BA42A2">
        <w:rPr>
          <w:lang w:val="en-US"/>
        </w:rPr>
        <w:tab/>
      </w:r>
      <w:r w:rsidRPr="00BA42A2">
        <w:rPr>
          <w:lang w:val="en-US"/>
        </w:rPr>
        <w:tab/>
      </w:r>
      <w:r w:rsidRPr="00001079">
        <w:rPr>
          <w:lang w:val="en-US"/>
        </w:rPr>
        <w:t>&lt;</w:t>
      </w:r>
      <w:proofErr w:type="spellStart"/>
      <w:r w:rsidRPr="00001079">
        <w:rPr>
          <w:lang w:val="en-US"/>
        </w:rPr>
        <w:t>OpvBandCd</w:t>
      </w:r>
      <w:proofErr w:type="spellEnd"/>
      <w:r w:rsidRPr="00001079">
        <w:rPr>
          <w:lang w:val="en-US"/>
        </w:rPr>
        <w:t>&gt;24&lt;/</w:t>
      </w:r>
      <w:proofErr w:type="spellStart"/>
      <w:r w:rsidRPr="00001079">
        <w:rPr>
          <w:lang w:val="en-US"/>
        </w:rPr>
        <w:t>OpvBandCd</w:t>
      </w:r>
      <w:proofErr w:type="spellEnd"/>
      <w:r w:rsidRPr="00001079">
        <w:rPr>
          <w:lang w:val="en-US"/>
        </w:rPr>
        <w:t>&gt;</w:t>
      </w:r>
    </w:p>
    <w:p w14:paraId="4357A6C6" w14:textId="77777777" w:rsidR="00EB63A8" w:rsidRPr="00001079" w:rsidRDefault="00EB63A8" w:rsidP="00EB63A8">
      <w:pPr>
        <w:pBdr>
          <w:top w:val="single" w:sz="4" w:space="1" w:color="auto"/>
          <w:left w:val="single" w:sz="4" w:space="1" w:color="auto"/>
          <w:bottom w:val="single" w:sz="4" w:space="1" w:color="auto"/>
          <w:right w:val="single" w:sz="4" w:space="1" w:color="auto"/>
        </w:pBdr>
        <w:rPr>
          <w:lang w:val="en-US"/>
        </w:rPr>
      </w:pPr>
      <w:r w:rsidRPr="00001079">
        <w:rPr>
          <w:lang w:val="en-US"/>
        </w:rPr>
        <w:tab/>
      </w:r>
      <w:r w:rsidRPr="00001079">
        <w:rPr>
          <w:lang w:val="en-US"/>
        </w:rPr>
        <w:tab/>
      </w:r>
      <w:r w:rsidRPr="00001079">
        <w:rPr>
          <w:lang w:val="en-US"/>
        </w:rPr>
        <w:tab/>
      </w:r>
      <w:r w:rsidRPr="00001079">
        <w:rPr>
          <w:lang w:val="en-US"/>
        </w:rPr>
        <w:tab/>
        <w:t>&lt;</w:t>
      </w:r>
      <w:proofErr w:type="spellStart"/>
      <w:r w:rsidRPr="00001079">
        <w:rPr>
          <w:lang w:val="en-US"/>
        </w:rPr>
        <w:t>AfvBandCd</w:t>
      </w:r>
      <w:proofErr w:type="spellEnd"/>
      <w:r w:rsidRPr="00001079">
        <w:rPr>
          <w:lang w:val="en-US"/>
        </w:rPr>
        <w:t>&gt;7&lt;/</w:t>
      </w:r>
      <w:proofErr w:type="spellStart"/>
      <w:r w:rsidRPr="00001079">
        <w:rPr>
          <w:lang w:val="en-US"/>
        </w:rPr>
        <w:t>AfvBandCd</w:t>
      </w:r>
      <w:proofErr w:type="spellEnd"/>
      <w:r w:rsidRPr="00001079">
        <w:rPr>
          <w:lang w:val="en-US"/>
        </w:rPr>
        <w:t>&gt;</w:t>
      </w:r>
    </w:p>
    <w:p w14:paraId="14A5D425"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en-US"/>
        </w:rPr>
      </w:pPr>
      <w:r w:rsidRPr="00001079">
        <w:rPr>
          <w:lang w:val="en-US"/>
        </w:rPr>
        <w:tab/>
      </w:r>
      <w:r w:rsidRPr="00001079">
        <w:rPr>
          <w:lang w:val="en-US"/>
        </w:rPr>
        <w:tab/>
      </w:r>
      <w:r w:rsidRPr="00001079">
        <w:rPr>
          <w:lang w:val="en-US"/>
        </w:rPr>
        <w:tab/>
      </w:r>
      <w:r w:rsidRPr="00C0405B">
        <w:rPr>
          <w:lang w:val="en-US"/>
        </w:rPr>
        <w:t>&lt;/</w:t>
      </w:r>
      <w:proofErr w:type="spellStart"/>
      <w:r w:rsidRPr="00C0405B">
        <w:rPr>
          <w:lang w:val="en-US"/>
        </w:rPr>
        <w:t>SortData</w:t>
      </w:r>
      <w:proofErr w:type="spellEnd"/>
      <w:r w:rsidRPr="00C0405B">
        <w:rPr>
          <w:lang w:val="en-US"/>
        </w:rPr>
        <w:t>&gt;</w:t>
      </w:r>
    </w:p>
    <w:p w14:paraId="38C85D98" w14:textId="77777777" w:rsidR="00EB63A8" w:rsidRPr="00BF6CF9" w:rsidRDefault="00EB63A8" w:rsidP="00EB63A8">
      <w:pPr>
        <w:pBdr>
          <w:top w:val="single" w:sz="4" w:space="1" w:color="auto"/>
          <w:left w:val="single" w:sz="4" w:space="1" w:color="auto"/>
          <w:bottom w:val="single" w:sz="4" w:space="1" w:color="auto"/>
          <w:right w:val="single" w:sz="4" w:space="1" w:color="auto"/>
        </w:pBdr>
      </w:pPr>
      <w:r w:rsidRPr="00C0405B">
        <w:rPr>
          <w:lang w:val="en-US"/>
        </w:rPr>
        <w:tab/>
      </w:r>
      <w:r w:rsidRPr="00C0405B">
        <w:rPr>
          <w:lang w:val="en-US"/>
        </w:rPr>
        <w:tab/>
      </w:r>
      <w:r>
        <w:t>&lt;/Waarneming&gt;</w:t>
      </w:r>
    </w:p>
    <w:p w14:paraId="79BB5500" w14:textId="77777777" w:rsidR="00EB63A8" w:rsidRDefault="00EB63A8" w:rsidP="00EB63A8">
      <w:pPr>
        <w:pBdr>
          <w:top w:val="single" w:sz="4" w:space="1" w:color="auto"/>
          <w:left w:val="single" w:sz="4" w:space="1" w:color="auto"/>
          <w:bottom w:val="single" w:sz="4" w:space="1" w:color="auto"/>
          <w:right w:val="single" w:sz="4" w:space="1" w:color="auto"/>
        </w:pBdr>
      </w:pPr>
      <w:r>
        <w:tab/>
        <w:t>&lt;/Collo&gt;</w:t>
      </w:r>
    </w:p>
    <w:p w14:paraId="22B8D777" w14:textId="77777777" w:rsidR="00EB63A8" w:rsidRDefault="00EB63A8" w:rsidP="00EB63A8">
      <w:pPr>
        <w:pBdr>
          <w:top w:val="single" w:sz="4" w:space="1" w:color="auto"/>
          <w:left w:val="single" w:sz="4" w:space="1" w:color="auto"/>
          <w:bottom w:val="single" w:sz="4" w:space="1" w:color="auto"/>
          <w:right w:val="single" w:sz="4" w:space="1" w:color="auto"/>
        </w:pBdr>
      </w:pPr>
      <w:r>
        <w:t>&lt;/Bericht&gt;</w:t>
      </w:r>
    </w:p>
    <w:p w14:paraId="282EAA74" w14:textId="77777777" w:rsidR="00EB63A8" w:rsidRDefault="00EB63A8" w:rsidP="00EB63A8">
      <w:pPr>
        <w:pStyle w:val="Kop2"/>
        <w:tabs>
          <w:tab w:val="clear" w:pos="1277"/>
          <w:tab w:val="num" w:pos="1419"/>
        </w:tabs>
        <w:ind w:left="1419"/>
      </w:pPr>
      <w:bookmarkStart w:id="152" w:name="_Toc307902619"/>
      <w:bookmarkStart w:id="153" w:name="_Toc308502630"/>
      <w:bookmarkStart w:id="154" w:name="_Toc511133485"/>
      <w:r w:rsidRPr="00457092">
        <w:lastRenderedPageBreak/>
        <w:t>Voorbeeld</w:t>
      </w:r>
      <w:r>
        <w:t xml:space="preserve"> </w:t>
      </w:r>
      <w:proofErr w:type="spellStart"/>
      <w:r>
        <w:t>meercolli</w:t>
      </w:r>
      <w:proofErr w:type="spellEnd"/>
      <w:r>
        <w:t xml:space="preserve"> zending</w:t>
      </w:r>
      <w:bookmarkEnd w:id="152"/>
      <w:bookmarkEnd w:id="153"/>
      <w:bookmarkEnd w:id="154"/>
    </w:p>
    <w:p w14:paraId="214DDCCA" w14:textId="77777777" w:rsidR="00EB63A8" w:rsidRDefault="00EB63A8" w:rsidP="00EB63A8">
      <w:r>
        <w:t xml:space="preserve">Hieronder staat een voorbeeld van een </w:t>
      </w:r>
      <w:proofErr w:type="spellStart"/>
      <w:r>
        <w:t>sorteermeldbericht</w:t>
      </w:r>
      <w:proofErr w:type="spellEnd"/>
      <w:r>
        <w:t xml:space="preserve"> afkomstig van een </w:t>
      </w:r>
      <w:proofErr w:type="spellStart"/>
      <w:r>
        <w:t>ScP</w:t>
      </w:r>
      <w:proofErr w:type="spellEnd"/>
      <w:r>
        <w:t xml:space="preserve"> met één </w:t>
      </w:r>
      <w:proofErr w:type="spellStart"/>
      <w:r>
        <w:t>meercolli</w:t>
      </w:r>
      <w:proofErr w:type="spellEnd"/>
      <w:r>
        <w:t xml:space="preserve"> zending met twee pakketten. Het betreft een zending met een ZAD product en met één adres (toezend).</w:t>
      </w:r>
    </w:p>
    <w:p w14:paraId="431BF126" w14:textId="77777777" w:rsidR="00EB63A8" w:rsidRPr="00572C99" w:rsidRDefault="00EB63A8" w:rsidP="00EB63A8"/>
    <w:p w14:paraId="21FF0863" w14:textId="77777777" w:rsidR="00EB63A8" w:rsidRDefault="00EB63A8" w:rsidP="00EB63A8">
      <w:pPr>
        <w:pBdr>
          <w:top w:val="single" w:sz="4" w:space="1" w:color="auto"/>
          <w:left w:val="single" w:sz="4" w:space="1" w:color="auto"/>
          <w:bottom w:val="single" w:sz="4" w:space="1" w:color="auto"/>
          <w:right w:val="single" w:sz="4" w:space="1" w:color="auto"/>
        </w:pBdr>
      </w:pPr>
      <w:r>
        <w:t>&lt;Bericht&gt;</w:t>
      </w:r>
    </w:p>
    <w:p w14:paraId="4FF17FAD" w14:textId="77777777" w:rsidR="00EB63A8" w:rsidRDefault="00EB63A8" w:rsidP="00EB63A8">
      <w:pPr>
        <w:pBdr>
          <w:top w:val="single" w:sz="4" w:space="1" w:color="auto"/>
          <w:left w:val="single" w:sz="4" w:space="1" w:color="auto"/>
          <w:bottom w:val="single" w:sz="4" w:space="1" w:color="auto"/>
          <w:right w:val="single" w:sz="4" w:space="1" w:color="auto"/>
        </w:pBdr>
      </w:pPr>
      <w:r>
        <w:tab/>
        <w:t>&lt;</w:t>
      </w:r>
      <w:proofErr w:type="spellStart"/>
      <w:r>
        <w:t>AanmaakDt</w:t>
      </w:r>
      <w:proofErr w:type="spellEnd"/>
      <w:r>
        <w:t>&gt;2009-03-13T18:34:12&lt;/</w:t>
      </w:r>
      <w:proofErr w:type="spellStart"/>
      <w:r>
        <w:t>AanmaakDt</w:t>
      </w:r>
      <w:proofErr w:type="spellEnd"/>
      <w:r>
        <w:t>&gt;</w:t>
      </w:r>
    </w:p>
    <w:p w14:paraId="7EBBF526" w14:textId="77777777" w:rsidR="00EB63A8" w:rsidRDefault="00EB63A8" w:rsidP="00EB63A8">
      <w:pPr>
        <w:pBdr>
          <w:top w:val="single" w:sz="4" w:space="1" w:color="auto"/>
          <w:left w:val="single" w:sz="4" w:space="1" w:color="auto"/>
          <w:bottom w:val="single" w:sz="4" w:space="1" w:color="auto"/>
          <w:right w:val="single" w:sz="4" w:space="1" w:color="auto"/>
        </w:pBdr>
      </w:pPr>
      <w:r>
        <w:tab/>
        <w:t>&lt;Berichtsoort&gt;Voormelding&lt;/Berichtsoort&gt;</w:t>
      </w:r>
    </w:p>
    <w:p w14:paraId="0BB8A2D3"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de-DE"/>
        </w:rPr>
      </w:pPr>
      <w:r>
        <w:tab/>
      </w:r>
      <w:r w:rsidRPr="00C0405B">
        <w:rPr>
          <w:lang w:val="de-DE"/>
        </w:rPr>
        <w:t>&lt;</w:t>
      </w:r>
      <w:proofErr w:type="spellStart"/>
      <w:r w:rsidRPr="00C0405B">
        <w:rPr>
          <w:lang w:val="de-DE"/>
        </w:rPr>
        <w:t>Berichtversie</w:t>
      </w:r>
      <w:proofErr w:type="spellEnd"/>
      <w:r w:rsidRPr="00C0405B">
        <w:rPr>
          <w:lang w:val="de-DE"/>
        </w:rPr>
        <w:t>&gt;1.0&lt;/</w:t>
      </w:r>
      <w:proofErr w:type="spellStart"/>
      <w:r w:rsidRPr="00C0405B">
        <w:rPr>
          <w:lang w:val="de-DE"/>
        </w:rPr>
        <w:t>Berichtversie</w:t>
      </w:r>
      <w:proofErr w:type="spellEnd"/>
      <w:r w:rsidRPr="00C0405B">
        <w:rPr>
          <w:lang w:val="de-DE"/>
        </w:rPr>
        <w:t>&gt;</w:t>
      </w:r>
    </w:p>
    <w:p w14:paraId="454B4168"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de-DE"/>
        </w:rPr>
      </w:pPr>
      <w:r w:rsidRPr="00C0405B">
        <w:rPr>
          <w:lang w:val="de-DE"/>
        </w:rPr>
        <w:tab/>
        <w:t>&lt;</w:t>
      </w:r>
      <w:proofErr w:type="spellStart"/>
      <w:r w:rsidRPr="00C0405B">
        <w:rPr>
          <w:lang w:val="de-DE"/>
        </w:rPr>
        <w:t>AfzenderNm</w:t>
      </w:r>
      <w:proofErr w:type="spellEnd"/>
      <w:r w:rsidRPr="00C0405B">
        <w:rPr>
          <w:lang w:val="de-DE"/>
        </w:rPr>
        <w:t>&gt;</w:t>
      </w:r>
      <w:proofErr w:type="spellStart"/>
      <w:r w:rsidRPr="00C0405B">
        <w:rPr>
          <w:lang w:val="de-DE"/>
        </w:rPr>
        <w:t>ScP</w:t>
      </w:r>
      <w:proofErr w:type="spellEnd"/>
      <w:r w:rsidRPr="00C0405B">
        <w:rPr>
          <w:lang w:val="de-DE"/>
        </w:rPr>
        <w:t xml:space="preserve"> Zwolle&lt;/</w:t>
      </w:r>
      <w:proofErr w:type="spellStart"/>
      <w:r w:rsidRPr="00C0405B">
        <w:rPr>
          <w:lang w:val="de-DE"/>
        </w:rPr>
        <w:t>AfzenderNm</w:t>
      </w:r>
      <w:proofErr w:type="spellEnd"/>
      <w:r w:rsidRPr="00C0405B">
        <w:rPr>
          <w:lang w:val="de-DE"/>
        </w:rPr>
        <w:t>&gt;</w:t>
      </w:r>
    </w:p>
    <w:p w14:paraId="73191AEE"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C0405B">
        <w:rPr>
          <w:lang w:val="de-DE"/>
        </w:rPr>
        <w:tab/>
      </w:r>
      <w:r w:rsidRPr="00001079">
        <w:t>&lt;Collo&gt;</w:t>
      </w:r>
    </w:p>
    <w:p w14:paraId="252B08BC"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rsidRPr="00001079">
        <w:t>IngangsDt</w:t>
      </w:r>
      <w:proofErr w:type="spellEnd"/>
      <w:r w:rsidRPr="00001079">
        <w:t>&gt;</w:t>
      </w:r>
      <w:r>
        <w:t>2009-03-02T00:00:00</w:t>
      </w:r>
      <w:r w:rsidRPr="00001079">
        <w:t>&lt;/</w:t>
      </w:r>
      <w:proofErr w:type="spellStart"/>
      <w:r w:rsidRPr="00001079">
        <w:t>IngangsDt</w:t>
      </w:r>
      <w:proofErr w:type="spellEnd"/>
      <w:r w:rsidRPr="00001079">
        <w:t>&gt;</w:t>
      </w:r>
    </w:p>
    <w:p w14:paraId="7EFAD9E7"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t>BarCd</w:t>
      </w:r>
      <w:proofErr w:type="spellEnd"/>
      <w:r w:rsidRPr="00001079">
        <w:t>&gt;3SZQNA014023901&lt;/</w:t>
      </w:r>
      <w:proofErr w:type="spellStart"/>
      <w:r>
        <w:t>BarCd</w:t>
      </w:r>
      <w:proofErr w:type="spellEnd"/>
      <w:r w:rsidRPr="00001079">
        <w:t>&gt;</w:t>
      </w:r>
    </w:p>
    <w:p w14:paraId="7886694D"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rsidRPr="00001079">
        <w:t>VerwerkingInd</w:t>
      </w:r>
      <w:proofErr w:type="spellEnd"/>
      <w:r w:rsidRPr="00001079">
        <w:t>&gt;00&lt;/</w:t>
      </w:r>
      <w:proofErr w:type="spellStart"/>
      <w:r w:rsidRPr="00001079">
        <w:t>VerwerkingInd</w:t>
      </w:r>
      <w:proofErr w:type="spellEnd"/>
      <w:r w:rsidRPr="00001079">
        <w:t>&gt;</w:t>
      </w:r>
    </w:p>
    <w:p w14:paraId="5782AEE0" w14:textId="77777777" w:rsidR="00EB63A8" w:rsidRPr="00B35256"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r>
      <w:r w:rsidRPr="00B35256">
        <w:t>&lt;</w:t>
      </w:r>
      <w:proofErr w:type="spellStart"/>
      <w:r w:rsidRPr="00B35256">
        <w:t>ColloData</w:t>
      </w:r>
      <w:proofErr w:type="spellEnd"/>
      <w:r w:rsidRPr="00B35256">
        <w:t>&gt;</w:t>
      </w:r>
    </w:p>
    <w:p w14:paraId="4B7BA39D"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r>
      <w:r w:rsidRPr="00001079">
        <w:tab/>
        <w:t>&lt;</w:t>
      </w:r>
      <w:proofErr w:type="spellStart"/>
      <w:r w:rsidRPr="00001079">
        <w:t>RegDt</w:t>
      </w:r>
      <w:proofErr w:type="spellEnd"/>
      <w:r w:rsidRPr="00001079">
        <w:t>&gt;</w:t>
      </w:r>
      <w:r>
        <w:t>2009-03-02T10:24:15</w:t>
      </w:r>
      <w:r w:rsidRPr="00001079">
        <w:t>&lt;/</w:t>
      </w:r>
      <w:proofErr w:type="spellStart"/>
      <w:r w:rsidRPr="00001079">
        <w:t>RegDt</w:t>
      </w:r>
      <w:proofErr w:type="spellEnd"/>
      <w:r w:rsidRPr="00001079">
        <w:t>&gt;</w:t>
      </w:r>
    </w:p>
    <w:p w14:paraId="61408883" w14:textId="77777777" w:rsidR="00EB63A8" w:rsidRDefault="00EB63A8" w:rsidP="00EB63A8">
      <w:pPr>
        <w:pBdr>
          <w:top w:val="single" w:sz="4" w:space="1" w:color="auto"/>
          <w:left w:val="single" w:sz="4" w:space="1" w:color="auto"/>
          <w:bottom w:val="single" w:sz="4" w:space="1" w:color="auto"/>
          <w:right w:val="single" w:sz="4" w:space="1" w:color="auto"/>
        </w:pBdr>
      </w:pPr>
      <w:r w:rsidRPr="00B35256">
        <w:tab/>
      </w:r>
      <w:r w:rsidRPr="00B35256">
        <w:tab/>
      </w:r>
      <w:r w:rsidRPr="00B35256">
        <w:tab/>
      </w:r>
      <w:r>
        <w:t>&lt;Klant&gt;</w:t>
      </w:r>
    </w:p>
    <w:p w14:paraId="03C1F890"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w:t>
      </w:r>
      <w:proofErr w:type="spellStart"/>
      <w:r>
        <w:t>KlantNr</w:t>
      </w:r>
      <w:proofErr w:type="spellEnd"/>
      <w:r>
        <w:t>&gt;477347&lt;/</w:t>
      </w:r>
      <w:proofErr w:type="spellStart"/>
      <w:r>
        <w:t>KlantNr</w:t>
      </w:r>
      <w:proofErr w:type="spellEnd"/>
      <w:r>
        <w:t>&gt;</w:t>
      </w:r>
    </w:p>
    <w:p w14:paraId="4369602A"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&lt;/Klant&gt;</w:t>
      </w:r>
    </w:p>
    <w:p w14:paraId="3C9AF969"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KlantCode</w:t>
      </w:r>
      <w:proofErr w:type="spellEnd"/>
      <w:r>
        <w:t>&gt;ZQNA&lt;/</w:t>
      </w:r>
      <w:proofErr w:type="spellStart"/>
      <w:r>
        <w:t>KlantCode</w:t>
      </w:r>
      <w:proofErr w:type="spellEnd"/>
      <w:r>
        <w:t>&gt;</w:t>
      </w:r>
    </w:p>
    <w:p w14:paraId="205EF5EE"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tab/>
      </w:r>
      <w:r>
        <w:tab/>
      </w:r>
      <w:r>
        <w:tab/>
      </w:r>
      <w:r w:rsidRPr="00C0405B">
        <w:rPr>
          <w:lang w:val="fr-FR"/>
        </w:rPr>
        <w:t>&lt;Product&gt;</w:t>
      </w:r>
    </w:p>
    <w:p w14:paraId="760D7B8E"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ab/>
      </w:r>
      <w:r w:rsidRPr="00C0405B">
        <w:rPr>
          <w:lang w:val="fr-FR"/>
        </w:rPr>
        <w:tab/>
      </w:r>
      <w:r w:rsidRPr="00C0405B">
        <w:rPr>
          <w:lang w:val="fr-FR"/>
        </w:rPr>
        <w:tab/>
      </w:r>
      <w:r w:rsidRPr="00C0405B">
        <w:rPr>
          <w:lang w:val="fr-FR"/>
        </w:rPr>
        <w:tab/>
        <w:t>&lt;Code&gt;3089&lt;/Code&gt;</w:t>
      </w:r>
    </w:p>
    <w:p w14:paraId="7E49FD74"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ab/>
      </w:r>
      <w:r w:rsidRPr="00C0405B">
        <w:rPr>
          <w:lang w:val="fr-FR"/>
        </w:rPr>
        <w:tab/>
      </w:r>
      <w:r w:rsidRPr="00C0405B">
        <w:rPr>
          <w:lang w:val="fr-FR"/>
        </w:rPr>
        <w:tab/>
        <w:t>&lt;/Product&gt;</w:t>
      </w:r>
    </w:p>
    <w:p w14:paraId="778D498B"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ab/>
      </w:r>
      <w:r w:rsidRPr="00C0405B">
        <w:rPr>
          <w:lang w:val="fr-FR"/>
        </w:rPr>
        <w:tab/>
      </w:r>
      <w:r w:rsidRPr="00C0405B">
        <w:rPr>
          <w:lang w:val="fr-FR"/>
        </w:rPr>
        <w:tab/>
        <w:t>&lt;</w:t>
      </w:r>
      <w:proofErr w:type="spellStart"/>
      <w:r w:rsidRPr="00C0405B">
        <w:rPr>
          <w:lang w:val="fr-FR"/>
        </w:rPr>
        <w:t>KenmSrt</w:t>
      </w:r>
      <w:proofErr w:type="spellEnd"/>
      <w:r w:rsidRPr="00C0405B">
        <w:rPr>
          <w:lang w:val="fr-FR"/>
        </w:rPr>
        <w:t>&gt;</w:t>
      </w:r>
    </w:p>
    <w:p w14:paraId="024B43D3" w14:textId="77777777" w:rsidR="00EB63A8" w:rsidRDefault="00EB63A8" w:rsidP="00EB63A8">
      <w:pPr>
        <w:pBdr>
          <w:top w:val="single" w:sz="4" w:space="1" w:color="auto"/>
          <w:left w:val="single" w:sz="4" w:space="1" w:color="auto"/>
          <w:bottom w:val="single" w:sz="4" w:space="1" w:color="auto"/>
          <w:right w:val="single" w:sz="4" w:space="1" w:color="auto"/>
        </w:pBdr>
      </w:pPr>
      <w:r w:rsidRPr="00C0405B">
        <w:rPr>
          <w:lang w:val="fr-FR"/>
        </w:rPr>
        <w:tab/>
      </w:r>
      <w:r w:rsidRPr="00C0405B">
        <w:rPr>
          <w:lang w:val="fr-FR"/>
        </w:rPr>
        <w:tab/>
      </w:r>
      <w:r w:rsidRPr="00C0405B">
        <w:rPr>
          <w:lang w:val="fr-FR"/>
        </w:rPr>
        <w:tab/>
      </w:r>
      <w:r w:rsidRPr="00C0405B">
        <w:rPr>
          <w:lang w:val="fr-FR"/>
        </w:rPr>
        <w:tab/>
      </w:r>
      <w:r>
        <w:t>&lt;Code&gt;6&lt;/Code&gt;</w:t>
      </w:r>
    </w:p>
    <w:p w14:paraId="1C759F8A"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KenmSrt</w:t>
      </w:r>
      <w:proofErr w:type="spellEnd"/>
      <w:r>
        <w:t>&gt;</w:t>
      </w:r>
    </w:p>
    <w:p w14:paraId="67763937"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OptieSrt</w:t>
      </w:r>
      <w:proofErr w:type="spellEnd"/>
      <w:r>
        <w:t>&gt;</w:t>
      </w:r>
    </w:p>
    <w:p w14:paraId="3D7DD9C8"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&lt;Code&gt;15&lt;/Code&gt;</w:t>
      </w:r>
    </w:p>
    <w:p w14:paraId="2018AF97"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OptieSrt</w:t>
      </w:r>
      <w:proofErr w:type="spellEnd"/>
      <w:r>
        <w:t>&gt;</w:t>
      </w:r>
    </w:p>
    <w:p w14:paraId="6E14F6D7"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w:t>
      </w:r>
      <w:proofErr w:type="spellStart"/>
      <w:r>
        <w:t>ColloData</w:t>
      </w:r>
      <w:proofErr w:type="spellEnd"/>
      <w:r>
        <w:t>&gt;</w:t>
      </w:r>
    </w:p>
    <w:p w14:paraId="354E7EC8"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w:t>
      </w:r>
      <w:proofErr w:type="spellStart"/>
      <w:r>
        <w:t>ColloGroep</w:t>
      </w:r>
      <w:proofErr w:type="spellEnd"/>
      <w:r>
        <w:t>&gt;</w:t>
      </w:r>
    </w:p>
    <w:p w14:paraId="1F628F0E"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r>
      <w:r w:rsidRPr="00001079">
        <w:tab/>
        <w:t>&lt;</w:t>
      </w:r>
      <w:proofErr w:type="spellStart"/>
      <w:r w:rsidRPr="00001079">
        <w:t>RegDt</w:t>
      </w:r>
      <w:proofErr w:type="spellEnd"/>
      <w:r w:rsidRPr="00001079">
        <w:t>&gt;</w:t>
      </w:r>
      <w:r>
        <w:t>2009-03-02T10:24:15</w:t>
      </w:r>
      <w:r w:rsidRPr="00001079">
        <w:t>&lt;/</w:t>
      </w:r>
      <w:proofErr w:type="spellStart"/>
      <w:r w:rsidRPr="00001079">
        <w:t>RegDt</w:t>
      </w:r>
      <w:proofErr w:type="spellEnd"/>
      <w:r w:rsidRPr="00001079">
        <w:t>&gt;</w:t>
      </w:r>
    </w:p>
    <w:p w14:paraId="2316E21B" w14:textId="77777777" w:rsidR="00EB63A8" w:rsidRPr="00F55DF7" w:rsidRDefault="00EB63A8" w:rsidP="00EB63A8">
      <w:pPr>
        <w:pBdr>
          <w:top w:val="single" w:sz="4" w:space="1" w:color="auto"/>
          <w:left w:val="single" w:sz="4" w:space="1" w:color="auto"/>
          <w:bottom w:val="single" w:sz="4" w:space="1" w:color="auto"/>
          <w:right w:val="single" w:sz="4" w:space="1" w:color="auto"/>
        </w:pBdr>
      </w:pPr>
      <w:r w:rsidRPr="00F55DF7">
        <w:tab/>
      </w:r>
      <w:r w:rsidRPr="00F55DF7">
        <w:tab/>
      </w:r>
      <w:r w:rsidRPr="00F55DF7">
        <w:tab/>
        <w:t>&lt;</w:t>
      </w:r>
      <w:proofErr w:type="spellStart"/>
      <w:r w:rsidRPr="00F55DF7">
        <w:t>HoofdColloBar</w:t>
      </w:r>
      <w:r>
        <w:t>C</w:t>
      </w:r>
      <w:r w:rsidRPr="00F55DF7">
        <w:t>d</w:t>
      </w:r>
      <w:proofErr w:type="spellEnd"/>
      <w:r w:rsidRPr="00F55DF7">
        <w:t>&gt;3SZQNA014023901&lt;/</w:t>
      </w:r>
      <w:proofErr w:type="spellStart"/>
      <w:r w:rsidRPr="00F55DF7">
        <w:t>HoofdColloBar</w:t>
      </w:r>
      <w:r>
        <w:t>C</w:t>
      </w:r>
      <w:r w:rsidRPr="00F55DF7">
        <w:t>d</w:t>
      </w:r>
      <w:proofErr w:type="spellEnd"/>
      <w:r w:rsidRPr="00F55DF7">
        <w:t>&gt;</w:t>
      </w:r>
    </w:p>
    <w:p w14:paraId="3FECED5E"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GroepSrt</w:t>
      </w:r>
      <w:proofErr w:type="spellEnd"/>
      <w:r>
        <w:t>&gt;</w:t>
      </w:r>
    </w:p>
    <w:p w14:paraId="7F5AF487"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&lt;Code&gt;03&lt;/Code&gt;</w:t>
      </w:r>
    </w:p>
    <w:p w14:paraId="5F63E6E3"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GroepSrt</w:t>
      </w:r>
      <w:proofErr w:type="spellEnd"/>
      <w:r>
        <w:t>&gt;</w:t>
      </w:r>
    </w:p>
    <w:p w14:paraId="169D7872"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&lt;Aantal&gt;2&lt;/Aantal&gt;</w:t>
      </w:r>
    </w:p>
    <w:p w14:paraId="3222690F"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VolgNr</w:t>
      </w:r>
      <w:proofErr w:type="spellEnd"/>
      <w:r>
        <w:t>&gt;1&lt;/</w:t>
      </w:r>
      <w:proofErr w:type="spellStart"/>
      <w:r>
        <w:t>VolgNr</w:t>
      </w:r>
      <w:proofErr w:type="spellEnd"/>
      <w:r>
        <w:t>&gt;</w:t>
      </w:r>
    </w:p>
    <w:p w14:paraId="6D252E67"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w:t>
      </w:r>
      <w:proofErr w:type="spellStart"/>
      <w:r>
        <w:t>ColloGroep</w:t>
      </w:r>
      <w:proofErr w:type="spellEnd"/>
      <w:r>
        <w:t>&gt;</w:t>
      </w:r>
    </w:p>
    <w:p w14:paraId="467209F9"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w:t>
      </w:r>
      <w:proofErr w:type="spellStart"/>
      <w:r>
        <w:t>InternationaalAdres</w:t>
      </w:r>
      <w:proofErr w:type="spellEnd"/>
      <w:r>
        <w:t>&gt;</w:t>
      </w:r>
    </w:p>
    <w:p w14:paraId="1FF5664F"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r>
      <w:r w:rsidRPr="00001079">
        <w:tab/>
        <w:t>&lt;</w:t>
      </w:r>
      <w:proofErr w:type="spellStart"/>
      <w:r w:rsidRPr="00001079">
        <w:t>RegDt</w:t>
      </w:r>
      <w:proofErr w:type="spellEnd"/>
      <w:r w:rsidRPr="00001079">
        <w:t>&gt;</w:t>
      </w:r>
      <w:r>
        <w:t>2009-03-02T10:24:15</w:t>
      </w:r>
      <w:r w:rsidRPr="00001079">
        <w:t>&lt;/</w:t>
      </w:r>
      <w:proofErr w:type="spellStart"/>
      <w:r w:rsidRPr="00001079">
        <w:t>RegDt</w:t>
      </w:r>
      <w:proofErr w:type="spellEnd"/>
      <w:r w:rsidRPr="00001079">
        <w:t>&gt;</w:t>
      </w:r>
    </w:p>
    <w:p w14:paraId="246297CD"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AdrSrt</w:t>
      </w:r>
      <w:proofErr w:type="spellEnd"/>
      <w:r>
        <w:t>&gt;</w:t>
      </w:r>
    </w:p>
    <w:p w14:paraId="756668AA"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&lt;Code&gt;01&lt;/Code&gt;</w:t>
      </w:r>
    </w:p>
    <w:p w14:paraId="74CA2FC0"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AdrSrt</w:t>
      </w:r>
      <w:proofErr w:type="spellEnd"/>
      <w:r>
        <w:t>&gt;</w:t>
      </w:r>
    </w:p>
    <w:p w14:paraId="0B96CB78"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&lt;Bedrijfsnaam&gt;DE BOER B.V.&lt;/Bedrijfsnaam&gt;</w:t>
      </w:r>
    </w:p>
    <w:p w14:paraId="330871AB"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HuisNr</w:t>
      </w:r>
      <w:proofErr w:type="spellEnd"/>
      <w:r>
        <w:t>&gt;23&lt;/</w:t>
      </w:r>
      <w:proofErr w:type="spellStart"/>
      <w:r>
        <w:t>HuisNr</w:t>
      </w:r>
      <w:proofErr w:type="spellEnd"/>
      <w:r>
        <w:t>&gt;</w:t>
      </w:r>
    </w:p>
    <w:p w14:paraId="65FD7400"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PostCd</w:t>
      </w:r>
      <w:proofErr w:type="spellEnd"/>
      <w:r>
        <w:t>&gt;7571EK&lt;/</w:t>
      </w:r>
      <w:proofErr w:type="spellStart"/>
      <w:r>
        <w:t>PostCd</w:t>
      </w:r>
      <w:proofErr w:type="spellEnd"/>
      <w:r>
        <w:t>&gt;</w:t>
      </w:r>
    </w:p>
    <w:p w14:paraId="47581DC2" w14:textId="77777777" w:rsidR="00EB63A8" w:rsidRPr="00FB79F9" w:rsidRDefault="00EB63A8" w:rsidP="00EB63A8">
      <w:pPr>
        <w:pBdr>
          <w:top w:val="single" w:sz="4" w:space="1" w:color="auto"/>
          <w:left w:val="single" w:sz="4" w:space="1" w:color="auto"/>
          <w:bottom w:val="single" w:sz="4" w:space="1" w:color="auto"/>
          <w:right w:val="single" w:sz="4" w:space="1" w:color="auto"/>
        </w:pBdr>
        <w:rPr>
          <w:lang w:val="de-DE"/>
        </w:rPr>
      </w:pPr>
      <w:r>
        <w:tab/>
      </w:r>
      <w:r>
        <w:tab/>
      </w:r>
      <w:r>
        <w:tab/>
      </w:r>
      <w:r w:rsidRPr="00FB79F9">
        <w:rPr>
          <w:lang w:val="de-DE"/>
        </w:rPr>
        <w:t>&lt;Land&gt;</w:t>
      </w:r>
    </w:p>
    <w:p w14:paraId="1A7A7BB0" w14:textId="77777777" w:rsidR="00EB63A8" w:rsidRPr="00FB79F9" w:rsidRDefault="00EB63A8" w:rsidP="00EB63A8">
      <w:pPr>
        <w:pBdr>
          <w:top w:val="single" w:sz="4" w:space="1" w:color="auto"/>
          <w:left w:val="single" w:sz="4" w:space="1" w:color="auto"/>
          <w:bottom w:val="single" w:sz="4" w:space="1" w:color="auto"/>
          <w:right w:val="single" w:sz="4" w:space="1" w:color="auto"/>
        </w:pBdr>
        <w:rPr>
          <w:lang w:val="de-DE"/>
        </w:rPr>
      </w:pPr>
      <w:r w:rsidRPr="00FB79F9">
        <w:rPr>
          <w:lang w:val="de-DE"/>
        </w:rPr>
        <w:tab/>
      </w:r>
      <w:r w:rsidRPr="00FB79F9">
        <w:rPr>
          <w:lang w:val="de-DE"/>
        </w:rPr>
        <w:tab/>
      </w:r>
      <w:r w:rsidRPr="00FB79F9">
        <w:rPr>
          <w:lang w:val="de-DE"/>
        </w:rPr>
        <w:tab/>
      </w:r>
      <w:r w:rsidRPr="00FB79F9">
        <w:rPr>
          <w:lang w:val="de-DE"/>
        </w:rPr>
        <w:tab/>
        <w:t>&lt;Code&gt;NL&lt;/Code&gt;</w:t>
      </w:r>
    </w:p>
    <w:p w14:paraId="67E7CB1A" w14:textId="77777777" w:rsidR="00EB63A8" w:rsidRPr="00FB79F9" w:rsidRDefault="00EB63A8" w:rsidP="00EB63A8">
      <w:pPr>
        <w:pBdr>
          <w:top w:val="single" w:sz="4" w:space="1" w:color="auto"/>
          <w:left w:val="single" w:sz="4" w:space="1" w:color="auto"/>
          <w:bottom w:val="single" w:sz="4" w:space="1" w:color="auto"/>
          <w:right w:val="single" w:sz="4" w:space="1" w:color="auto"/>
        </w:pBdr>
        <w:rPr>
          <w:lang w:val="de-DE"/>
        </w:rPr>
      </w:pPr>
      <w:r w:rsidRPr="00FB79F9">
        <w:rPr>
          <w:lang w:val="de-DE"/>
        </w:rPr>
        <w:tab/>
      </w:r>
      <w:r w:rsidRPr="00FB79F9">
        <w:rPr>
          <w:lang w:val="de-DE"/>
        </w:rPr>
        <w:tab/>
      </w:r>
      <w:r w:rsidRPr="00FB79F9">
        <w:rPr>
          <w:lang w:val="de-DE"/>
        </w:rPr>
        <w:tab/>
        <w:t>&lt;/Land&gt;</w:t>
      </w:r>
    </w:p>
    <w:p w14:paraId="42679F2E" w14:textId="77777777" w:rsidR="00EB63A8" w:rsidRPr="00497FF7" w:rsidRDefault="00EB63A8" w:rsidP="00EB63A8">
      <w:pPr>
        <w:pBdr>
          <w:top w:val="single" w:sz="4" w:space="1" w:color="auto"/>
          <w:left w:val="single" w:sz="4" w:space="1" w:color="auto"/>
          <w:bottom w:val="single" w:sz="4" w:space="1" w:color="auto"/>
          <w:right w:val="single" w:sz="4" w:space="1" w:color="auto"/>
        </w:pBdr>
      </w:pPr>
      <w:r w:rsidRPr="00FB79F9">
        <w:rPr>
          <w:lang w:val="de-DE"/>
        </w:rPr>
        <w:tab/>
      </w:r>
      <w:r w:rsidRPr="00FB79F9">
        <w:rPr>
          <w:lang w:val="de-DE"/>
        </w:rPr>
        <w:tab/>
      </w:r>
      <w:r w:rsidRPr="00497FF7">
        <w:t>&lt;/</w:t>
      </w:r>
      <w:proofErr w:type="spellStart"/>
      <w:r>
        <w:t>Internationaal</w:t>
      </w:r>
      <w:r w:rsidRPr="00497FF7">
        <w:t>Adres</w:t>
      </w:r>
      <w:proofErr w:type="spellEnd"/>
      <w:r w:rsidRPr="00497FF7">
        <w:t>&gt;</w:t>
      </w:r>
    </w:p>
    <w:p w14:paraId="1C526F6B" w14:textId="77777777" w:rsidR="00EB63A8" w:rsidRPr="00497FF7" w:rsidRDefault="00EB63A8" w:rsidP="00EB63A8">
      <w:pPr>
        <w:pBdr>
          <w:top w:val="single" w:sz="4" w:space="1" w:color="auto"/>
          <w:left w:val="single" w:sz="4" w:space="1" w:color="auto"/>
          <w:bottom w:val="single" w:sz="4" w:space="1" w:color="auto"/>
          <w:right w:val="single" w:sz="4" w:space="1" w:color="auto"/>
        </w:pBdr>
      </w:pPr>
      <w:r w:rsidRPr="00497FF7">
        <w:tab/>
      </w:r>
      <w:r w:rsidRPr="00497FF7">
        <w:tab/>
        <w:t>&lt;Afmeting&gt;</w:t>
      </w:r>
    </w:p>
    <w:p w14:paraId="21892F32" w14:textId="77777777" w:rsidR="00EB63A8" w:rsidRPr="00D23DD6" w:rsidRDefault="00EB63A8" w:rsidP="00EB63A8">
      <w:pPr>
        <w:pBdr>
          <w:top w:val="single" w:sz="4" w:space="1" w:color="auto"/>
          <w:left w:val="single" w:sz="4" w:space="1" w:color="auto"/>
          <w:bottom w:val="single" w:sz="4" w:space="1" w:color="auto"/>
          <w:right w:val="single" w:sz="4" w:space="1" w:color="auto"/>
        </w:pBdr>
      </w:pPr>
      <w:r w:rsidRPr="00497FF7">
        <w:tab/>
      </w:r>
      <w:r w:rsidRPr="00497FF7">
        <w:tab/>
      </w:r>
      <w:r w:rsidRPr="00497FF7">
        <w:tab/>
      </w:r>
      <w:r w:rsidRPr="00D23DD6">
        <w:t>&lt;</w:t>
      </w:r>
      <w:proofErr w:type="spellStart"/>
      <w:r w:rsidRPr="00D23DD6">
        <w:t>RegDt</w:t>
      </w:r>
      <w:proofErr w:type="spellEnd"/>
      <w:r w:rsidRPr="00D23DD6">
        <w:t>&gt;</w:t>
      </w:r>
      <w:r>
        <w:t>2009-03-02T13:26:26</w:t>
      </w:r>
      <w:r w:rsidRPr="00D23DD6">
        <w:t>&lt;/</w:t>
      </w:r>
      <w:proofErr w:type="spellStart"/>
      <w:r w:rsidRPr="00D23DD6">
        <w:t>RegDt</w:t>
      </w:r>
      <w:proofErr w:type="spellEnd"/>
      <w:r w:rsidRPr="00D23DD6">
        <w:t>&gt;</w:t>
      </w:r>
    </w:p>
    <w:p w14:paraId="26E4440B"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PakketGrootte</w:t>
      </w:r>
      <w:proofErr w:type="spellEnd"/>
      <w:r>
        <w:t>&gt;S&lt;/</w:t>
      </w:r>
      <w:proofErr w:type="spellStart"/>
      <w:r>
        <w:t>PakketGrootte</w:t>
      </w:r>
      <w:proofErr w:type="spellEnd"/>
      <w:r>
        <w:t>&gt;</w:t>
      </w:r>
    </w:p>
    <w:p w14:paraId="1E131A49" w14:textId="77777777" w:rsidR="00EB63A8" w:rsidRDefault="00EB63A8" w:rsidP="00EB63A8">
      <w:pPr>
        <w:pBdr>
          <w:top w:val="single" w:sz="4" w:space="1" w:color="auto"/>
          <w:left w:val="single" w:sz="4" w:space="1" w:color="auto"/>
          <w:bottom w:val="single" w:sz="4" w:space="1" w:color="auto"/>
          <w:right w:val="single" w:sz="4" w:space="1" w:color="auto"/>
        </w:pBdr>
      </w:pPr>
      <w:r>
        <w:lastRenderedPageBreak/>
        <w:tab/>
      </w:r>
      <w:r>
        <w:tab/>
      </w:r>
      <w:r>
        <w:tab/>
        <w:t>&lt;Breedte&gt;100&lt;/Breedte&gt;</w:t>
      </w:r>
    </w:p>
    <w:p w14:paraId="5DE43683"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&lt;Lengte&gt;100&lt;/Lengte&gt;</w:t>
      </w:r>
    </w:p>
    <w:p w14:paraId="170C312F"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&lt;Hoogte&gt;100&lt;/Hoogte&gt;</w:t>
      </w:r>
    </w:p>
    <w:p w14:paraId="49C799A3"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&lt;Volume&gt;100000&lt;/Volume&gt;</w:t>
      </w:r>
    </w:p>
    <w:p w14:paraId="095DD996"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&lt;Gewicht&gt;1000&lt;/Gewicht&gt;</w:t>
      </w:r>
    </w:p>
    <w:p w14:paraId="7070FB06"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&lt;/Afmeting&gt;</w:t>
      </w:r>
    </w:p>
    <w:p w14:paraId="395B037A"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&lt;Waarneming&gt;</w:t>
      </w:r>
    </w:p>
    <w:p w14:paraId="73A1212E" w14:textId="77777777" w:rsidR="00EB63A8" w:rsidRPr="00BF6CF9"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WaarnDt</w:t>
      </w:r>
      <w:proofErr w:type="spellEnd"/>
      <w:r>
        <w:t>&gt;2009-03-02T13:26:26&lt;/</w:t>
      </w:r>
      <w:proofErr w:type="spellStart"/>
      <w:r>
        <w:t>WaarnDt</w:t>
      </w:r>
      <w:proofErr w:type="spellEnd"/>
      <w:r>
        <w:t>&gt;</w:t>
      </w:r>
    </w:p>
    <w:p w14:paraId="0782D4F4"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41305634"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&lt;Code&gt;J&lt;/Code&gt;</w:t>
      </w:r>
    </w:p>
    <w:p w14:paraId="7667E041"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0A1315E0"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193AFA62"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&lt;Code&gt;06&lt;/Code&gt;</w:t>
      </w:r>
    </w:p>
    <w:p w14:paraId="06A44A70"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67C84D14" w14:textId="77777777" w:rsidR="00EB63A8" w:rsidRPr="00FB79F9" w:rsidRDefault="00EB63A8" w:rsidP="00EB63A8">
      <w:pPr>
        <w:pBdr>
          <w:top w:val="single" w:sz="4" w:space="1" w:color="auto"/>
          <w:left w:val="single" w:sz="4" w:space="1" w:color="auto"/>
          <w:bottom w:val="single" w:sz="4" w:space="1" w:color="auto"/>
          <w:right w:val="single" w:sz="4" w:space="1" w:color="auto"/>
        </w:pBdr>
        <w:rPr>
          <w:lang w:val="fr-FR"/>
        </w:rPr>
      </w:pPr>
      <w:r>
        <w:tab/>
      </w:r>
      <w:r>
        <w:tab/>
      </w:r>
      <w:r>
        <w:tab/>
      </w:r>
      <w:r w:rsidRPr="00FB79F9">
        <w:rPr>
          <w:lang w:val="fr-FR"/>
        </w:rPr>
        <w:t>&lt;Bron&gt;</w:t>
      </w:r>
    </w:p>
    <w:p w14:paraId="0A41E06B" w14:textId="77777777" w:rsidR="00EB63A8" w:rsidRPr="00FB79F9" w:rsidRDefault="00EB63A8" w:rsidP="00EB63A8">
      <w:pPr>
        <w:pBdr>
          <w:top w:val="single" w:sz="4" w:space="1" w:color="auto"/>
          <w:left w:val="single" w:sz="4" w:space="1" w:color="auto"/>
          <w:bottom w:val="single" w:sz="4" w:space="1" w:color="auto"/>
          <w:right w:val="single" w:sz="4" w:space="1" w:color="auto"/>
        </w:pBdr>
        <w:rPr>
          <w:lang w:val="fr-FR"/>
        </w:rPr>
      </w:pPr>
      <w:r w:rsidRPr="00FB79F9">
        <w:rPr>
          <w:lang w:val="fr-FR"/>
        </w:rPr>
        <w:tab/>
      </w:r>
      <w:r w:rsidRPr="00FB79F9">
        <w:rPr>
          <w:lang w:val="fr-FR"/>
        </w:rPr>
        <w:tab/>
      </w:r>
      <w:r w:rsidRPr="00FB79F9">
        <w:rPr>
          <w:lang w:val="fr-FR"/>
        </w:rPr>
        <w:tab/>
      </w:r>
      <w:r w:rsidRPr="00FB79F9">
        <w:rPr>
          <w:lang w:val="fr-FR"/>
        </w:rPr>
        <w:tab/>
        <w:t>&lt;Code&gt;01&lt;/Code&gt;</w:t>
      </w:r>
    </w:p>
    <w:p w14:paraId="1C4B2EC8" w14:textId="77777777" w:rsidR="00EB63A8" w:rsidRPr="00FB79F9" w:rsidRDefault="00EB63A8" w:rsidP="00EB63A8">
      <w:pPr>
        <w:pBdr>
          <w:top w:val="single" w:sz="4" w:space="1" w:color="auto"/>
          <w:left w:val="single" w:sz="4" w:space="1" w:color="auto"/>
          <w:bottom w:val="single" w:sz="4" w:space="1" w:color="auto"/>
          <w:right w:val="single" w:sz="4" w:space="1" w:color="auto"/>
        </w:pBdr>
        <w:rPr>
          <w:lang w:val="fr-FR"/>
        </w:rPr>
      </w:pPr>
      <w:r w:rsidRPr="00FB79F9">
        <w:rPr>
          <w:lang w:val="fr-FR"/>
        </w:rPr>
        <w:tab/>
      </w:r>
      <w:r w:rsidRPr="00FB79F9">
        <w:rPr>
          <w:lang w:val="fr-FR"/>
        </w:rPr>
        <w:tab/>
      </w:r>
      <w:r w:rsidRPr="00FB79F9">
        <w:rPr>
          <w:lang w:val="fr-FR"/>
        </w:rPr>
        <w:tab/>
        <w:t>&lt;/Bron&gt;</w:t>
      </w:r>
    </w:p>
    <w:p w14:paraId="0B4E7431"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FB79F9">
        <w:rPr>
          <w:lang w:val="fr-FR"/>
        </w:rPr>
        <w:tab/>
      </w:r>
      <w:r w:rsidRPr="00FB79F9">
        <w:rPr>
          <w:lang w:val="fr-FR"/>
        </w:rPr>
        <w:tab/>
      </w:r>
      <w:r w:rsidRPr="00FB79F9">
        <w:rPr>
          <w:lang w:val="fr-FR"/>
        </w:rPr>
        <w:tab/>
      </w:r>
      <w:r w:rsidRPr="00C0405B">
        <w:rPr>
          <w:lang w:val="fr-FR"/>
        </w:rPr>
        <w:t>&lt;</w:t>
      </w:r>
      <w:proofErr w:type="spellStart"/>
      <w:r w:rsidRPr="00C0405B">
        <w:rPr>
          <w:lang w:val="fr-FR"/>
        </w:rPr>
        <w:t>ProcVan</w:t>
      </w:r>
      <w:proofErr w:type="spellEnd"/>
      <w:r w:rsidRPr="00C0405B">
        <w:rPr>
          <w:lang w:val="fr-FR"/>
        </w:rPr>
        <w:t>&gt;</w:t>
      </w:r>
    </w:p>
    <w:p w14:paraId="5BCC44DB"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 xml:space="preserve"> </w:t>
      </w:r>
      <w:r w:rsidRPr="00C0405B">
        <w:rPr>
          <w:lang w:val="fr-FR"/>
        </w:rPr>
        <w:tab/>
      </w:r>
      <w:r w:rsidRPr="00C0405B">
        <w:rPr>
          <w:lang w:val="fr-FR"/>
        </w:rPr>
        <w:tab/>
      </w:r>
      <w:r w:rsidRPr="00C0405B">
        <w:rPr>
          <w:lang w:val="fr-FR"/>
        </w:rPr>
        <w:tab/>
      </w:r>
      <w:r w:rsidRPr="00C0405B">
        <w:rPr>
          <w:lang w:val="fr-FR"/>
        </w:rPr>
        <w:tab/>
        <w:t>&lt;Code&gt;103563&lt;/Code&gt;</w:t>
      </w:r>
    </w:p>
    <w:p w14:paraId="467A6338" w14:textId="77777777" w:rsidR="00EB63A8" w:rsidRPr="00FB79F9" w:rsidRDefault="00EB63A8" w:rsidP="00EB63A8">
      <w:pPr>
        <w:pBdr>
          <w:top w:val="single" w:sz="4" w:space="1" w:color="auto"/>
          <w:left w:val="single" w:sz="4" w:space="1" w:color="auto"/>
          <w:bottom w:val="single" w:sz="4" w:space="1" w:color="auto"/>
          <w:right w:val="single" w:sz="4" w:space="1" w:color="auto"/>
        </w:pBdr>
      </w:pPr>
      <w:r w:rsidRPr="00C0405B">
        <w:rPr>
          <w:lang w:val="fr-FR"/>
        </w:rPr>
        <w:t xml:space="preserve"> </w:t>
      </w:r>
      <w:r w:rsidRPr="00C0405B">
        <w:rPr>
          <w:lang w:val="fr-FR"/>
        </w:rPr>
        <w:tab/>
      </w:r>
      <w:r w:rsidRPr="00C0405B">
        <w:rPr>
          <w:lang w:val="fr-FR"/>
        </w:rPr>
        <w:tab/>
      </w:r>
      <w:r w:rsidRPr="00C0405B">
        <w:rPr>
          <w:lang w:val="fr-FR"/>
        </w:rPr>
        <w:tab/>
      </w:r>
      <w:r w:rsidRPr="00FB79F9">
        <w:t>&lt;/</w:t>
      </w:r>
      <w:proofErr w:type="spellStart"/>
      <w:r w:rsidRPr="00FB79F9">
        <w:t>ProcVan</w:t>
      </w:r>
      <w:proofErr w:type="spellEnd"/>
      <w:r w:rsidRPr="00FB79F9">
        <w:t>&gt;</w:t>
      </w:r>
    </w:p>
    <w:p w14:paraId="603D3721" w14:textId="77777777" w:rsidR="00EB63A8" w:rsidRPr="00FB79F9" w:rsidRDefault="00EB63A8" w:rsidP="00EB63A8">
      <w:pPr>
        <w:pBdr>
          <w:top w:val="single" w:sz="4" w:space="1" w:color="auto"/>
          <w:left w:val="single" w:sz="4" w:space="1" w:color="auto"/>
          <w:bottom w:val="single" w:sz="4" w:space="1" w:color="auto"/>
          <w:right w:val="single" w:sz="4" w:space="1" w:color="auto"/>
        </w:pBdr>
      </w:pPr>
      <w:r w:rsidRPr="00FB79F9">
        <w:tab/>
      </w:r>
      <w:r w:rsidRPr="00FB79F9">
        <w:tab/>
      </w:r>
      <w:r w:rsidRPr="00FB79F9">
        <w:tab/>
        <w:t>&lt;</w:t>
      </w:r>
      <w:proofErr w:type="spellStart"/>
      <w:r w:rsidRPr="00FB79F9">
        <w:t>ProcNaar</w:t>
      </w:r>
      <w:proofErr w:type="spellEnd"/>
      <w:r w:rsidRPr="00FB79F9">
        <w:t>&gt;</w:t>
      </w:r>
    </w:p>
    <w:p w14:paraId="2778DA63" w14:textId="77777777" w:rsidR="00EB63A8" w:rsidRPr="00FB79F9" w:rsidRDefault="00EB63A8" w:rsidP="00EB63A8">
      <w:pPr>
        <w:pBdr>
          <w:top w:val="single" w:sz="4" w:space="1" w:color="auto"/>
          <w:left w:val="single" w:sz="4" w:space="1" w:color="auto"/>
          <w:bottom w:val="single" w:sz="4" w:space="1" w:color="auto"/>
          <w:right w:val="single" w:sz="4" w:space="1" w:color="auto"/>
        </w:pBdr>
      </w:pPr>
      <w:r w:rsidRPr="00FB79F9">
        <w:t xml:space="preserve"> </w:t>
      </w:r>
      <w:r w:rsidRPr="00FB79F9">
        <w:tab/>
      </w:r>
      <w:r w:rsidRPr="00FB79F9">
        <w:tab/>
      </w:r>
      <w:r w:rsidRPr="00FB79F9">
        <w:tab/>
      </w:r>
      <w:r w:rsidRPr="00FB79F9">
        <w:tab/>
        <w:t>&lt;Code&gt;103652&lt;/Code&gt;</w:t>
      </w:r>
    </w:p>
    <w:p w14:paraId="625EC2EF" w14:textId="77777777" w:rsidR="00EB63A8" w:rsidRPr="00FB79F9" w:rsidRDefault="00EB63A8" w:rsidP="00EB63A8">
      <w:pPr>
        <w:pBdr>
          <w:top w:val="single" w:sz="4" w:space="1" w:color="auto"/>
          <w:left w:val="single" w:sz="4" w:space="1" w:color="auto"/>
          <w:bottom w:val="single" w:sz="4" w:space="1" w:color="auto"/>
          <w:right w:val="single" w:sz="4" w:space="1" w:color="auto"/>
        </w:pBdr>
      </w:pPr>
      <w:r w:rsidRPr="00FB79F9">
        <w:t xml:space="preserve"> </w:t>
      </w:r>
      <w:r w:rsidRPr="00FB79F9">
        <w:tab/>
      </w:r>
      <w:r w:rsidRPr="00FB79F9">
        <w:tab/>
      </w:r>
      <w:r w:rsidRPr="00FB79F9">
        <w:tab/>
        <w:t>&lt;/</w:t>
      </w:r>
      <w:proofErr w:type="spellStart"/>
      <w:r w:rsidRPr="00FB79F9">
        <w:t>ProcNaar</w:t>
      </w:r>
      <w:proofErr w:type="spellEnd"/>
      <w:r w:rsidRPr="00FB79F9">
        <w:t>&gt;</w:t>
      </w:r>
    </w:p>
    <w:p w14:paraId="686922CA"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FB79F9">
        <w:tab/>
      </w:r>
      <w:r w:rsidRPr="00FB79F9">
        <w:tab/>
      </w:r>
      <w:r w:rsidRPr="00FB79F9">
        <w:tab/>
      </w:r>
      <w:r w:rsidRPr="00C0405B">
        <w:rPr>
          <w:lang w:val="fr-FR"/>
        </w:rPr>
        <w:t>&lt;</w:t>
      </w:r>
      <w:proofErr w:type="spellStart"/>
      <w:r w:rsidRPr="00C0405B">
        <w:rPr>
          <w:lang w:val="fr-FR"/>
        </w:rPr>
        <w:t>ProcDcP</w:t>
      </w:r>
      <w:proofErr w:type="spellEnd"/>
      <w:r w:rsidRPr="00C0405B">
        <w:rPr>
          <w:lang w:val="fr-FR"/>
        </w:rPr>
        <w:t>&gt;</w:t>
      </w:r>
    </w:p>
    <w:p w14:paraId="246882AA"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 xml:space="preserve"> </w:t>
      </w:r>
      <w:r w:rsidRPr="00C0405B">
        <w:rPr>
          <w:lang w:val="fr-FR"/>
        </w:rPr>
        <w:tab/>
      </w:r>
      <w:r w:rsidRPr="00C0405B">
        <w:rPr>
          <w:lang w:val="fr-FR"/>
        </w:rPr>
        <w:tab/>
      </w:r>
      <w:r w:rsidRPr="00C0405B">
        <w:rPr>
          <w:lang w:val="fr-FR"/>
        </w:rPr>
        <w:tab/>
      </w:r>
      <w:r w:rsidRPr="00C0405B">
        <w:rPr>
          <w:lang w:val="fr-FR"/>
        </w:rPr>
        <w:tab/>
        <w:t>&lt;Code&gt;113998&lt;/Code&gt;</w:t>
      </w:r>
    </w:p>
    <w:p w14:paraId="58698115"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 xml:space="preserve"> </w:t>
      </w:r>
      <w:r w:rsidRPr="00C0405B">
        <w:rPr>
          <w:lang w:val="fr-FR"/>
        </w:rPr>
        <w:tab/>
      </w:r>
      <w:r w:rsidRPr="00C0405B">
        <w:rPr>
          <w:lang w:val="fr-FR"/>
        </w:rPr>
        <w:tab/>
      </w:r>
      <w:r w:rsidRPr="00C0405B">
        <w:rPr>
          <w:lang w:val="fr-FR"/>
        </w:rPr>
        <w:tab/>
        <w:t>&lt;/</w:t>
      </w:r>
      <w:proofErr w:type="spellStart"/>
      <w:r w:rsidRPr="00C0405B">
        <w:rPr>
          <w:lang w:val="fr-FR"/>
        </w:rPr>
        <w:t>ProcDcP</w:t>
      </w:r>
      <w:proofErr w:type="spellEnd"/>
      <w:r w:rsidRPr="00C0405B">
        <w:rPr>
          <w:lang w:val="fr-FR"/>
        </w:rPr>
        <w:t>&gt;</w:t>
      </w:r>
    </w:p>
    <w:p w14:paraId="6289EDD9"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ab/>
      </w:r>
      <w:r w:rsidRPr="00C0405B">
        <w:rPr>
          <w:lang w:val="fr-FR"/>
        </w:rPr>
        <w:tab/>
      </w:r>
      <w:r w:rsidRPr="00C0405B">
        <w:rPr>
          <w:lang w:val="fr-FR"/>
        </w:rPr>
        <w:tab/>
        <w:t>&lt;</w:t>
      </w:r>
      <w:proofErr w:type="spellStart"/>
      <w:r w:rsidRPr="00C0405B">
        <w:rPr>
          <w:lang w:val="fr-FR"/>
        </w:rPr>
        <w:t>SortData</w:t>
      </w:r>
      <w:proofErr w:type="spellEnd"/>
      <w:r w:rsidRPr="00C0405B">
        <w:rPr>
          <w:lang w:val="fr-FR"/>
        </w:rPr>
        <w:t>&gt;</w:t>
      </w:r>
    </w:p>
    <w:p w14:paraId="60769B43"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de-DE"/>
        </w:rPr>
      </w:pPr>
      <w:r w:rsidRPr="00C0405B">
        <w:rPr>
          <w:lang w:val="fr-FR"/>
        </w:rPr>
        <w:tab/>
      </w:r>
      <w:r w:rsidRPr="00C0405B">
        <w:rPr>
          <w:lang w:val="fr-FR"/>
        </w:rPr>
        <w:tab/>
      </w:r>
      <w:r w:rsidRPr="00C0405B">
        <w:rPr>
          <w:lang w:val="fr-FR"/>
        </w:rPr>
        <w:tab/>
      </w:r>
      <w:r w:rsidRPr="00C0405B">
        <w:rPr>
          <w:lang w:val="fr-FR"/>
        </w:rPr>
        <w:tab/>
      </w:r>
      <w:r w:rsidRPr="00C0405B">
        <w:rPr>
          <w:lang w:val="de-DE"/>
        </w:rPr>
        <w:t>&lt;</w:t>
      </w:r>
      <w:proofErr w:type="spellStart"/>
      <w:r w:rsidRPr="00C0405B">
        <w:rPr>
          <w:lang w:val="de-DE"/>
        </w:rPr>
        <w:t>SortTabel</w:t>
      </w:r>
      <w:proofErr w:type="spellEnd"/>
      <w:r w:rsidRPr="00C0405B">
        <w:rPr>
          <w:lang w:val="de-DE"/>
        </w:rPr>
        <w:t>&gt;VERZ&lt;/</w:t>
      </w:r>
      <w:proofErr w:type="spellStart"/>
      <w:r w:rsidRPr="00C0405B">
        <w:rPr>
          <w:lang w:val="de-DE"/>
        </w:rPr>
        <w:t>SortTabel</w:t>
      </w:r>
      <w:proofErr w:type="spellEnd"/>
      <w:r w:rsidRPr="00C0405B">
        <w:rPr>
          <w:lang w:val="de-DE"/>
        </w:rPr>
        <w:t>&gt;</w:t>
      </w:r>
    </w:p>
    <w:p w14:paraId="412F35BA"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de-DE"/>
        </w:rPr>
      </w:pPr>
      <w:r w:rsidRPr="00C0405B">
        <w:rPr>
          <w:lang w:val="de-DE"/>
        </w:rPr>
        <w:tab/>
      </w:r>
      <w:r w:rsidRPr="00C0405B">
        <w:rPr>
          <w:lang w:val="de-DE"/>
        </w:rPr>
        <w:tab/>
      </w:r>
      <w:r w:rsidRPr="00C0405B">
        <w:rPr>
          <w:lang w:val="de-DE"/>
        </w:rPr>
        <w:tab/>
      </w:r>
      <w:r w:rsidRPr="00C0405B">
        <w:rPr>
          <w:lang w:val="de-DE"/>
        </w:rPr>
        <w:tab/>
        <w:t>&lt;</w:t>
      </w:r>
      <w:proofErr w:type="spellStart"/>
      <w:r w:rsidRPr="00C0405B">
        <w:rPr>
          <w:lang w:val="de-DE"/>
        </w:rPr>
        <w:t>SortStatus</w:t>
      </w:r>
      <w:proofErr w:type="spellEnd"/>
      <w:r w:rsidRPr="00C0405B">
        <w:rPr>
          <w:lang w:val="de-DE"/>
        </w:rPr>
        <w:t>&gt;5&lt;/</w:t>
      </w:r>
      <w:proofErr w:type="spellStart"/>
      <w:r w:rsidRPr="00C0405B">
        <w:rPr>
          <w:lang w:val="de-DE"/>
        </w:rPr>
        <w:t>SortStatus</w:t>
      </w:r>
      <w:proofErr w:type="spellEnd"/>
      <w:r w:rsidRPr="00C0405B">
        <w:rPr>
          <w:lang w:val="de-DE"/>
        </w:rPr>
        <w:t>&gt;</w:t>
      </w:r>
    </w:p>
    <w:p w14:paraId="4B2CF8FC" w14:textId="77777777" w:rsidR="00EB63A8" w:rsidRPr="00BA42A2" w:rsidRDefault="00EB63A8" w:rsidP="00EB63A8">
      <w:pPr>
        <w:pBdr>
          <w:top w:val="single" w:sz="4" w:space="1" w:color="auto"/>
          <w:left w:val="single" w:sz="4" w:space="1" w:color="auto"/>
          <w:bottom w:val="single" w:sz="4" w:space="1" w:color="auto"/>
          <w:right w:val="single" w:sz="4" w:space="1" w:color="auto"/>
        </w:pBdr>
        <w:rPr>
          <w:lang w:val="en-US"/>
        </w:rPr>
      </w:pPr>
      <w:r w:rsidRPr="00C0405B">
        <w:rPr>
          <w:lang w:val="de-DE"/>
        </w:rPr>
        <w:tab/>
      </w:r>
      <w:r w:rsidRPr="00C0405B">
        <w:rPr>
          <w:lang w:val="de-DE"/>
        </w:rPr>
        <w:tab/>
      </w:r>
      <w:r w:rsidRPr="00C0405B">
        <w:rPr>
          <w:lang w:val="de-DE"/>
        </w:rPr>
        <w:tab/>
      </w:r>
      <w:r w:rsidRPr="00C0405B">
        <w:rPr>
          <w:lang w:val="de-DE"/>
        </w:rPr>
        <w:tab/>
      </w:r>
      <w:r w:rsidRPr="00BA42A2">
        <w:rPr>
          <w:lang w:val="en-US"/>
        </w:rPr>
        <w:t>&lt;</w:t>
      </w:r>
      <w:proofErr w:type="spellStart"/>
      <w:r>
        <w:rPr>
          <w:lang w:val="en-US"/>
        </w:rPr>
        <w:t>BatchInd</w:t>
      </w:r>
      <w:proofErr w:type="spellEnd"/>
      <w:r w:rsidRPr="00BA42A2">
        <w:rPr>
          <w:lang w:val="en-US"/>
        </w:rPr>
        <w:t>&gt;</w:t>
      </w:r>
      <w:r>
        <w:rPr>
          <w:lang w:val="en-US"/>
        </w:rPr>
        <w:t>True</w:t>
      </w:r>
      <w:r w:rsidRPr="00BA42A2">
        <w:rPr>
          <w:lang w:val="en-US"/>
        </w:rPr>
        <w:t>&lt;</w:t>
      </w:r>
      <w:r>
        <w:rPr>
          <w:lang w:val="en-US"/>
        </w:rPr>
        <w:t>/</w:t>
      </w:r>
      <w:proofErr w:type="spellStart"/>
      <w:r>
        <w:rPr>
          <w:lang w:val="en-US"/>
        </w:rPr>
        <w:t>BatchInd</w:t>
      </w:r>
      <w:proofErr w:type="spellEnd"/>
      <w:r w:rsidRPr="00BA42A2">
        <w:rPr>
          <w:lang w:val="en-US"/>
        </w:rPr>
        <w:t>&gt;</w:t>
      </w:r>
    </w:p>
    <w:p w14:paraId="1758C247" w14:textId="77777777" w:rsidR="00EB63A8" w:rsidRPr="00BA42A2" w:rsidRDefault="00EB63A8" w:rsidP="00EB63A8">
      <w:pPr>
        <w:pBdr>
          <w:top w:val="single" w:sz="4" w:space="1" w:color="auto"/>
          <w:left w:val="single" w:sz="4" w:space="1" w:color="auto"/>
          <w:bottom w:val="single" w:sz="4" w:space="1" w:color="auto"/>
          <w:right w:val="single" w:sz="4" w:space="1" w:color="auto"/>
        </w:pBdr>
        <w:rPr>
          <w:lang w:val="en-US"/>
        </w:rPr>
      </w:pPr>
      <w:r w:rsidRPr="00BA42A2">
        <w:rPr>
          <w:lang w:val="en-US"/>
        </w:rPr>
        <w:tab/>
      </w:r>
      <w:r w:rsidRPr="00BA42A2">
        <w:rPr>
          <w:lang w:val="en-US"/>
        </w:rPr>
        <w:tab/>
      </w:r>
      <w:r w:rsidRPr="00BA42A2">
        <w:rPr>
          <w:lang w:val="en-US"/>
        </w:rPr>
        <w:tab/>
      </w:r>
      <w:r w:rsidRPr="00BA42A2">
        <w:rPr>
          <w:lang w:val="en-US"/>
        </w:rPr>
        <w:tab/>
        <w:t>&lt;</w:t>
      </w:r>
      <w:proofErr w:type="spellStart"/>
      <w:r>
        <w:rPr>
          <w:lang w:val="en-US"/>
        </w:rPr>
        <w:t>RolcontNr</w:t>
      </w:r>
      <w:proofErr w:type="spellEnd"/>
      <w:r w:rsidRPr="00BA42A2">
        <w:rPr>
          <w:lang w:val="en-US"/>
        </w:rPr>
        <w:t>&gt;</w:t>
      </w:r>
      <w:r>
        <w:rPr>
          <w:lang w:val="en-US"/>
        </w:rPr>
        <w:t>00</w:t>
      </w:r>
      <w:r w:rsidRPr="00BA42A2">
        <w:rPr>
          <w:lang w:val="en-US"/>
        </w:rPr>
        <w:t>&lt;</w:t>
      </w:r>
      <w:r>
        <w:rPr>
          <w:lang w:val="en-US"/>
        </w:rPr>
        <w:t>/</w:t>
      </w:r>
      <w:proofErr w:type="spellStart"/>
      <w:r>
        <w:rPr>
          <w:lang w:val="en-US"/>
        </w:rPr>
        <w:t>RolcontNr</w:t>
      </w:r>
      <w:proofErr w:type="spellEnd"/>
      <w:r w:rsidRPr="00BA42A2">
        <w:rPr>
          <w:lang w:val="en-US"/>
        </w:rPr>
        <w:t>&gt;</w:t>
      </w:r>
    </w:p>
    <w:p w14:paraId="4321D265" w14:textId="77777777" w:rsidR="00EB63A8" w:rsidRPr="00284893" w:rsidRDefault="00EB63A8" w:rsidP="00EB63A8">
      <w:pPr>
        <w:pBdr>
          <w:top w:val="single" w:sz="4" w:space="1" w:color="auto"/>
          <w:left w:val="single" w:sz="4" w:space="1" w:color="auto"/>
          <w:bottom w:val="single" w:sz="4" w:space="1" w:color="auto"/>
          <w:right w:val="single" w:sz="4" w:space="1" w:color="auto"/>
        </w:pBdr>
        <w:rPr>
          <w:lang w:val="en-US"/>
        </w:rPr>
      </w:pPr>
      <w:r w:rsidRPr="00BA42A2">
        <w:rPr>
          <w:lang w:val="en-US"/>
        </w:rPr>
        <w:tab/>
      </w:r>
      <w:r w:rsidRPr="00BA42A2">
        <w:rPr>
          <w:lang w:val="en-US"/>
        </w:rPr>
        <w:tab/>
      </w:r>
      <w:r w:rsidRPr="00BA42A2">
        <w:rPr>
          <w:lang w:val="en-US"/>
        </w:rPr>
        <w:tab/>
      </w:r>
      <w:r w:rsidRPr="00BA42A2">
        <w:rPr>
          <w:lang w:val="en-US"/>
        </w:rPr>
        <w:tab/>
      </w:r>
      <w:r w:rsidRPr="00284893">
        <w:rPr>
          <w:lang w:val="en-US"/>
        </w:rPr>
        <w:t>&lt;</w:t>
      </w:r>
      <w:proofErr w:type="spellStart"/>
      <w:r w:rsidRPr="00284893">
        <w:rPr>
          <w:lang w:val="en-US"/>
        </w:rPr>
        <w:t>OpvBandCd</w:t>
      </w:r>
      <w:proofErr w:type="spellEnd"/>
      <w:r w:rsidRPr="00284893">
        <w:rPr>
          <w:lang w:val="en-US"/>
        </w:rPr>
        <w:t>&gt;24&lt;/</w:t>
      </w:r>
      <w:proofErr w:type="spellStart"/>
      <w:r w:rsidRPr="00284893">
        <w:rPr>
          <w:lang w:val="en-US"/>
        </w:rPr>
        <w:t>OpvBandCd</w:t>
      </w:r>
      <w:proofErr w:type="spellEnd"/>
      <w:r w:rsidRPr="00284893">
        <w:rPr>
          <w:lang w:val="en-US"/>
        </w:rPr>
        <w:t>&gt;</w:t>
      </w:r>
    </w:p>
    <w:p w14:paraId="039133CD" w14:textId="77777777" w:rsidR="00EB63A8" w:rsidRPr="00284893" w:rsidRDefault="00EB63A8" w:rsidP="00EB63A8">
      <w:pPr>
        <w:pBdr>
          <w:top w:val="single" w:sz="4" w:space="1" w:color="auto"/>
          <w:left w:val="single" w:sz="4" w:space="1" w:color="auto"/>
          <w:bottom w:val="single" w:sz="4" w:space="1" w:color="auto"/>
          <w:right w:val="single" w:sz="4" w:space="1" w:color="auto"/>
        </w:pBdr>
        <w:rPr>
          <w:lang w:val="en-US"/>
        </w:rPr>
      </w:pPr>
      <w:r w:rsidRPr="00284893">
        <w:rPr>
          <w:lang w:val="en-US"/>
        </w:rPr>
        <w:tab/>
      </w:r>
      <w:r w:rsidRPr="00284893">
        <w:rPr>
          <w:lang w:val="en-US"/>
        </w:rPr>
        <w:tab/>
      </w:r>
      <w:r w:rsidRPr="00284893">
        <w:rPr>
          <w:lang w:val="en-US"/>
        </w:rPr>
        <w:tab/>
      </w:r>
      <w:r w:rsidRPr="00284893">
        <w:rPr>
          <w:lang w:val="en-US"/>
        </w:rPr>
        <w:tab/>
        <w:t>&lt;</w:t>
      </w:r>
      <w:proofErr w:type="spellStart"/>
      <w:r w:rsidRPr="00284893">
        <w:rPr>
          <w:lang w:val="en-US"/>
        </w:rPr>
        <w:t>AfvBandCd</w:t>
      </w:r>
      <w:proofErr w:type="spellEnd"/>
      <w:r w:rsidRPr="00284893">
        <w:rPr>
          <w:lang w:val="en-US"/>
        </w:rPr>
        <w:t>&gt;7&lt;/</w:t>
      </w:r>
      <w:proofErr w:type="spellStart"/>
      <w:r w:rsidRPr="00284893">
        <w:rPr>
          <w:lang w:val="en-US"/>
        </w:rPr>
        <w:t>AfvBandCd</w:t>
      </w:r>
      <w:proofErr w:type="spellEnd"/>
      <w:r w:rsidRPr="00284893">
        <w:rPr>
          <w:lang w:val="en-US"/>
        </w:rPr>
        <w:t>&gt;</w:t>
      </w:r>
    </w:p>
    <w:p w14:paraId="747D0168" w14:textId="77777777" w:rsidR="00EB63A8" w:rsidRPr="00893E92" w:rsidRDefault="00EB63A8" w:rsidP="00EB63A8">
      <w:pPr>
        <w:pBdr>
          <w:top w:val="single" w:sz="4" w:space="1" w:color="auto"/>
          <w:left w:val="single" w:sz="4" w:space="1" w:color="auto"/>
          <w:bottom w:val="single" w:sz="4" w:space="1" w:color="auto"/>
          <w:right w:val="single" w:sz="4" w:space="1" w:color="auto"/>
        </w:pBdr>
      </w:pPr>
      <w:r w:rsidRPr="00D44BDE">
        <w:rPr>
          <w:lang w:val="en-US"/>
        </w:rPr>
        <w:tab/>
      </w:r>
      <w:r w:rsidRPr="00D44BDE">
        <w:rPr>
          <w:lang w:val="en-US"/>
        </w:rPr>
        <w:tab/>
      </w:r>
      <w:r w:rsidRPr="00D44BDE">
        <w:rPr>
          <w:lang w:val="en-US"/>
        </w:rPr>
        <w:tab/>
      </w:r>
      <w:r w:rsidRPr="00893E92">
        <w:t>&lt;/</w:t>
      </w:r>
      <w:proofErr w:type="spellStart"/>
      <w:r w:rsidRPr="00893E92">
        <w:t>SortData</w:t>
      </w:r>
      <w:proofErr w:type="spellEnd"/>
      <w:r w:rsidRPr="00893E92">
        <w:t>&gt;</w:t>
      </w:r>
    </w:p>
    <w:p w14:paraId="7AABECFC" w14:textId="77777777" w:rsidR="00EB63A8" w:rsidRPr="00497FF7" w:rsidRDefault="00EB63A8" w:rsidP="00EB63A8">
      <w:pPr>
        <w:pBdr>
          <w:top w:val="single" w:sz="4" w:space="1" w:color="auto"/>
          <w:left w:val="single" w:sz="4" w:space="1" w:color="auto"/>
          <w:bottom w:val="single" w:sz="4" w:space="1" w:color="auto"/>
          <w:right w:val="single" w:sz="4" w:space="1" w:color="auto"/>
        </w:pBdr>
      </w:pPr>
      <w:r w:rsidRPr="00893E92">
        <w:tab/>
      </w:r>
      <w:r w:rsidRPr="00893E92">
        <w:tab/>
      </w:r>
      <w:r w:rsidRPr="00497FF7">
        <w:t>&lt;/Waarneming&gt;</w:t>
      </w:r>
    </w:p>
    <w:p w14:paraId="30AF89A4" w14:textId="77777777" w:rsidR="00EB63A8" w:rsidRPr="00497FF7" w:rsidRDefault="00EB63A8" w:rsidP="00EB63A8">
      <w:pPr>
        <w:pBdr>
          <w:top w:val="single" w:sz="4" w:space="1" w:color="auto"/>
          <w:left w:val="single" w:sz="4" w:space="1" w:color="auto"/>
          <w:bottom w:val="single" w:sz="4" w:space="1" w:color="auto"/>
          <w:right w:val="single" w:sz="4" w:space="1" w:color="auto"/>
        </w:pBdr>
      </w:pPr>
      <w:r w:rsidRPr="00497FF7">
        <w:tab/>
        <w:t>&lt;/Collo&gt;</w:t>
      </w:r>
    </w:p>
    <w:p w14:paraId="5940296D"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497FF7">
        <w:tab/>
      </w:r>
      <w:r w:rsidRPr="00001079">
        <w:t>&lt;Collo&gt;</w:t>
      </w:r>
    </w:p>
    <w:p w14:paraId="0D821411"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rsidRPr="00001079">
        <w:t>IngangsDt</w:t>
      </w:r>
      <w:proofErr w:type="spellEnd"/>
      <w:r w:rsidRPr="00001079">
        <w:t>&gt;</w:t>
      </w:r>
      <w:r>
        <w:t>2009-03-02T00:00:00</w:t>
      </w:r>
      <w:r w:rsidRPr="00001079">
        <w:t>&lt;/</w:t>
      </w:r>
      <w:proofErr w:type="spellStart"/>
      <w:r w:rsidRPr="00001079">
        <w:t>IngangsDt</w:t>
      </w:r>
      <w:proofErr w:type="spellEnd"/>
      <w:r w:rsidRPr="00001079">
        <w:t>&gt;</w:t>
      </w:r>
    </w:p>
    <w:p w14:paraId="52487F01"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t>BarCd</w:t>
      </w:r>
      <w:proofErr w:type="spellEnd"/>
      <w:r w:rsidRPr="00001079">
        <w:t>&gt;3SZQNA014023902&lt;/</w:t>
      </w:r>
      <w:proofErr w:type="spellStart"/>
      <w:r>
        <w:t>BarCd</w:t>
      </w:r>
      <w:proofErr w:type="spellEnd"/>
      <w:r w:rsidRPr="00001079">
        <w:t>&gt;</w:t>
      </w:r>
    </w:p>
    <w:p w14:paraId="423D375C"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rsidRPr="00001079">
        <w:t>VerwerkingInd</w:t>
      </w:r>
      <w:proofErr w:type="spellEnd"/>
      <w:r w:rsidRPr="00001079">
        <w:t>&gt;00&lt;/</w:t>
      </w:r>
      <w:proofErr w:type="spellStart"/>
      <w:r w:rsidRPr="00001079">
        <w:t>VerwerkingInd</w:t>
      </w:r>
      <w:proofErr w:type="spellEnd"/>
      <w:r w:rsidRPr="00001079">
        <w:t>&gt;</w:t>
      </w:r>
    </w:p>
    <w:p w14:paraId="418190C6"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rsidRPr="00001079">
        <w:t>ColloData</w:t>
      </w:r>
      <w:proofErr w:type="spellEnd"/>
      <w:r w:rsidRPr="00001079">
        <w:t>&gt;</w:t>
      </w:r>
    </w:p>
    <w:p w14:paraId="229BD94B"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r>
      <w:r w:rsidRPr="00001079">
        <w:tab/>
        <w:t>&lt;</w:t>
      </w:r>
      <w:proofErr w:type="spellStart"/>
      <w:r w:rsidRPr="00001079">
        <w:t>RegDt</w:t>
      </w:r>
      <w:proofErr w:type="spellEnd"/>
      <w:r w:rsidRPr="00001079">
        <w:t>&gt;</w:t>
      </w:r>
      <w:r>
        <w:t>2009-03-02T10:24:16</w:t>
      </w:r>
      <w:r w:rsidRPr="00001079">
        <w:t>&lt;/</w:t>
      </w:r>
      <w:proofErr w:type="spellStart"/>
      <w:r w:rsidRPr="00001079">
        <w:t>RegDt</w:t>
      </w:r>
      <w:proofErr w:type="spellEnd"/>
      <w:r w:rsidRPr="00001079">
        <w:t>&gt;</w:t>
      </w:r>
    </w:p>
    <w:p w14:paraId="4FEBD229" w14:textId="77777777" w:rsidR="00EB63A8"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r>
      <w:r w:rsidRPr="00001079">
        <w:tab/>
      </w:r>
      <w:r>
        <w:t>&lt;Klant&gt;</w:t>
      </w:r>
    </w:p>
    <w:p w14:paraId="24EA466A"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w:t>
      </w:r>
      <w:proofErr w:type="spellStart"/>
      <w:r>
        <w:t>KlantNr</w:t>
      </w:r>
      <w:proofErr w:type="spellEnd"/>
      <w:r>
        <w:t>&gt;477347&lt;/</w:t>
      </w:r>
      <w:proofErr w:type="spellStart"/>
      <w:r>
        <w:t>KlantNr</w:t>
      </w:r>
      <w:proofErr w:type="spellEnd"/>
      <w:r>
        <w:t>&gt;</w:t>
      </w:r>
    </w:p>
    <w:p w14:paraId="4A9C09FA"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&lt;/Klant&gt;</w:t>
      </w:r>
    </w:p>
    <w:p w14:paraId="5F37A1DF"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KlantCode</w:t>
      </w:r>
      <w:proofErr w:type="spellEnd"/>
      <w:r>
        <w:t>&gt;ZQNA&lt;/</w:t>
      </w:r>
      <w:proofErr w:type="spellStart"/>
      <w:r>
        <w:t>KlantCode</w:t>
      </w:r>
      <w:proofErr w:type="spellEnd"/>
      <w:r>
        <w:t>&gt;</w:t>
      </w:r>
    </w:p>
    <w:p w14:paraId="7449D0FC" w14:textId="77777777" w:rsidR="00EB63A8" w:rsidRPr="00FB79F9" w:rsidRDefault="00EB63A8" w:rsidP="00EB63A8">
      <w:pPr>
        <w:pBdr>
          <w:top w:val="single" w:sz="4" w:space="1" w:color="auto"/>
          <w:left w:val="single" w:sz="4" w:space="1" w:color="auto"/>
          <w:bottom w:val="single" w:sz="4" w:space="1" w:color="auto"/>
          <w:right w:val="single" w:sz="4" w:space="1" w:color="auto"/>
        </w:pBdr>
        <w:rPr>
          <w:lang w:val="fr-FR"/>
        </w:rPr>
      </w:pPr>
      <w:r>
        <w:tab/>
      </w:r>
      <w:r>
        <w:tab/>
      </w:r>
      <w:r>
        <w:tab/>
      </w:r>
      <w:r w:rsidRPr="00FB79F9">
        <w:rPr>
          <w:lang w:val="fr-FR"/>
        </w:rPr>
        <w:t>&lt;Product&gt;</w:t>
      </w:r>
    </w:p>
    <w:p w14:paraId="4EE33FBE" w14:textId="77777777" w:rsidR="00EB63A8" w:rsidRPr="00FB79F9" w:rsidRDefault="00EB63A8" w:rsidP="00EB63A8">
      <w:pPr>
        <w:pBdr>
          <w:top w:val="single" w:sz="4" w:space="1" w:color="auto"/>
          <w:left w:val="single" w:sz="4" w:space="1" w:color="auto"/>
          <w:bottom w:val="single" w:sz="4" w:space="1" w:color="auto"/>
          <w:right w:val="single" w:sz="4" w:space="1" w:color="auto"/>
        </w:pBdr>
        <w:rPr>
          <w:lang w:val="fr-FR"/>
        </w:rPr>
      </w:pPr>
      <w:r w:rsidRPr="00FB79F9">
        <w:rPr>
          <w:lang w:val="fr-FR"/>
        </w:rPr>
        <w:tab/>
      </w:r>
      <w:r w:rsidRPr="00FB79F9">
        <w:rPr>
          <w:lang w:val="fr-FR"/>
        </w:rPr>
        <w:tab/>
      </w:r>
      <w:r w:rsidRPr="00FB79F9">
        <w:rPr>
          <w:lang w:val="fr-FR"/>
        </w:rPr>
        <w:tab/>
      </w:r>
      <w:r w:rsidRPr="00FB79F9">
        <w:rPr>
          <w:lang w:val="fr-FR"/>
        </w:rPr>
        <w:tab/>
        <w:t>&lt;Code&gt;3089&lt;/Code&gt;</w:t>
      </w:r>
    </w:p>
    <w:p w14:paraId="7F1140F3" w14:textId="77777777" w:rsidR="00EB63A8" w:rsidRPr="00FB79F9" w:rsidRDefault="00EB63A8" w:rsidP="00EB63A8">
      <w:pPr>
        <w:pBdr>
          <w:top w:val="single" w:sz="4" w:space="1" w:color="auto"/>
          <w:left w:val="single" w:sz="4" w:space="1" w:color="auto"/>
          <w:bottom w:val="single" w:sz="4" w:space="1" w:color="auto"/>
          <w:right w:val="single" w:sz="4" w:space="1" w:color="auto"/>
        </w:pBdr>
        <w:rPr>
          <w:lang w:val="fr-FR"/>
        </w:rPr>
      </w:pPr>
      <w:r w:rsidRPr="00FB79F9">
        <w:rPr>
          <w:lang w:val="fr-FR"/>
        </w:rPr>
        <w:tab/>
      </w:r>
      <w:r w:rsidRPr="00FB79F9">
        <w:rPr>
          <w:lang w:val="fr-FR"/>
        </w:rPr>
        <w:tab/>
      </w:r>
      <w:r w:rsidRPr="00FB79F9">
        <w:rPr>
          <w:lang w:val="fr-FR"/>
        </w:rPr>
        <w:tab/>
        <w:t>&lt;/Product&gt;</w:t>
      </w:r>
    </w:p>
    <w:p w14:paraId="53F59DD1" w14:textId="77777777" w:rsidR="00EB63A8" w:rsidRPr="00FB79F9" w:rsidRDefault="00EB63A8" w:rsidP="00EB63A8">
      <w:pPr>
        <w:pBdr>
          <w:top w:val="single" w:sz="4" w:space="1" w:color="auto"/>
          <w:left w:val="single" w:sz="4" w:space="1" w:color="auto"/>
          <w:bottom w:val="single" w:sz="4" w:space="1" w:color="auto"/>
          <w:right w:val="single" w:sz="4" w:space="1" w:color="auto"/>
        </w:pBdr>
        <w:rPr>
          <w:lang w:val="fr-FR"/>
        </w:rPr>
      </w:pPr>
      <w:r w:rsidRPr="00FB79F9">
        <w:rPr>
          <w:lang w:val="fr-FR"/>
        </w:rPr>
        <w:tab/>
      </w:r>
      <w:r w:rsidRPr="00FB79F9">
        <w:rPr>
          <w:lang w:val="fr-FR"/>
        </w:rPr>
        <w:tab/>
      </w:r>
      <w:r w:rsidRPr="00FB79F9">
        <w:rPr>
          <w:lang w:val="fr-FR"/>
        </w:rPr>
        <w:tab/>
        <w:t>&lt;</w:t>
      </w:r>
      <w:proofErr w:type="spellStart"/>
      <w:r w:rsidRPr="00FB79F9">
        <w:rPr>
          <w:lang w:val="fr-FR"/>
        </w:rPr>
        <w:t>KenmSrt</w:t>
      </w:r>
      <w:proofErr w:type="spellEnd"/>
      <w:r w:rsidRPr="00FB79F9">
        <w:rPr>
          <w:lang w:val="fr-FR"/>
        </w:rPr>
        <w:t>&gt;</w:t>
      </w:r>
    </w:p>
    <w:p w14:paraId="10B4385D" w14:textId="77777777" w:rsidR="00EB63A8" w:rsidRDefault="00EB63A8" w:rsidP="00EB63A8">
      <w:pPr>
        <w:pBdr>
          <w:top w:val="single" w:sz="4" w:space="1" w:color="auto"/>
          <w:left w:val="single" w:sz="4" w:space="1" w:color="auto"/>
          <w:bottom w:val="single" w:sz="4" w:space="1" w:color="auto"/>
          <w:right w:val="single" w:sz="4" w:space="1" w:color="auto"/>
        </w:pBdr>
      </w:pPr>
      <w:r w:rsidRPr="00FB79F9">
        <w:rPr>
          <w:lang w:val="fr-FR"/>
        </w:rPr>
        <w:tab/>
      </w:r>
      <w:r w:rsidRPr="00FB79F9">
        <w:rPr>
          <w:lang w:val="fr-FR"/>
        </w:rPr>
        <w:tab/>
      </w:r>
      <w:r w:rsidRPr="00FB79F9">
        <w:rPr>
          <w:lang w:val="fr-FR"/>
        </w:rPr>
        <w:tab/>
      </w:r>
      <w:r w:rsidRPr="00FB79F9">
        <w:rPr>
          <w:lang w:val="fr-FR"/>
        </w:rPr>
        <w:tab/>
      </w:r>
      <w:r>
        <w:t>&lt;Code&gt;6&lt;/Code&gt;</w:t>
      </w:r>
    </w:p>
    <w:p w14:paraId="6CE30EAA"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KenmSrt</w:t>
      </w:r>
      <w:proofErr w:type="spellEnd"/>
      <w:r>
        <w:t>&gt;</w:t>
      </w:r>
    </w:p>
    <w:p w14:paraId="5DB68984"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OptieSrt</w:t>
      </w:r>
      <w:proofErr w:type="spellEnd"/>
      <w:r>
        <w:t>&gt;</w:t>
      </w:r>
    </w:p>
    <w:p w14:paraId="3EC66D3D"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&lt;Code&gt;15&lt;/Code&gt;</w:t>
      </w:r>
    </w:p>
    <w:p w14:paraId="5D59804B"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OptieSrt</w:t>
      </w:r>
      <w:proofErr w:type="spellEnd"/>
      <w:r>
        <w:t>&gt;</w:t>
      </w:r>
    </w:p>
    <w:p w14:paraId="4D9BB3DB" w14:textId="77777777" w:rsidR="00EB63A8" w:rsidRDefault="00EB63A8" w:rsidP="00EB63A8">
      <w:pPr>
        <w:pBdr>
          <w:top w:val="single" w:sz="4" w:space="1" w:color="auto"/>
          <w:left w:val="single" w:sz="4" w:space="1" w:color="auto"/>
          <w:bottom w:val="single" w:sz="4" w:space="1" w:color="auto"/>
          <w:right w:val="single" w:sz="4" w:space="1" w:color="auto"/>
        </w:pBdr>
      </w:pPr>
      <w:r>
        <w:lastRenderedPageBreak/>
        <w:tab/>
      </w:r>
      <w:r>
        <w:tab/>
        <w:t>&lt;/</w:t>
      </w:r>
      <w:proofErr w:type="spellStart"/>
      <w:r>
        <w:t>ColloData</w:t>
      </w:r>
      <w:proofErr w:type="spellEnd"/>
      <w:r>
        <w:t>&gt;</w:t>
      </w:r>
    </w:p>
    <w:p w14:paraId="694FC700"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w:t>
      </w:r>
      <w:proofErr w:type="spellStart"/>
      <w:r>
        <w:t>ColloGroep</w:t>
      </w:r>
      <w:proofErr w:type="spellEnd"/>
      <w:r>
        <w:t>&gt;</w:t>
      </w:r>
    </w:p>
    <w:p w14:paraId="3492412A"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r>
      <w:r w:rsidRPr="00001079">
        <w:tab/>
        <w:t>&lt;</w:t>
      </w:r>
      <w:proofErr w:type="spellStart"/>
      <w:r w:rsidRPr="00001079">
        <w:t>RegDt</w:t>
      </w:r>
      <w:proofErr w:type="spellEnd"/>
      <w:r w:rsidRPr="00001079">
        <w:t>&gt;</w:t>
      </w:r>
      <w:r>
        <w:t>2009-03-02T10:24:16</w:t>
      </w:r>
      <w:r w:rsidRPr="00001079">
        <w:t>&lt;/</w:t>
      </w:r>
      <w:proofErr w:type="spellStart"/>
      <w:r w:rsidRPr="00001079">
        <w:t>RegDt</w:t>
      </w:r>
      <w:proofErr w:type="spellEnd"/>
      <w:r w:rsidRPr="00001079">
        <w:t>&gt;</w:t>
      </w:r>
    </w:p>
    <w:p w14:paraId="69DAACE4" w14:textId="77777777" w:rsidR="00EB63A8" w:rsidRPr="00572C99" w:rsidRDefault="00EB63A8" w:rsidP="00EB63A8">
      <w:pPr>
        <w:pBdr>
          <w:top w:val="single" w:sz="4" w:space="1" w:color="auto"/>
          <w:left w:val="single" w:sz="4" w:space="1" w:color="auto"/>
          <w:bottom w:val="single" w:sz="4" w:space="1" w:color="auto"/>
          <w:right w:val="single" w:sz="4" w:space="1" w:color="auto"/>
        </w:pBdr>
      </w:pPr>
      <w:r w:rsidRPr="00572C99">
        <w:tab/>
      </w:r>
      <w:r w:rsidRPr="00572C99">
        <w:tab/>
      </w:r>
      <w:r w:rsidRPr="00572C99">
        <w:tab/>
        <w:t>&lt;</w:t>
      </w:r>
      <w:proofErr w:type="spellStart"/>
      <w:r w:rsidRPr="00572C99">
        <w:t>HoofdColloBar</w:t>
      </w:r>
      <w:r>
        <w:t>C</w:t>
      </w:r>
      <w:r w:rsidRPr="00572C99">
        <w:t>d</w:t>
      </w:r>
      <w:proofErr w:type="spellEnd"/>
      <w:r w:rsidRPr="00572C99">
        <w:t>&gt;3SZQNA014023901&lt;/</w:t>
      </w:r>
      <w:proofErr w:type="spellStart"/>
      <w:r w:rsidRPr="00572C99">
        <w:t>HoofdColloBar</w:t>
      </w:r>
      <w:r>
        <w:t>C</w:t>
      </w:r>
      <w:r w:rsidRPr="00572C99">
        <w:t>d</w:t>
      </w:r>
      <w:proofErr w:type="spellEnd"/>
      <w:r w:rsidRPr="00572C99">
        <w:t>&gt;</w:t>
      </w:r>
    </w:p>
    <w:p w14:paraId="05278F5B"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GroepSrt</w:t>
      </w:r>
      <w:proofErr w:type="spellEnd"/>
      <w:r>
        <w:t>&gt;</w:t>
      </w:r>
    </w:p>
    <w:p w14:paraId="59B35872"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&lt;Code&gt;01&lt;/Code&gt;</w:t>
      </w:r>
    </w:p>
    <w:p w14:paraId="5054E4B4"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GroepSrt</w:t>
      </w:r>
      <w:proofErr w:type="spellEnd"/>
      <w:r>
        <w:t>&gt;</w:t>
      </w:r>
    </w:p>
    <w:p w14:paraId="63D6BEAE"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&lt;Aantal&gt;2&lt;/Aantal&gt;</w:t>
      </w:r>
    </w:p>
    <w:p w14:paraId="405E0BA0"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VolgNr</w:t>
      </w:r>
      <w:proofErr w:type="spellEnd"/>
      <w:r>
        <w:t>&gt;2&lt;/</w:t>
      </w:r>
      <w:proofErr w:type="spellStart"/>
      <w:r>
        <w:t>VolgNr</w:t>
      </w:r>
      <w:proofErr w:type="spellEnd"/>
      <w:r>
        <w:t>&gt;</w:t>
      </w:r>
    </w:p>
    <w:p w14:paraId="72F0E0F9"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w:t>
      </w:r>
      <w:proofErr w:type="spellStart"/>
      <w:r>
        <w:t>ColloGroep</w:t>
      </w:r>
      <w:proofErr w:type="spellEnd"/>
      <w:r>
        <w:t>&gt;</w:t>
      </w:r>
    </w:p>
    <w:p w14:paraId="1DF3A739"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w:t>
      </w:r>
      <w:proofErr w:type="spellStart"/>
      <w:r>
        <w:t>InternationaalAdres</w:t>
      </w:r>
      <w:proofErr w:type="spellEnd"/>
      <w:r>
        <w:t>&gt;</w:t>
      </w:r>
    </w:p>
    <w:p w14:paraId="2762E570" w14:textId="77777777" w:rsidR="00EB63A8" w:rsidRPr="00FB79F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r>
      <w:r w:rsidRPr="00001079">
        <w:tab/>
      </w:r>
      <w:r w:rsidRPr="00FB79F9">
        <w:t>&lt;</w:t>
      </w:r>
      <w:proofErr w:type="spellStart"/>
      <w:r w:rsidRPr="00FB79F9">
        <w:t>RegDt</w:t>
      </w:r>
      <w:proofErr w:type="spellEnd"/>
      <w:r w:rsidRPr="00FB79F9">
        <w:t>&gt;2009-03-02T10:24:16&lt;/</w:t>
      </w:r>
      <w:proofErr w:type="spellStart"/>
      <w:r w:rsidRPr="00FB79F9">
        <w:t>RegDt</w:t>
      </w:r>
      <w:proofErr w:type="spellEnd"/>
      <w:r w:rsidRPr="00FB79F9">
        <w:t>&gt;</w:t>
      </w:r>
    </w:p>
    <w:p w14:paraId="1808C837" w14:textId="77777777" w:rsidR="00EB63A8" w:rsidRPr="00FB79F9" w:rsidRDefault="00EB63A8" w:rsidP="00EB63A8">
      <w:pPr>
        <w:pBdr>
          <w:top w:val="single" w:sz="4" w:space="1" w:color="auto"/>
          <w:left w:val="single" w:sz="4" w:space="1" w:color="auto"/>
          <w:bottom w:val="single" w:sz="4" w:space="1" w:color="auto"/>
          <w:right w:val="single" w:sz="4" w:space="1" w:color="auto"/>
        </w:pBdr>
      </w:pPr>
      <w:r w:rsidRPr="00FB79F9">
        <w:tab/>
      </w:r>
      <w:r w:rsidRPr="00FB79F9">
        <w:tab/>
      </w:r>
      <w:r w:rsidRPr="00FB79F9">
        <w:tab/>
        <w:t>&lt;</w:t>
      </w:r>
      <w:proofErr w:type="spellStart"/>
      <w:r w:rsidRPr="00FB79F9">
        <w:t>AdrSrt</w:t>
      </w:r>
      <w:proofErr w:type="spellEnd"/>
      <w:r w:rsidRPr="00FB79F9">
        <w:t>&gt;</w:t>
      </w:r>
    </w:p>
    <w:p w14:paraId="23F5A73F" w14:textId="77777777" w:rsidR="00EB63A8" w:rsidRPr="00FB79F9" w:rsidRDefault="00EB63A8" w:rsidP="00EB63A8">
      <w:pPr>
        <w:pBdr>
          <w:top w:val="single" w:sz="4" w:space="1" w:color="auto"/>
          <w:left w:val="single" w:sz="4" w:space="1" w:color="auto"/>
          <w:bottom w:val="single" w:sz="4" w:space="1" w:color="auto"/>
          <w:right w:val="single" w:sz="4" w:space="1" w:color="auto"/>
        </w:pBdr>
      </w:pPr>
      <w:r w:rsidRPr="00FB79F9">
        <w:tab/>
      </w:r>
      <w:r w:rsidRPr="00FB79F9">
        <w:tab/>
      </w:r>
      <w:r w:rsidRPr="00FB79F9">
        <w:tab/>
      </w:r>
      <w:r w:rsidRPr="00FB79F9">
        <w:tab/>
        <w:t>&lt;Code&gt;01&lt;/Code&gt;</w:t>
      </w:r>
    </w:p>
    <w:p w14:paraId="221DD762" w14:textId="77777777" w:rsidR="00EB63A8" w:rsidRDefault="00EB63A8" w:rsidP="00EB63A8">
      <w:pPr>
        <w:pBdr>
          <w:top w:val="single" w:sz="4" w:space="1" w:color="auto"/>
          <w:left w:val="single" w:sz="4" w:space="1" w:color="auto"/>
          <w:bottom w:val="single" w:sz="4" w:space="1" w:color="auto"/>
          <w:right w:val="single" w:sz="4" w:space="1" w:color="auto"/>
        </w:pBdr>
      </w:pPr>
      <w:r w:rsidRPr="00FB79F9">
        <w:tab/>
      </w:r>
      <w:r w:rsidRPr="00FB79F9">
        <w:tab/>
      </w:r>
      <w:r w:rsidRPr="00FB79F9">
        <w:tab/>
      </w:r>
      <w:r>
        <w:t>&lt;/</w:t>
      </w:r>
      <w:proofErr w:type="spellStart"/>
      <w:r>
        <w:t>AdrSrt</w:t>
      </w:r>
      <w:proofErr w:type="spellEnd"/>
      <w:r>
        <w:t>&gt;</w:t>
      </w:r>
    </w:p>
    <w:p w14:paraId="6DDC869E"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&lt;Bedrijfsnaam&gt;DE BOER B.V.&lt;/Bedrijfsnaam&gt;</w:t>
      </w:r>
    </w:p>
    <w:p w14:paraId="40254832"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HuisNr</w:t>
      </w:r>
      <w:proofErr w:type="spellEnd"/>
      <w:r>
        <w:t>&gt;23&lt;/</w:t>
      </w:r>
      <w:proofErr w:type="spellStart"/>
      <w:r>
        <w:t>HuisNr</w:t>
      </w:r>
      <w:proofErr w:type="spellEnd"/>
      <w:r>
        <w:t>&gt;</w:t>
      </w:r>
    </w:p>
    <w:p w14:paraId="714F761C"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PostCd</w:t>
      </w:r>
      <w:proofErr w:type="spellEnd"/>
      <w:r>
        <w:t>&gt;7571EK&lt;/</w:t>
      </w:r>
      <w:proofErr w:type="spellStart"/>
      <w:r>
        <w:t>PostCd</w:t>
      </w:r>
      <w:proofErr w:type="spellEnd"/>
      <w:r>
        <w:t>&gt;</w:t>
      </w:r>
    </w:p>
    <w:p w14:paraId="1073091C"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de-DE"/>
        </w:rPr>
      </w:pPr>
      <w:r>
        <w:tab/>
      </w:r>
      <w:r>
        <w:tab/>
      </w:r>
      <w:r>
        <w:tab/>
      </w:r>
      <w:r w:rsidRPr="00C0405B">
        <w:rPr>
          <w:lang w:val="de-DE"/>
        </w:rPr>
        <w:t>&lt;Land&gt;</w:t>
      </w:r>
    </w:p>
    <w:p w14:paraId="2831313E"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de-DE"/>
        </w:rPr>
      </w:pPr>
      <w:r w:rsidRPr="00C0405B">
        <w:rPr>
          <w:lang w:val="de-DE"/>
        </w:rPr>
        <w:tab/>
      </w:r>
      <w:r w:rsidRPr="00C0405B">
        <w:rPr>
          <w:lang w:val="de-DE"/>
        </w:rPr>
        <w:tab/>
      </w:r>
      <w:r w:rsidRPr="00C0405B">
        <w:rPr>
          <w:lang w:val="de-DE"/>
        </w:rPr>
        <w:tab/>
      </w:r>
      <w:r w:rsidRPr="00C0405B">
        <w:rPr>
          <w:lang w:val="de-DE"/>
        </w:rPr>
        <w:tab/>
        <w:t>&lt;Code&gt;NL&lt;/Code&gt;</w:t>
      </w:r>
    </w:p>
    <w:p w14:paraId="023AE89A"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de-DE"/>
        </w:rPr>
      </w:pPr>
      <w:r w:rsidRPr="00C0405B">
        <w:rPr>
          <w:lang w:val="de-DE"/>
        </w:rPr>
        <w:tab/>
      </w:r>
      <w:r w:rsidRPr="00C0405B">
        <w:rPr>
          <w:lang w:val="de-DE"/>
        </w:rPr>
        <w:tab/>
      </w:r>
      <w:r w:rsidRPr="00C0405B">
        <w:rPr>
          <w:lang w:val="de-DE"/>
        </w:rPr>
        <w:tab/>
        <w:t>&lt;/Land&gt;</w:t>
      </w:r>
    </w:p>
    <w:p w14:paraId="28F9FD97" w14:textId="77777777" w:rsidR="00EB63A8" w:rsidRPr="00497FF7" w:rsidRDefault="00EB63A8" w:rsidP="00EB63A8">
      <w:pPr>
        <w:pBdr>
          <w:top w:val="single" w:sz="4" w:space="1" w:color="auto"/>
          <w:left w:val="single" w:sz="4" w:space="1" w:color="auto"/>
          <w:bottom w:val="single" w:sz="4" w:space="1" w:color="auto"/>
          <w:right w:val="single" w:sz="4" w:space="1" w:color="auto"/>
        </w:pBdr>
      </w:pPr>
      <w:r w:rsidRPr="00C0405B">
        <w:rPr>
          <w:lang w:val="de-DE"/>
        </w:rPr>
        <w:tab/>
      </w:r>
      <w:r w:rsidRPr="00C0405B">
        <w:rPr>
          <w:lang w:val="de-DE"/>
        </w:rPr>
        <w:tab/>
      </w:r>
      <w:r w:rsidRPr="00497FF7">
        <w:t>&lt;/</w:t>
      </w:r>
      <w:proofErr w:type="spellStart"/>
      <w:r>
        <w:t>Internationaal</w:t>
      </w:r>
      <w:r w:rsidRPr="00497FF7">
        <w:t>Adres</w:t>
      </w:r>
      <w:proofErr w:type="spellEnd"/>
      <w:r w:rsidRPr="00497FF7">
        <w:t>&gt;</w:t>
      </w:r>
    </w:p>
    <w:p w14:paraId="198252B1" w14:textId="77777777" w:rsidR="00EB63A8" w:rsidRPr="00497FF7" w:rsidRDefault="00EB63A8" w:rsidP="00EB63A8">
      <w:pPr>
        <w:pBdr>
          <w:top w:val="single" w:sz="4" w:space="1" w:color="auto"/>
          <w:left w:val="single" w:sz="4" w:space="1" w:color="auto"/>
          <w:bottom w:val="single" w:sz="4" w:space="1" w:color="auto"/>
          <w:right w:val="single" w:sz="4" w:space="1" w:color="auto"/>
        </w:pBdr>
      </w:pPr>
      <w:r w:rsidRPr="00497FF7">
        <w:tab/>
      </w:r>
      <w:r w:rsidRPr="00497FF7">
        <w:tab/>
        <w:t>&lt;Afmeting&gt;</w:t>
      </w:r>
    </w:p>
    <w:p w14:paraId="37AB09B2"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497FF7">
        <w:tab/>
      </w:r>
      <w:r w:rsidRPr="00497FF7">
        <w:tab/>
      </w:r>
      <w:r w:rsidRPr="00497FF7">
        <w:tab/>
      </w:r>
      <w:r w:rsidRPr="00001079">
        <w:t>&lt;</w:t>
      </w:r>
      <w:proofErr w:type="spellStart"/>
      <w:r w:rsidRPr="00001079">
        <w:t>RegDt</w:t>
      </w:r>
      <w:proofErr w:type="spellEnd"/>
      <w:r w:rsidRPr="00001079">
        <w:t>&gt;</w:t>
      </w:r>
      <w:r>
        <w:t>2009-03-02T14:26:26</w:t>
      </w:r>
      <w:r w:rsidRPr="00001079">
        <w:t>&lt;/</w:t>
      </w:r>
      <w:proofErr w:type="spellStart"/>
      <w:r w:rsidRPr="00001079">
        <w:t>RegDt</w:t>
      </w:r>
      <w:proofErr w:type="spellEnd"/>
      <w:r w:rsidRPr="00001079">
        <w:t>&gt;</w:t>
      </w:r>
    </w:p>
    <w:p w14:paraId="379FD0C0"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PakketGrootte</w:t>
      </w:r>
      <w:proofErr w:type="spellEnd"/>
      <w:r>
        <w:t>&gt;S&lt;/</w:t>
      </w:r>
      <w:proofErr w:type="spellStart"/>
      <w:r>
        <w:t>PakketGrootte</w:t>
      </w:r>
      <w:proofErr w:type="spellEnd"/>
      <w:r>
        <w:t>&gt;</w:t>
      </w:r>
    </w:p>
    <w:p w14:paraId="09181C7C"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&lt;Breedte&gt;200&lt;/Breedte&gt;</w:t>
      </w:r>
    </w:p>
    <w:p w14:paraId="7D098681"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&lt;Lengte&gt;200&lt;/Lengte&gt;</w:t>
      </w:r>
    </w:p>
    <w:p w14:paraId="7179EB50"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&lt;Hoogte&gt;200&lt;/Hoogte&gt;</w:t>
      </w:r>
    </w:p>
    <w:p w14:paraId="6D453DFE"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&lt;Volume&gt;800000&lt;/Volume&gt;</w:t>
      </w:r>
    </w:p>
    <w:p w14:paraId="146822B3"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&lt;Gewicht&gt;8000&lt;/Gewicht&gt;</w:t>
      </w:r>
    </w:p>
    <w:p w14:paraId="7A07F661"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&lt;/Afmeting&gt;</w:t>
      </w:r>
    </w:p>
    <w:p w14:paraId="1E83E0C6"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&lt;Waarneming&gt;</w:t>
      </w:r>
    </w:p>
    <w:p w14:paraId="4452D762" w14:textId="77777777" w:rsidR="00EB63A8" w:rsidRPr="00BF6CF9"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WaarnDt</w:t>
      </w:r>
      <w:proofErr w:type="spellEnd"/>
      <w:r>
        <w:t>&gt;2009-03-02T14:26:26&lt;/</w:t>
      </w:r>
      <w:proofErr w:type="spellStart"/>
      <w:r>
        <w:t>WaarnDt</w:t>
      </w:r>
      <w:proofErr w:type="spellEnd"/>
      <w:r>
        <w:t>&gt;</w:t>
      </w:r>
    </w:p>
    <w:p w14:paraId="391DA112" w14:textId="77777777" w:rsidR="00EB63A8" w:rsidRPr="00497FF7"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r>
      <w:r w:rsidRPr="00001079">
        <w:tab/>
      </w:r>
      <w:r w:rsidRPr="00497FF7">
        <w:t>&lt;Bron&gt;03&lt;/Bron&gt;</w:t>
      </w:r>
    </w:p>
    <w:p w14:paraId="40B8FA8B"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13707985"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&lt;Code&gt;J&lt;/Code&gt;</w:t>
      </w:r>
    </w:p>
    <w:p w14:paraId="5CF2A0AE"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630B2A58"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3E646AD4"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&lt;Code&gt;06&lt;/Code&gt;</w:t>
      </w:r>
    </w:p>
    <w:p w14:paraId="2D632055"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4EDC2423" w14:textId="77777777" w:rsidR="00EB63A8" w:rsidRPr="00FB79F9"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r>
      <w:r w:rsidRPr="00FB79F9">
        <w:t>&lt;Bron&gt;</w:t>
      </w:r>
    </w:p>
    <w:p w14:paraId="6E632296"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FB79F9">
        <w:t xml:space="preserve"> </w:t>
      </w:r>
      <w:r w:rsidRPr="00FB79F9">
        <w:tab/>
      </w:r>
      <w:r w:rsidRPr="00FB79F9">
        <w:tab/>
      </w:r>
      <w:r w:rsidRPr="00FB79F9">
        <w:tab/>
      </w:r>
      <w:r w:rsidRPr="00FB79F9">
        <w:tab/>
      </w:r>
      <w:r w:rsidRPr="00C0405B">
        <w:rPr>
          <w:lang w:val="fr-FR"/>
        </w:rPr>
        <w:t>&lt;Code&gt;01&lt;/Code&gt;</w:t>
      </w:r>
    </w:p>
    <w:p w14:paraId="6C32C675"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 xml:space="preserve"> </w:t>
      </w:r>
      <w:r w:rsidRPr="00C0405B">
        <w:rPr>
          <w:lang w:val="fr-FR"/>
        </w:rPr>
        <w:tab/>
      </w:r>
      <w:r w:rsidRPr="00C0405B">
        <w:rPr>
          <w:lang w:val="fr-FR"/>
        </w:rPr>
        <w:tab/>
      </w:r>
      <w:r w:rsidRPr="00C0405B">
        <w:rPr>
          <w:lang w:val="fr-FR"/>
        </w:rPr>
        <w:tab/>
        <w:t>&lt;/Bron&gt;</w:t>
      </w:r>
    </w:p>
    <w:p w14:paraId="72F45AFB"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ab/>
      </w:r>
      <w:r w:rsidRPr="00C0405B">
        <w:rPr>
          <w:lang w:val="fr-FR"/>
        </w:rPr>
        <w:tab/>
      </w:r>
      <w:r w:rsidRPr="00C0405B">
        <w:rPr>
          <w:lang w:val="fr-FR"/>
        </w:rPr>
        <w:tab/>
        <w:t>&lt;</w:t>
      </w:r>
      <w:proofErr w:type="spellStart"/>
      <w:r w:rsidRPr="00C0405B">
        <w:rPr>
          <w:lang w:val="fr-FR"/>
        </w:rPr>
        <w:t>ProcVan</w:t>
      </w:r>
      <w:proofErr w:type="spellEnd"/>
      <w:r w:rsidRPr="00C0405B">
        <w:rPr>
          <w:lang w:val="fr-FR"/>
        </w:rPr>
        <w:t>&gt;</w:t>
      </w:r>
    </w:p>
    <w:p w14:paraId="23533F5A"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 xml:space="preserve"> </w:t>
      </w:r>
      <w:r w:rsidRPr="00C0405B">
        <w:rPr>
          <w:lang w:val="fr-FR"/>
        </w:rPr>
        <w:tab/>
      </w:r>
      <w:r w:rsidRPr="00C0405B">
        <w:rPr>
          <w:lang w:val="fr-FR"/>
        </w:rPr>
        <w:tab/>
      </w:r>
      <w:r w:rsidRPr="00C0405B">
        <w:rPr>
          <w:lang w:val="fr-FR"/>
        </w:rPr>
        <w:tab/>
      </w:r>
      <w:r w:rsidRPr="00C0405B">
        <w:rPr>
          <w:lang w:val="fr-FR"/>
        </w:rPr>
        <w:tab/>
        <w:t>&lt;Code&gt;103563&lt;/Code&gt;</w:t>
      </w:r>
    </w:p>
    <w:p w14:paraId="4BB23663" w14:textId="77777777" w:rsidR="00EB63A8" w:rsidRDefault="00EB63A8" w:rsidP="00EB63A8">
      <w:pPr>
        <w:pBdr>
          <w:top w:val="single" w:sz="4" w:space="1" w:color="auto"/>
          <w:left w:val="single" w:sz="4" w:space="1" w:color="auto"/>
          <w:bottom w:val="single" w:sz="4" w:space="1" w:color="auto"/>
          <w:right w:val="single" w:sz="4" w:space="1" w:color="auto"/>
        </w:pBdr>
      </w:pPr>
      <w:r w:rsidRPr="00C0405B">
        <w:rPr>
          <w:lang w:val="fr-FR"/>
        </w:rPr>
        <w:t xml:space="preserve"> </w:t>
      </w:r>
      <w:r w:rsidRPr="00C0405B">
        <w:rPr>
          <w:lang w:val="fr-FR"/>
        </w:rPr>
        <w:tab/>
      </w:r>
      <w:r w:rsidRPr="00C0405B">
        <w:rPr>
          <w:lang w:val="fr-FR"/>
        </w:rPr>
        <w:tab/>
      </w:r>
      <w:r w:rsidRPr="00C0405B">
        <w:rPr>
          <w:lang w:val="fr-FR"/>
        </w:rPr>
        <w:tab/>
      </w:r>
      <w:r>
        <w:t>&lt;/</w:t>
      </w:r>
      <w:proofErr w:type="spellStart"/>
      <w:r>
        <w:t>ProcVan</w:t>
      </w:r>
      <w:proofErr w:type="spellEnd"/>
      <w:r>
        <w:t>&gt;</w:t>
      </w:r>
    </w:p>
    <w:p w14:paraId="0EDD53E0"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ProcNaar</w:t>
      </w:r>
      <w:proofErr w:type="spellEnd"/>
      <w:r>
        <w:t>&gt;</w:t>
      </w:r>
    </w:p>
    <w:p w14:paraId="5BE77F08" w14:textId="77777777" w:rsidR="00EB63A8"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r>
      <w:r>
        <w:tab/>
        <w:t>&lt;Code&gt;103652&lt;/Code&gt;</w:t>
      </w:r>
    </w:p>
    <w:p w14:paraId="5B013AC2" w14:textId="77777777" w:rsidR="00EB63A8"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t>&lt;/</w:t>
      </w:r>
      <w:proofErr w:type="spellStart"/>
      <w:r>
        <w:t>ProcNaar</w:t>
      </w:r>
      <w:proofErr w:type="spellEnd"/>
      <w:r>
        <w:t>&gt;</w:t>
      </w:r>
    </w:p>
    <w:p w14:paraId="5938110C"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tab/>
      </w:r>
      <w:r>
        <w:tab/>
      </w:r>
      <w:r>
        <w:tab/>
      </w:r>
      <w:r w:rsidRPr="00C0405B">
        <w:rPr>
          <w:lang w:val="fr-FR"/>
        </w:rPr>
        <w:t>&lt;</w:t>
      </w:r>
      <w:proofErr w:type="spellStart"/>
      <w:r w:rsidRPr="00C0405B">
        <w:rPr>
          <w:lang w:val="fr-FR"/>
        </w:rPr>
        <w:t>ProcDcP</w:t>
      </w:r>
      <w:proofErr w:type="spellEnd"/>
      <w:r w:rsidRPr="00C0405B">
        <w:rPr>
          <w:lang w:val="fr-FR"/>
        </w:rPr>
        <w:t>&gt;</w:t>
      </w:r>
    </w:p>
    <w:p w14:paraId="56F2DAC4"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 xml:space="preserve"> </w:t>
      </w:r>
      <w:r w:rsidRPr="00C0405B">
        <w:rPr>
          <w:lang w:val="fr-FR"/>
        </w:rPr>
        <w:tab/>
      </w:r>
      <w:r w:rsidRPr="00C0405B">
        <w:rPr>
          <w:lang w:val="fr-FR"/>
        </w:rPr>
        <w:tab/>
      </w:r>
      <w:r w:rsidRPr="00C0405B">
        <w:rPr>
          <w:lang w:val="fr-FR"/>
        </w:rPr>
        <w:tab/>
      </w:r>
      <w:r w:rsidRPr="00C0405B">
        <w:rPr>
          <w:lang w:val="fr-FR"/>
        </w:rPr>
        <w:tab/>
        <w:t>&lt;Code&gt;113998&lt;/Code&gt;</w:t>
      </w:r>
    </w:p>
    <w:p w14:paraId="3DBF7023"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 xml:space="preserve"> </w:t>
      </w:r>
      <w:r w:rsidRPr="00C0405B">
        <w:rPr>
          <w:lang w:val="fr-FR"/>
        </w:rPr>
        <w:tab/>
      </w:r>
      <w:r w:rsidRPr="00C0405B">
        <w:rPr>
          <w:lang w:val="fr-FR"/>
        </w:rPr>
        <w:tab/>
      </w:r>
      <w:r w:rsidRPr="00C0405B">
        <w:rPr>
          <w:lang w:val="fr-FR"/>
        </w:rPr>
        <w:tab/>
        <w:t>&lt;/</w:t>
      </w:r>
      <w:proofErr w:type="spellStart"/>
      <w:r w:rsidRPr="00C0405B">
        <w:rPr>
          <w:lang w:val="fr-FR"/>
        </w:rPr>
        <w:t>ProcDcP</w:t>
      </w:r>
      <w:proofErr w:type="spellEnd"/>
      <w:r w:rsidRPr="00C0405B">
        <w:rPr>
          <w:lang w:val="fr-FR"/>
        </w:rPr>
        <w:t>&gt;</w:t>
      </w:r>
    </w:p>
    <w:p w14:paraId="743DCDDF" w14:textId="77777777" w:rsidR="00EB63A8" w:rsidRPr="00C0405B" w:rsidRDefault="00EB63A8" w:rsidP="00EB63A8">
      <w:pPr>
        <w:pBdr>
          <w:top w:val="single" w:sz="4" w:space="1" w:color="auto"/>
          <w:left w:val="single" w:sz="4" w:space="1" w:color="auto"/>
          <w:bottom w:val="single" w:sz="4" w:space="1" w:color="auto"/>
          <w:right w:val="single" w:sz="4" w:space="1" w:color="auto"/>
        </w:pBdr>
        <w:rPr>
          <w:lang w:val="fr-FR"/>
        </w:rPr>
      </w:pPr>
      <w:r w:rsidRPr="00C0405B">
        <w:rPr>
          <w:lang w:val="fr-FR"/>
        </w:rPr>
        <w:tab/>
      </w:r>
      <w:r w:rsidRPr="00C0405B">
        <w:rPr>
          <w:lang w:val="fr-FR"/>
        </w:rPr>
        <w:tab/>
      </w:r>
      <w:r w:rsidRPr="00C0405B">
        <w:rPr>
          <w:lang w:val="fr-FR"/>
        </w:rPr>
        <w:tab/>
        <w:t>&lt;</w:t>
      </w:r>
      <w:proofErr w:type="spellStart"/>
      <w:r w:rsidRPr="00C0405B">
        <w:rPr>
          <w:lang w:val="fr-FR"/>
        </w:rPr>
        <w:t>SortData</w:t>
      </w:r>
      <w:proofErr w:type="spellEnd"/>
      <w:r w:rsidRPr="00C0405B">
        <w:rPr>
          <w:lang w:val="fr-FR"/>
        </w:rPr>
        <w:t>&gt;</w:t>
      </w:r>
    </w:p>
    <w:p w14:paraId="020FD814"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de-DE"/>
        </w:rPr>
      </w:pPr>
      <w:r w:rsidRPr="00C0405B">
        <w:rPr>
          <w:lang w:val="fr-FR"/>
        </w:rPr>
        <w:tab/>
      </w:r>
      <w:r w:rsidRPr="00C0405B">
        <w:rPr>
          <w:lang w:val="fr-FR"/>
        </w:rPr>
        <w:tab/>
      </w:r>
      <w:r w:rsidRPr="00C0405B">
        <w:rPr>
          <w:lang w:val="fr-FR"/>
        </w:rPr>
        <w:tab/>
      </w:r>
      <w:r w:rsidRPr="00C0405B">
        <w:rPr>
          <w:lang w:val="fr-FR"/>
        </w:rPr>
        <w:tab/>
      </w:r>
      <w:r w:rsidRPr="00AB3D57">
        <w:rPr>
          <w:lang w:val="de-DE"/>
        </w:rPr>
        <w:t>&lt;</w:t>
      </w:r>
      <w:proofErr w:type="spellStart"/>
      <w:r w:rsidRPr="00AB3D57">
        <w:rPr>
          <w:lang w:val="de-DE"/>
        </w:rPr>
        <w:t>SortTabel</w:t>
      </w:r>
      <w:proofErr w:type="spellEnd"/>
      <w:r w:rsidRPr="00AB3D57">
        <w:rPr>
          <w:lang w:val="de-DE"/>
        </w:rPr>
        <w:t>&gt;VERZ&lt;/</w:t>
      </w:r>
      <w:proofErr w:type="spellStart"/>
      <w:r w:rsidRPr="00AB3D57">
        <w:rPr>
          <w:lang w:val="de-DE"/>
        </w:rPr>
        <w:t>SortTabel</w:t>
      </w:r>
      <w:proofErr w:type="spellEnd"/>
      <w:r w:rsidRPr="00AB3D57">
        <w:rPr>
          <w:lang w:val="de-DE"/>
        </w:rPr>
        <w:t>&gt;</w:t>
      </w:r>
    </w:p>
    <w:p w14:paraId="34E138AE"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r>
      <w:r w:rsidRPr="00AB3D57">
        <w:rPr>
          <w:lang w:val="de-DE"/>
        </w:rPr>
        <w:tab/>
      </w:r>
      <w:r w:rsidRPr="00AB3D57">
        <w:rPr>
          <w:lang w:val="de-DE"/>
        </w:rPr>
        <w:tab/>
        <w:t>&lt;</w:t>
      </w:r>
      <w:proofErr w:type="spellStart"/>
      <w:r w:rsidRPr="00AB3D57">
        <w:rPr>
          <w:lang w:val="de-DE"/>
        </w:rPr>
        <w:t>SortStatus</w:t>
      </w:r>
      <w:proofErr w:type="spellEnd"/>
      <w:r w:rsidRPr="00AB3D57">
        <w:rPr>
          <w:lang w:val="de-DE"/>
        </w:rPr>
        <w:t>&gt;5&lt;/</w:t>
      </w:r>
      <w:proofErr w:type="spellStart"/>
      <w:r w:rsidRPr="00AB3D57">
        <w:rPr>
          <w:lang w:val="de-DE"/>
        </w:rPr>
        <w:t>SortStatus</w:t>
      </w:r>
      <w:proofErr w:type="spellEnd"/>
      <w:r w:rsidRPr="00AB3D57">
        <w:rPr>
          <w:lang w:val="de-DE"/>
        </w:rPr>
        <w:t>&gt;</w:t>
      </w:r>
    </w:p>
    <w:p w14:paraId="3F4834A5" w14:textId="77777777" w:rsidR="00EB63A8" w:rsidRPr="00BA42A2" w:rsidRDefault="00EB63A8" w:rsidP="00EB63A8">
      <w:pPr>
        <w:pBdr>
          <w:top w:val="single" w:sz="4" w:space="1" w:color="auto"/>
          <w:left w:val="single" w:sz="4" w:space="1" w:color="auto"/>
          <w:bottom w:val="single" w:sz="4" w:space="1" w:color="auto"/>
          <w:right w:val="single" w:sz="4" w:space="1" w:color="auto"/>
        </w:pBdr>
        <w:rPr>
          <w:lang w:val="en-US"/>
        </w:rPr>
      </w:pPr>
      <w:r w:rsidRPr="00AB3D57">
        <w:rPr>
          <w:lang w:val="de-DE"/>
        </w:rPr>
        <w:lastRenderedPageBreak/>
        <w:tab/>
      </w:r>
      <w:r w:rsidRPr="00AB3D57">
        <w:rPr>
          <w:lang w:val="de-DE"/>
        </w:rPr>
        <w:tab/>
      </w:r>
      <w:r w:rsidRPr="00AB3D57">
        <w:rPr>
          <w:lang w:val="de-DE"/>
        </w:rPr>
        <w:tab/>
      </w:r>
      <w:r w:rsidRPr="00AB3D57">
        <w:rPr>
          <w:lang w:val="de-DE"/>
        </w:rPr>
        <w:tab/>
      </w:r>
      <w:r w:rsidRPr="00BA42A2">
        <w:rPr>
          <w:lang w:val="en-US"/>
        </w:rPr>
        <w:t>&lt;</w:t>
      </w:r>
      <w:proofErr w:type="spellStart"/>
      <w:r>
        <w:rPr>
          <w:lang w:val="en-US"/>
        </w:rPr>
        <w:t>BatchInd</w:t>
      </w:r>
      <w:proofErr w:type="spellEnd"/>
      <w:r w:rsidRPr="00BA42A2">
        <w:rPr>
          <w:lang w:val="en-US"/>
        </w:rPr>
        <w:t>&gt;</w:t>
      </w:r>
      <w:r>
        <w:rPr>
          <w:lang w:val="en-US"/>
        </w:rPr>
        <w:t>True</w:t>
      </w:r>
      <w:r w:rsidRPr="00BA42A2">
        <w:rPr>
          <w:lang w:val="en-US"/>
        </w:rPr>
        <w:t>&lt;</w:t>
      </w:r>
      <w:r>
        <w:rPr>
          <w:lang w:val="en-US"/>
        </w:rPr>
        <w:t>/</w:t>
      </w:r>
      <w:proofErr w:type="spellStart"/>
      <w:r>
        <w:rPr>
          <w:lang w:val="en-US"/>
        </w:rPr>
        <w:t>BatchInd</w:t>
      </w:r>
      <w:proofErr w:type="spellEnd"/>
      <w:r w:rsidRPr="00BA42A2">
        <w:rPr>
          <w:lang w:val="en-US"/>
        </w:rPr>
        <w:t>&gt;</w:t>
      </w:r>
    </w:p>
    <w:p w14:paraId="501868B8" w14:textId="77777777" w:rsidR="00EB63A8" w:rsidRPr="00BA42A2" w:rsidRDefault="00EB63A8" w:rsidP="00EB63A8">
      <w:pPr>
        <w:pBdr>
          <w:top w:val="single" w:sz="4" w:space="1" w:color="auto"/>
          <w:left w:val="single" w:sz="4" w:space="1" w:color="auto"/>
          <w:bottom w:val="single" w:sz="4" w:space="1" w:color="auto"/>
          <w:right w:val="single" w:sz="4" w:space="1" w:color="auto"/>
        </w:pBdr>
        <w:rPr>
          <w:lang w:val="en-US"/>
        </w:rPr>
      </w:pPr>
      <w:r w:rsidRPr="00BA42A2">
        <w:rPr>
          <w:lang w:val="en-US"/>
        </w:rPr>
        <w:tab/>
      </w:r>
      <w:r w:rsidRPr="00BA42A2">
        <w:rPr>
          <w:lang w:val="en-US"/>
        </w:rPr>
        <w:tab/>
      </w:r>
      <w:r w:rsidRPr="00BA42A2">
        <w:rPr>
          <w:lang w:val="en-US"/>
        </w:rPr>
        <w:tab/>
      </w:r>
      <w:r w:rsidRPr="00BA42A2">
        <w:rPr>
          <w:lang w:val="en-US"/>
        </w:rPr>
        <w:tab/>
        <w:t>&lt;</w:t>
      </w:r>
      <w:proofErr w:type="spellStart"/>
      <w:r>
        <w:rPr>
          <w:lang w:val="en-US"/>
        </w:rPr>
        <w:t>RolcontNr</w:t>
      </w:r>
      <w:proofErr w:type="spellEnd"/>
      <w:r w:rsidRPr="00BA42A2">
        <w:rPr>
          <w:lang w:val="en-US"/>
        </w:rPr>
        <w:t>&gt;</w:t>
      </w:r>
      <w:r>
        <w:rPr>
          <w:lang w:val="en-US"/>
        </w:rPr>
        <w:t>00</w:t>
      </w:r>
      <w:r w:rsidRPr="00BA42A2">
        <w:rPr>
          <w:lang w:val="en-US"/>
        </w:rPr>
        <w:t>&lt;</w:t>
      </w:r>
      <w:r>
        <w:rPr>
          <w:lang w:val="en-US"/>
        </w:rPr>
        <w:t>/</w:t>
      </w:r>
      <w:proofErr w:type="spellStart"/>
      <w:r>
        <w:rPr>
          <w:lang w:val="en-US"/>
        </w:rPr>
        <w:t>RolcontNr</w:t>
      </w:r>
      <w:proofErr w:type="spellEnd"/>
      <w:r w:rsidRPr="00BA42A2">
        <w:rPr>
          <w:lang w:val="en-US"/>
        </w:rPr>
        <w:t>&gt;</w:t>
      </w:r>
    </w:p>
    <w:p w14:paraId="53763F52" w14:textId="77777777" w:rsidR="00EB63A8" w:rsidRPr="00284893" w:rsidRDefault="00EB63A8" w:rsidP="00EB63A8">
      <w:pPr>
        <w:pBdr>
          <w:top w:val="single" w:sz="4" w:space="1" w:color="auto"/>
          <w:left w:val="single" w:sz="4" w:space="1" w:color="auto"/>
          <w:bottom w:val="single" w:sz="4" w:space="1" w:color="auto"/>
          <w:right w:val="single" w:sz="4" w:space="1" w:color="auto"/>
        </w:pBdr>
        <w:rPr>
          <w:lang w:val="en-US"/>
        </w:rPr>
      </w:pPr>
      <w:r w:rsidRPr="00BA42A2">
        <w:rPr>
          <w:lang w:val="en-US"/>
        </w:rPr>
        <w:tab/>
      </w:r>
      <w:r w:rsidRPr="00BA42A2">
        <w:rPr>
          <w:lang w:val="en-US"/>
        </w:rPr>
        <w:tab/>
      </w:r>
      <w:r w:rsidRPr="00BA42A2">
        <w:rPr>
          <w:lang w:val="en-US"/>
        </w:rPr>
        <w:tab/>
      </w:r>
      <w:r w:rsidRPr="00BA42A2">
        <w:rPr>
          <w:lang w:val="en-US"/>
        </w:rPr>
        <w:tab/>
      </w:r>
      <w:r w:rsidRPr="00284893">
        <w:rPr>
          <w:lang w:val="en-US"/>
        </w:rPr>
        <w:t>&lt;</w:t>
      </w:r>
      <w:proofErr w:type="spellStart"/>
      <w:r w:rsidRPr="00284893">
        <w:rPr>
          <w:lang w:val="en-US"/>
        </w:rPr>
        <w:t>OpvBandCd</w:t>
      </w:r>
      <w:proofErr w:type="spellEnd"/>
      <w:r w:rsidRPr="00284893">
        <w:rPr>
          <w:lang w:val="en-US"/>
        </w:rPr>
        <w:t>&gt;24&lt;/</w:t>
      </w:r>
      <w:proofErr w:type="spellStart"/>
      <w:r w:rsidRPr="00284893">
        <w:rPr>
          <w:lang w:val="en-US"/>
        </w:rPr>
        <w:t>OpvBandCd</w:t>
      </w:r>
      <w:proofErr w:type="spellEnd"/>
      <w:r w:rsidRPr="00284893">
        <w:rPr>
          <w:lang w:val="en-US"/>
        </w:rPr>
        <w:t>&gt;</w:t>
      </w:r>
    </w:p>
    <w:p w14:paraId="7A681CE1" w14:textId="77777777" w:rsidR="00EB63A8" w:rsidRPr="00284893" w:rsidRDefault="00EB63A8" w:rsidP="00EB63A8">
      <w:pPr>
        <w:pBdr>
          <w:top w:val="single" w:sz="4" w:space="1" w:color="auto"/>
          <w:left w:val="single" w:sz="4" w:space="1" w:color="auto"/>
          <w:bottom w:val="single" w:sz="4" w:space="1" w:color="auto"/>
          <w:right w:val="single" w:sz="4" w:space="1" w:color="auto"/>
        </w:pBdr>
        <w:rPr>
          <w:lang w:val="en-US"/>
        </w:rPr>
      </w:pPr>
      <w:r w:rsidRPr="00284893">
        <w:rPr>
          <w:lang w:val="en-US"/>
        </w:rPr>
        <w:tab/>
      </w:r>
      <w:r w:rsidRPr="00284893">
        <w:rPr>
          <w:lang w:val="en-US"/>
        </w:rPr>
        <w:tab/>
      </w:r>
      <w:r w:rsidRPr="00284893">
        <w:rPr>
          <w:lang w:val="en-US"/>
        </w:rPr>
        <w:tab/>
      </w:r>
      <w:r w:rsidRPr="00284893">
        <w:rPr>
          <w:lang w:val="en-US"/>
        </w:rPr>
        <w:tab/>
        <w:t>&lt;</w:t>
      </w:r>
      <w:proofErr w:type="spellStart"/>
      <w:r w:rsidRPr="00284893">
        <w:rPr>
          <w:lang w:val="en-US"/>
        </w:rPr>
        <w:t>AfvBandCd</w:t>
      </w:r>
      <w:proofErr w:type="spellEnd"/>
      <w:r w:rsidRPr="00284893">
        <w:rPr>
          <w:lang w:val="en-US"/>
        </w:rPr>
        <w:t>&gt;7&lt;/</w:t>
      </w:r>
      <w:proofErr w:type="spellStart"/>
      <w:r w:rsidRPr="00284893">
        <w:rPr>
          <w:lang w:val="en-US"/>
        </w:rPr>
        <w:t>AfvBandCd</w:t>
      </w:r>
      <w:proofErr w:type="spellEnd"/>
      <w:r w:rsidRPr="00284893">
        <w:rPr>
          <w:lang w:val="en-US"/>
        </w:rPr>
        <w:t>&gt;</w:t>
      </w:r>
    </w:p>
    <w:p w14:paraId="0728D9C1"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en-US"/>
        </w:rPr>
      </w:pPr>
      <w:r w:rsidRPr="00D44BDE">
        <w:rPr>
          <w:lang w:val="en-US"/>
        </w:rPr>
        <w:tab/>
      </w:r>
      <w:r w:rsidRPr="00D44BDE">
        <w:rPr>
          <w:lang w:val="en-US"/>
        </w:rPr>
        <w:tab/>
      </w:r>
      <w:r w:rsidRPr="00D44BDE">
        <w:rPr>
          <w:lang w:val="en-US"/>
        </w:rPr>
        <w:tab/>
      </w:r>
      <w:r w:rsidRPr="00AB3D57">
        <w:rPr>
          <w:lang w:val="en-US"/>
        </w:rPr>
        <w:t>&lt;/</w:t>
      </w:r>
      <w:proofErr w:type="spellStart"/>
      <w:r w:rsidRPr="00AB3D57">
        <w:rPr>
          <w:lang w:val="en-US"/>
        </w:rPr>
        <w:t>SortData</w:t>
      </w:r>
      <w:proofErr w:type="spellEnd"/>
      <w:r w:rsidRPr="00AB3D57">
        <w:rPr>
          <w:lang w:val="en-US"/>
        </w:rPr>
        <w:t>&gt;</w:t>
      </w:r>
    </w:p>
    <w:p w14:paraId="453677E3" w14:textId="77777777" w:rsidR="00EB63A8" w:rsidRPr="00BF6CF9" w:rsidRDefault="00EB63A8" w:rsidP="00EB63A8">
      <w:pPr>
        <w:pBdr>
          <w:top w:val="single" w:sz="4" w:space="1" w:color="auto"/>
          <w:left w:val="single" w:sz="4" w:space="1" w:color="auto"/>
          <w:bottom w:val="single" w:sz="4" w:space="1" w:color="auto"/>
          <w:right w:val="single" w:sz="4" w:space="1" w:color="auto"/>
        </w:pBdr>
      </w:pPr>
      <w:r w:rsidRPr="00AB3D57">
        <w:rPr>
          <w:lang w:val="en-US"/>
        </w:rPr>
        <w:tab/>
      </w:r>
      <w:r w:rsidRPr="00AB3D57">
        <w:rPr>
          <w:lang w:val="en-US"/>
        </w:rPr>
        <w:tab/>
      </w:r>
      <w:r>
        <w:t>&lt;/Waarneming&gt;</w:t>
      </w:r>
    </w:p>
    <w:p w14:paraId="55A210D6" w14:textId="77777777" w:rsidR="00EB63A8" w:rsidRDefault="00EB63A8" w:rsidP="00EB63A8">
      <w:pPr>
        <w:pBdr>
          <w:top w:val="single" w:sz="4" w:space="1" w:color="auto"/>
          <w:left w:val="single" w:sz="4" w:space="1" w:color="auto"/>
          <w:bottom w:val="single" w:sz="4" w:space="1" w:color="auto"/>
          <w:right w:val="single" w:sz="4" w:space="1" w:color="auto"/>
        </w:pBdr>
      </w:pPr>
      <w:r>
        <w:tab/>
        <w:t>&lt;/Collo&gt;</w:t>
      </w:r>
    </w:p>
    <w:p w14:paraId="456CC59F" w14:textId="77777777" w:rsidR="00EB63A8" w:rsidRDefault="00EB63A8" w:rsidP="00EB63A8">
      <w:pPr>
        <w:pBdr>
          <w:top w:val="single" w:sz="4" w:space="1" w:color="auto"/>
          <w:left w:val="single" w:sz="4" w:space="1" w:color="auto"/>
          <w:bottom w:val="single" w:sz="4" w:space="1" w:color="auto"/>
          <w:right w:val="single" w:sz="4" w:space="1" w:color="auto"/>
        </w:pBdr>
      </w:pPr>
      <w:r>
        <w:t>&lt;/Bericht&gt;</w:t>
      </w:r>
    </w:p>
    <w:p w14:paraId="78E64378" w14:textId="77777777" w:rsidR="00EB63A8" w:rsidRDefault="00EB63A8" w:rsidP="00EB63A8">
      <w:pPr>
        <w:ind w:left="426" w:hanging="426"/>
      </w:pPr>
    </w:p>
    <w:p w14:paraId="34B74336" w14:textId="77777777" w:rsidR="00EB63A8" w:rsidRDefault="00EB63A8" w:rsidP="00EB63A8">
      <w:pPr>
        <w:pStyle w:val="Kop2"/>
        <w:tabs>
          <w:tab w:val="clear" w:pos="1277"/>
          <w:tab w:val="num" w:pos="1419"/>
        </w:tabs>
        <w:ind w:left="1419"/>
      </w:pPr>
      <w:bookmarkStart w:id="155" w:name="_Toc307902620"/>
      <w:bookmarkStart w:id="156" w:name="_Toc308502631"/>
      <w:bookmarkStart w:id="157" w:name="_Toc511133486"/>
      <w:r w:rsidRPr="00457092">
        <w:t>Voorbeeld</w:t>
      </w:r>
      <w:r>
        <w:t xml:space="preserve"> </w:t>
      </w:r>
      <w:r w:rsidRPr="00DB7DD0">
        <w:t>anti</w:t>
      </w:r>
      <w:r>
        <w:t>-vooraankondiging</w:t>
      </w:r>
      <w:bookmarkEnd w:id="155"/>
      <w:bookmarkEnd w:id="156"/>
      <w:bookmarkEnd w:id="157"/>
    </w:p>
    <w:p w14:paraId="759A48C1" w14:textId="77777777" w:rsidR="00EB63A8" w:rsidRDefault="00EB63A8" w:rsidP="00EB63A8">
      <w:r>
        <w:t>Hieronder staat een voorbeeld van een anti-vooraankondiging afkomstig van AVS. Dit voorbeeld is gebaseerd op het volgende bericht:</w:t>
      </w:r>
    </w:p>
    <w:p w14:paraId="3AE601A9" w14:textId="77777777" w:rsidR="00EB63A8" w:rsidRDefault="00EB63A8" w:rsidP="00EB63A8"/>
    <w:p w14:paraId="24DA7974" w14:textId="77777777" w:rsidR="00EB63A8" w:rsidRDefault="00EB63A8" w:rsidP="00EB63A8">
      <w:pPr>
        <w:pBdr>
          <w:top w:val="single" w:sz="4" w:space="1" w:color="auto"/>
          <w:left w:val="single" w:sz="4" w:space="4" w:color="auto"/>
          <w:bottom w:val="single" w:sz="4" w:space="1" w:color="auto"/>
          <w:right w:val="single" w:sz="4" w:space="4" w:color="auto"/>
        </w:pBdr>
        <w:ind w:right="2408"/>
      </w:pPr>
      <w:r>
        <w:t>3SABCD000426876;103561;20090331;051432;V01;113998</w:t>
      </w:r>
      <w:r>
        <w:br/>
        <w:t>3SZQYZ05662135;103561;20090331;051433;V90;108224</w:t>
      </w:r>
    </w:p>
    <w:p w14:paraId="6C720E6F" w14:textId="77777777" w:rsidR="00EB63A8" w:rsidRDefault="00EB63A8" w:rsidP="00EB63A8"/>
    <w:p w14:paraId="6EA0BA79" w14:textId="77777777" w:rsidR="00EB63A8" w:rsidRDefault="00EB63A8" w:rsidP="00EB63A8">
      <w:r>
        <w:t>Van links naar rechts staan de volgende door ‘;’ gescheiden velden:</w:t>
      </w:r>
    </w:p>
    <w:p w14:paraId="271EA16E" w14:textId="77777777" w:rsidR="00EB63A8" w:rsidRDefault="00EB63A8" w:rsidP="00E15E5E">
      <w:pPr>
        <w:numPr>
          <w:ilvl w:val="0"/>
          <w:numId w:val="13"/>
        </w:numPr>
      </w:pPr>
      <w:proofErr w:type="spellStart"/>
      <w:r>
        <w:t>itp</w:t>
      </w:r>
      <w:proofErr w:type="spellEnd"/>
      <w:r>
        <w:t>-streepjescode</w:t>
      </w:r>
    </w:p>
    <w:p w14:paraId="5D23BAF9" w14:textId="77777777" w:rsidR="00EB63A8" w:rsidRDefault="00EB63A8" w:rsidP="00E15E5E">
      <w:pPr>
        <w:numPr>
          <w:ilvl w:val="0"/>
          <w:numId w:val="13"/>
        </w:numPr>
      </w:pPr>
      <w:proofErr w:type="spellStart"/>
      <w:r>
        <w:t>bls</w:t>
      </w:r>
      <w:proofErr w:type="spellEnd"/>
      <w:r>
        <w:t xml:space="preserve">-bedrijfslocatieprocescode </w:t>
      </w:r>
      <w:proofErr w:type="spellStart"/>
      <w:r>
        <w:t>ScP</w:t>
      </w:r>
      <w:proofErr w:type="spellEnd"/>
    </w:p>
    <w:p w14:paraId="3EC8BD45" w14:textId="77777777" w:rsidR="00EB63A8" w:rsidRDefault="00EB63A8" w:rsidP="00E15E5E">
      <w:pPr>
        <w:numPr>
          <w:ilvl w:val="0"/>
          <w:numId w:val="13"/>
        </w:numPr>
      </w:pPr>
      <w:proofErr w:type="spellStart"/>
      <w:r>
        <w:t>itp</w:t>
      </w:r>
      <w:proofErr w:type="spellEnd"/>
      <w:r>
        <w:t>-waarneming-datum</w:t>
      </w:r>
    </w:p>
    <w:p w14:paraId="3611DF9A" w14:textId="77777777" w:rsidR="00EB63A8" w:rsidRDefault="00EB63A8" w:rsidP="00E15E5E">
      <w:pPr>
        <w:numPr>
          <w:ilvl w:val="0"/>
          <w:numId w:val="13"/>
        </w:numPr>
      </w:pPr>
      <w:proofErr w:type="spellStart"/>
      <w:r>
        <w:t>itp</w:t>
      </w:r>
      <w:proofErr w:type="spellEnd"/>
      <w:r>
        <w:t>-waarneming-tijdstip</w:t>
      </w:r>
    </w:p>
    <w:p w14:paraId="66BBE11F" w14:textId="77777777" w:rsidR="00EB63A8" w:rsidRDefault="00EB63A8" w:rsidP="00E15E5E">
      <w:pPr>
        <w:numPr>
          <w:ilvl w:val="0"/>
          <w:numId w:val="13"/>
        </w:numPr>
      </w:pPr>
      <w:proofErr w:type="spellStart"/>
      <w:r>
        <w:t>itp</w:t>
      </w:r>
      <w:proofErr w:type="spellEnd"/>
      <w:r>
        <w:t xml:space="preserve">-waarneming-soort en </w:t>
      </w:r>
      <w:proofErr w:type="spellStart"/>
      <w:r>
        <w:t>itp</w:t>
      </w:r>
      <w:proofErr w:type="spellEnd"/>
      <w:r>
        <w:t>-waarneming-soortreden</w:t>
      </w:r>
    </w:p>
    <w:p w14:paraId="50B85BB8" w14:textId="77777777" w:rsidR="00EB63A8" w:rsidRDefault="00EB63A8" w:rsidP="00E15E5E">
      <w:pPr>
        <w:numPr>
          <w:ilvl w:val="0"/>
          <w:numId w:val="13"/>
        </w:numPr>
      </w:pPr>
      <w:proofErr w:type="spellStart"/>
      <w:r>
        <w:t>bls</w:t>
      </w:r>
      <w:proofErr w:type="spellEnd"/>
      <w:r>
        <w:t xml:space="preserve">-bedrijfslocatieprocescode </w:t>
      </w:r>
      <w:proofErr w:type="spellStart"/>
      <w:r>
        <w:t>DcP</w:t>
      </w:r>
      <w:proofErr w:type="spellEnd"/>
      <w:r>
        <w:t>.</w:t>
      </w:r>
    </w:p>
    <w:p w14:paraId="4BA38C8B" w14:textId="77777777" w:rsidR="00EB63A8" w:rsidRDefault="00EB63A8" w:rsidP="00EB63A8"/>
    <w:p w14:paraId="5C537D25" w14:textId="5FF766B4" w:rsidR="00EB63A8" w:rsidRDefault="00EB63A8" w:rsidP="00EB63A8">
      <w:r>
        <w:t>De anti-vooraankondiging afkomstig van AVS wordt vertaald naar de anti-vooraankondiging ten behoeve van Medea:</w:t>
      </w:r>
    </w:p>
    <w:p w14:paraId="09F4EDAE" w14:textId="77777777" w:rsidR="00EB63A8" w:rsidRDefault="00EB63A8" w:rsidP="00EB63A8"/>
    <w:p w14:paraId="144EDBA5" w14:textId="77777777" w:rsidR="00EB63A8" w:rsidRDefault="00EB63A8" w:rsidP="00EB63A8">
      <w:pPr>
        <w:pBdr>
          <w:top w:val="single" w:sz="4" w:space="1" w:color="auto"/>
          <w:left w:val="single" w:sz="4" w:space="4" w:color="auto"/>
          <w:bottom w:val="single" w:sz="4" w:space="1" w:color="auto"/>
          <w:right w:val="single" w:sz="4" w:space="4" w:color="auto"/>
        </w:pBdr>
        <w:ind w:right="2408"/>
      </w:pPr>
      <w:r>
        <w:t>1|113998|3SABCD00|10426876|20090331</w:t>
      </w:r>
      <w:r>
        <w:br/>
        <w:t>1|108224|3SZQYZ05|2662135|20090331</w:t>
      </w:r>
    </w:p>
    <w:p w14:paraId="304CFB98" w14:textId="77777777" w:rsidR="00EB63A8" w:rsidRDefault="00EB63A8" w:rsidP="00EB63A8"/>
    <w:p w14:paraId="145CC7F8" w14:textId="77777777" w:rsidR="00EB63A8" w:rsidRDefault="00EB63A8" w:rsidP="00EB63A8">
      <w:r>
        <w:t>Van links naar rechts staan de volgende door ‘;’ gescheiden velden:</w:t>
      </w:r>
    </w:p>
    <w:p w14:paraId="46702F17" w14:textId="77777777" w:rsidR="00EB63A8" w:rsidRDefault="00EB63A8" w:rsidP="00E15E5E">
      <w:pPr>
        <w:numPr>
          <w:ilvl w:val="0"/>
          <w:numId w:val="13"/>
        </w:numPr>
      </w:pPr>
      <w:proofErr w:type="spellStart"/>
      <w:r>
        <w:t>hvr</w:t>
      </w:r>
      <w:proofErr w:type="spellEnd"/>
      <w:r>
        <w:t>-code</w:t>
      </w:r>
    </w:p>
    <w:p w14:paraId="58CB4F75" w14:textId="77777777" w:rsidR="00EB63A8" w:rsidRDefault="00EB63A8" w:rsidP="00E15E5E">
      <w:pPr>
        <w:numPr>
          <w:ilvl w:val="0"/>
          <w:numId w:val="13"/>
        </w:numPr>
      </w:pPr>
      <w:proofErr w:type="spellStart"/>
      <w:r>
        <w:t>bls</w:t>
      </w:r>
      <w:proofErr w:type="spellEnd"/>
      <w:r>
        <w:t xml:space="preserve">-bedrijfslocatieprocescode </w:t>
      </w:r>
      <w:proofErr w:type="spellStart"/>
      <w:r>
        <w:t>ScP</w:t>
      </w:r>
      <w:proofErr w:type="spellEnd"/>
    </w:p>
    <w:p w14:paraId="0AB42DFF" w14:textId="77777777" w:rsidR="00EB63A8" w:rsidRDefault="00EB63A8" w:rsidP="00E15E5E">
      <w:pPr>
        <w:numPr>
          <w:ilvl w:val="0"/>
          <w:numId w:val="13"/>
        </w:numPr>
      </w:pPr>
      <w:proofErr w:type="spellStart"/>
      <w:r>
        <w:t>itp</w:t>
      </w:r>
      <w:proofErr w:type="spellEnd"/>
      <w:r>
        <w:t>-streepjescode deel 1</w:t>
      </w:r>
    </w:p>
    <w:p w14:paraId="3D555818" w14:textId="77777777" w:rsidR="00EB63A8" w:rsidRDefault="00EB63A8" w:rsidP="00E15E5E">
      <w:pPr>
        <w:numPr>
          <w:ilvl w:val="0"/>
          <w:numId w:val="13"/>
        </w:numPr>
      </w:pPr>
      <w:proofErr w:type="spellStart"/>
      <w:r>
        <w:t>itp</w:t>
      </w:r>
      <w:proofErr w:type="spellEnd"/>
      <w:r>
        <w:t>-streepjescode deel 2</w:t>
      </w:r>
    </w:p>
    <w:p w14:paraId="0E215D00" w14:textId="77777777" w:rsidR="00EB63A8" w:rsidRDefault="00EB63A8" w:rsidP="00E15E5E">
      <w:pPr>
        <w:numPr>
          <w:ilvl w:val="0"/>
          <w:numId w:val="13"/>
        </w:numPr>
      </w:pPr>
      <w:proofErr w:type="spellStart"/>
      <w:r>
        <w:t>itp</w:t>
      </w:r>
      <w:proofErr w:type="spellEnd"/>
      <w:r>
        <w:t>-waarneming-datum</w:t>
      </w:r>
    </w:p>
    <w:p w14:paraId="30F97908" w14:textId="77777777" w:rsidR="00EB63A8" w:rsidRPr="00572C99" w:rsidRDefault="00EB63A8" w:rsidP="00EB63A8"/>
    <w:p w14:paraId="6DA4EBF0" w14:textId="77777777" w:rsidR="00EB63A8" w:rsidRDefault="00EB63A8" w:rsidP="00EB63A8">
      <w:pPr>
        <w:pBdr>
          <w:top w:val="single" w:sz="4" w:space="1" w:color="auto"/>
          <w:left w:val="single" w:sz="4" w:space="1" w:color="auto"/>
          <w:bottom w:val="single" w:sz="4" w:space="1" w:color="auto"/>
          <w:right w:val="single" w:sz="4" w:space="1" w:color="auto"/>
        </w:pBdr>
      </w:pPr>
      <w:r>
        <w:t>&lt;Bericht&gt;</w:t>
      </w:r>
    </w:p>
    <w:p w14:paraId="6AFC53B1" w14:textId="77777777" w:rsidR="00EB63A8" w:rsidRDefault="00EB63A8" w:rsidP="00EB63A8">
      <w:pPr>
        <w:pBdr>
          <w:top w:val="single" w:sz="4" w:space="1" w:color="auto"/>
          <w:left w:val="single" w:sz="4" w:space="1" w:color="auto"/>
          <w:bottom w:val="single" w:sz="4" w:space="1" w:color="auto"/>
          <w:right w:val="single" w:sz="4" w:space="1" w:color="auto"/>
        </w:pBdr>
      </w:pPr>
      <w:r>
        <w:tab/>
        <w:t>&lt;</w:t>
      </w:r>
      <w:proofErr w:type="spellStart"/>
      <w:r>
        <w:t>AanmaakDt</w:t>
      </w:r>
      <w:proofErr w:type="spellEnd"/>
      <w:r>
        <w:t>&gt;2009-03-31T06:30:00&lt;/</w:t>
      </w:r>
      <w:proofErr w:type="spellStart"/>
      <w:r>
        <w:t>AanmaakDt</w:t>
      </w:r>
      <w:proofErr w:type="spellEnd"/>
      <w:r>
        <w:t>&gt;</w:t>
      </w:r>
    </w:p>
    <w:p w14:paraId="6D2390BA" w14:textId="77777777" w:rsidR="00EB63A8" w:rsidRDefault="00EB63A8" w:rsidP="00EB63A8">
      <w:pPr>
        <w:pBdr>
          <w:top w:val="single" w:sz="4" w:space="1" w:color="auto"/>
          <w:left w:val="single" w:sz="4" w:space="1" w:color="auto"/>
          <w:bottom w:val="single" w:sz="4" w:space="1" w:color="auto"/>
          <w:right w:val="single" w:sz="4" w:space="1" w:color="auto"/>
        </w:pBdr>
      </w:pPr>
      <w:r>
        <w:tab/>
        <w:t>&lt;Berichtsoort&gt;Sorteermelding&lt;/Berichtsoort&gt;</w:t>
      </w:r>
    </w:p>
    <w:p w14:paraId="08743146" w14:textId="77777777" w:rsidR="00EB63A8" w:rsidRDefault="00EB63A8" w:rsidP="00EB63A8">
      <w:pPr>
        <w:pBdr>
          <w:top w:val="single" w:sz="4" w:space="1" w:color="auto"/>
          <w:left w:val="single" w:sz="4" w:space="1" w:color="auto"/>
          <w:bottom w:val="single" w:sz="4" w:space="1" w:color="auto"/>
          <w:right w:val="single" w:sz="4" w:space="1" w:color="auto"/>
        </w:pBdr>
      </w:pPr>
      <w:r>
        <w:tab/>
        <w:t>&lt;Berichtversie&gt;1.0&lt;/Berichtversie&gt;</w:t>
      </w:r>
    </w:p>
    <w:p w14:paraId="6C930E16" w14:textId="77777777" w:rsidR="00EB63A8" w:rsidRDefault="00EB63A8" w:rsidP="00EB63A8">
      <w:pPr>
        <w:pBdr>
          <w:top w:val="single" w:sz="4" w:space="1" w:color="auto"/>
          <w:left w:val="single" w:sz="4" w:space="1" w:color="auto"/>
          <w:bottom w:val="single" w:sz="4" w:space="1" w:color="auto"/>
          <w:right w:val="single" w:sz="4" w:space="1" w:color="auto"/>
        </w:pBdr>
      </w:pPr>
      <w:r>
        <w:tab/>
        <w:t>&lt;</w:t>
      </w:r>
      <w:proofErr w:type="spellStart"/>
      <w:r>
        <w:t>AfzenderNm</w:t>
      </w:r>
      <w:proofErr w:type="spellEnd"/>
      <w:r>
        <w:t>&gt;</w:t>
      </w:r>
      <w:proofErr w:type="spellStart"/>
      <w:r>
        <w:t>ScP</w:t>
      </w:r>
      <w:proofErr w:type="spellEnd"/>
      <w:r>
        <w:t xml:space="preserve"> Zwolle&lt;/</w:t>
      </w:r>
      <w:proofErr w:type="spellStart"/>
      <w:r>
        <w:t>AfzenderNm</w:t>
      </w:r>
      <w:proofErr w:type="spellEnd"/>
      <w:r>
        <w:t>&gt;</w:t>
      </w:r>
    </w:p>
    <w:p w14:paraId="60906304"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t>&lt;Collo&gt;</w:t>
      </w:r>
    </w:p>
    <w:p w14:paraId="1E338891"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rsidRPr="00001079">
        <w:t>IngangsDt</w:t>
      </w:r>
      <w:proofErr w:type="spellEnd"/>
      <w:r w:rsidRPr="00001079">
        <w:t>&gt;</w:t>
      </w:r>
      <w:r>
        <w:t>2009-03-31T00:00:00</w:t>
      </w:r>
      <w:r w:rsidRPr="00001079">
        <w:t>&lt;/</w:t>
      </w:r>
      <w:proofErr w:type="spellStart"/>
      <w:r w:rsidRPr="00001079">
        <w:t>IngangsDt</w:t>
      </w:r>
      <w:proofErr w:type="spellEnd"/>
      <w:r w:rsidRPr="00001079">
        <w:t>&gt;</w:t>
      </w:r>
    </w:p>
    <w:p w14:paraId="3A0ADCAC" w14:textId="77777777" w:rsidR="00EB63A8"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rsidRPr="00001079">
        <w:t>Bar</w:t>
      </w:r>
      <w:r>
        <w:t>Cd</w:t>
      </w:r>
      <w:proofErr w:type="spellEnd"/>
      <w:r w:rsidRPr="00001079">
        <w:t>&gt;</w:t>
      </w:r>
      <w:r>
        <w:t>3SABCD000426876</w:t>
      </w:r>
      <w:r w:rsidRPr="00001079">
        <w:t>&lt;/</w:t>
      </w:r>
      <w:proofErr w:type="spellStart"/>
      <w:r w:rsidRPr="00001079">
        <w:t>Bar</w:t>
      </w:r>
      <w:r>
        <w:t>Cd</w:t>
      </w:r>
      <w:proofErr w:type="spellEnd"/>
      <w:r w:rsidRPr="00001079">
        <w:t>&gt;</w:t>
      </w:r>
    </w:p>
    <w:p w14:paraId="4DC07C97"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&lt;Waarneming&gt;</w:t>
      </w:r>
    </w:p>
    <w:p w14:paraId="6C7878FB" w14:textId="77777777" w:rsidR="00EB63A8" w:rsidRPr="00BF6CF9"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WaarnDt</w:t>
      </w:r>
      <w:proofErr w:type="spellEnd"/>
      <w:r>
        <w:t>&gt;2009-03-31T05:14:31&lt;/</w:t>
      </w:r>
      <w:proofErr w:type="spellStart"/>
      <w:r>
        <w:t>WaarnDt</w:t>
      </w:r>
      <w:proofErr w:type="spellEnd"/>
      <w:r>
        <w:t>&gt;</w:t>
      </w:r>
    </w:p>
    <w:p w14:paraId="64C62400"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206006B8"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&lt;Code&gt;V&lt;/Code&gt;</w:t>
      </w:r>
    </w:p>
    <w:p w14:paraId="1EEE77D8"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3D785962"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4D09DC1E"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&lt;Code&gt;01&lt;/Code&gt;</w:t>
      </w:r>
    </w:p>
    <w:p w14:paraId="0E4E4ABC" w14:textId="77777777" w:rsidR="00EB63A8" w:rsidRDefault="00EB63A8" w:rsidP="00EB63A8">
      <w:pPr>
        <w:pBdr>
          <w:top w:val="single" w:sz="4" w:space="1" w:color="auto"/>
          <w:left w:val="single" w:sz="4" w:space="1" w:color="auto"/>
          <w:bottom w:val="single" w:sz="4" w:space="1" w:color="auto"/>
          <w:right w:val="single" w:sz="4" w:space="1" w:color="auto"/>
        </w:pBdr>
      </w:pPr>
      <w:r>
        <w:lastRenderedPageBreak/>
        <w:tab/>
      </w:r>
      <w:r>
        <w:tab/>
      </w:r>
      <w:r>
        <w:tab/>
        <w:t>&lt;/</w:t>
      </w:r>
      <w:proofErr w:type="spellStart"/>
      <w:r>
        <w:t>WaarnSrtReden</w:t>
      </w:r>
      <w:proofErr w:type="spellEnd"/>
      <w:r>
        <w:t>&gt;</w:t>
      </w:r>
    </w:p>
    <w:p w14:paraId="6C95CDFC"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&lt;Bron&gt;</w:t>
      </w:r>
    </w:p>
    <w:p w14:paraId="4A0C2585"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&lt;Code&gt;03&lt;/Code&gt;</w:t>
      </w:r>
    </w:p>
    <w:p w14:paraId="4F084B96"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&lt;/Bron&gt;</w:t>
      </w:r>
    </w:p>
    <w:p w14:paraId="0C48A564"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ProcVan</w:t>
      </w:r>
      <w:proofErr w:type="spellEnd"/>
      <w:r>
        <w:t>&gt;</w:t>
      </w:r>
    </w:p>
    <w:p w14:paraId="59FDB662" w14:textId="77777777" w:rsidR="00EB63A8"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r>
      <w:r>
        <w:tab/>
        <w:t>&lt;Code&gt;103561&lt;/Code&gt;</w:t>
      </w:r>
    </w:p>
    <w:p w14:paraId="754AAB42" w14:textId="77777777" w:rsidR="00EB63A8"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t>&lt;/</w:t>
      </w:r>
      <w:proofErr w:type="spellStart"/>
      <w:r>
        <w:t>ProcVan</w:t>
      </w:r>
      <w:proofErr w:type="spellEnd"/>
      <w:r>
        <w:t>&gt;</w:t>
      </w:r>
    </w:p>
    <w:p w14:paraId="4C990520"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ProcDcP</w:t>
      </w:r>
      <w:proofErr w:type="spellEnd"/>
      <w:r>
        <w:t>&gt;</w:t>
      </w:r>
    </w:p>
    <w:p w14:paraId="25668A19" w14:textId="77777777" w:rsidR="00EB63A8"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r>
      <w:r>
        <w:tab/>
        <w:t>&lt;Code&gt;113998&lt;/Code&gt;</w:t>
      </w:r>
    </w:p>
    <w:p w14:paraId="69CCA304" w14:textId="77777777" w:rsidR="00EB63A8"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t>&lt;/</w:t>
      </w:r>
      <w:proofErr w:type="spellStart"/>
      <w:r>
        <w:t>ProcDcP</w:t>
      </w:r>
      <w:proofErr w:type="spellEnd"/>
      <w:r>
        <w:t>&gt;</w:t>
      </w:r>
    </w:p>
    <w:p w14:paraId="6A96CAA9" w14:textId="77777777" w:rsidR="00EB63A8" w:rsidRPr="006A30E4" w:rsidRDefault="00EB63A8" w:rsidP="00EB63A8">
      <w:pPr>
        <w:pBdr>
          <w:top w:val="single" w:sz="4" w:space="1" w:color="auto"/>
          <w:left w:val="single" w:sz="4" w:space="1" w:color="auto"/>
          <w:bottom w:val="single" w:sz="4" w:space="1" w:color="auto"/>
          <w:right w:val="single" w:sz="4" w:space="1" w:color="auto"/>
        </w:pBdr>
      </w:pPr>
      <w:r w:rsidRPr="006A30E4">
        <w:tab/>
      </w:r>
      <w:r w:rsidRPr="006A30E4">
        <w:tab/>
        <w:t>&lt;/Waarneming&gt;</w:t>
      </w:r>
    </w:p>
    <w:p w14:paraId="35E9990D" w14:textId="77777777" w:rsidR="00EB63A8" w:rsidRPr="006A30E4" w:rsidRDefault="00EB63A8" w:rsidP="00EB63A8">
      <w:pPr>
        <w:pBdr>
          <w:top w:val="single" w:sz="4" w:space="1" w:color="auto"/>
          <w:left w:val="single" w:sz="4" w:space="1" w:color="auto"/>
          <w:bottom w:val="single" w:sz="4" w:space="1" w:color="auto"/>
          <w:right w:val="single" w:sz="4" w:space="1" w:color="auto"/>
        </w:pBdr>
      </w:pPr>
      <w:r w:rsidRPr="006A30E4">
        <w:tab/>
        <w:t>&lt;/Collo&gt;</w:t>
      </w:r>
    </w:p>
    <w:p w14:paraId="5DA15187"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6A30E4">
        <w:tab/>
      </w:r>
      <w:r w:rsidRPr="00001079">
        <w:t>&lt;Collo&gt;</w:t>
      </w:r>
    </w:p>
    <w:p w14:paraId="10C17EAA"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rsidRPr="00001079">
        <w:t>IngangsDt</w:t>
      </w:r>
      <w:proofErr w:type="spellEnd"/>
      <w:r w:rsidRPr="00001079">
        <w:t>&gt;</w:t>
      </w:r>
      <w:r>
        <w:t>2009-03-31T00:00:00</w:t>
      </w:r>
      <w:r w:rsidRPr="00001079">
        <w:t>&lt;/</w:t>
      </w:r>
      <w:proofErr w:type="spellStart"/>
      <w:r w:rsidRPr="00001079">
        <w:t>IngangsDt</w:t>
      </w:r>
      <w:proofErr w:type="spellEnd"/>
      <w:r w:rsidRPr="00001079">
        <w:t>&gt;</w:t>
      </w:r>
    </w:p>
    <w:p w14:paraId="6A24F255" w14:textId="77777777" w:rsidR="00EB63A8"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rsidRPr="00001079">
        <w:t>Bar</w:t>
      </w:r>
      <w:r>
        <w:t>Cd</w:t>
      </w:r>
      <w:proofErr w:type="spellEnd"/>
      <w:r w:rsidRPr="00001079">
        <w:t>&gt;</w:t>
      </w:r>
      <w:r>
        <w:t>3SZQYZ05662135</w:t>
      </w:r>
      <w:r w:rsidRPr="00001079">
        <w:t>&lt;/</w:t>
      </w:r>
      <w:proofErr w:type="spellStart"/>
      <w:r w:rsidRPr="00001079">
        <w:t>Bar</w:t>
      </w:r>
      <w:r>
        <w:t>Cd</w:t>
      </w:r>
      <w:proofErr w:type="spellEnd"/>
      <w:r w:rsidRPr="00001079">
        <w:t>&gt;</w:t>
      </w:r>
    </w:p>
    <w:p w14:paraId="26719806"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&lt;Waarneming&gt;</w:t>
      </w:r>
    </w:p>
    <w:p w14:paraId="6EE1DC4B" w14:textId="77777777" w:rsidR="00EB63A8" w:rsidRPr="00BF6CF9"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WaarnDt</w:t>
      </w:r>
      <w:proofErr w:type="spellEnd"/>
      <w:r>
        <w:t>&gt;2009-03-31T05:14:33&lt;/</w:t>
      </w:r>
      <w:proofErr w:type="spellStart"/>
      <w:r>
        <w:t>WaarnDt</w:t>
      </w:r>
      <w:proofErr w:type="spellEnd"/>
      <w:r>
        <w:t>&gt;</w:t>
      </w:r>
    </w:p>
    <w:p w14:paraId="69CD1956" w14:textId="77777777" w:rsidR="00EB63A8" w:rsidRPr="006A30E4"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r>
      <w:r w:rsidRPr="00001079">
        <w:tab/>
      </w:r>
      <w:r w:rsidRPr="006A30E4">
        <w:t>&lt;Bron&gt;0</w:t>
      </w:r>
      <w:r>
        <w:t>1</w:t>
      </w:r>
      <w:r w:rsidRPr="006A30E4">
        <w:t>&lt;/Bron&gt;</w:t>
      </w:r>
    </w:p>
    <w:p w14:paraId="7C51EE40"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6E2E10AC"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&lt;Code&gt;V&lt;/Code&gt;</w:t>
      </w:r>
    </w:p>
    <w:p w14:paraId="78428766"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2B514A11"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68934B4F"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&lt;Code&gt;90&lt;/Code&gt;</w:t>
      </w:r>
    </w:p>
    <w:p w14:paraId="75BD0D6F"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70B93F33" w14:textId="77777777" w:rsidR="00EB63A8"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t>&lt;Bron&gt;</w:t>
      </w:r>
    </w:p>
    <w:p w14:paraId="0DBA8CAE" w14:textId="77777777" w:rsidR="00EB63A8"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r>
      <w:r>
        <w:tab/>
        <w:t>&lt;Code&gt;03&lt;/Code&gt;</w:t>
      </w:r>
    </w:p>
    <w:p w14:paraId="48B39A25" w14:textId="77777777" w:rsidR="00EB63A8"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t>&lt;/Bron&gt;</w:t>
      </w:r>
    </w:p>
    <w:p w14:paraId="2D2D5A5B"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ProcVan</w:t>
      </w:r>
      <w:proofErr w:type="spellEnd"/>
      <w:r>
        <w:t>&gt;</w:t>
      </w:r>
    </w:p>
    <w:p w14:paraId="3FF01187" w14:textId="77777777" w:rsidR="00EB63A8"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r>
      <w:r>
        <w:tab/>
        <w:t>&lt;Code&gt;103561&lt;/Code&gt;</w:t>
      </w:r>
    </w:p>
    <w:p w14:paraId="77DD31EB" w14:textId="77777777" w:rsidR="00EB63A8"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t>&lt;/</w:t>
      </w:r>
      <w:proofErr w:type="spellStart"/>
      <w:r>
        <w:t>ProcVan</w:t>
      </w:r>
      <w:proofErr w:type="spellEnd"/>
      <w:r>
        <w:t>&gt;</w:t>
      </w:r>
    </w:p>
    <w:p w14:paraId="7BD10851"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ProcDcP</w:t>
      </w:r>
      <w:proofErr w:type="spellEnd"/>
      <w:r>
        <w:t>&gt;</w:t>
      </w:r>
    </w:p>
    <w:p w14:paraId="1D3906AF" w14:textId="77777777" w:rsidR="00EB63A8"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r>
      <w:r>
        <w:tab/>
        <w:t>&lt;Code&gt;108224&lt;/Code&gt;</w:t>
      </w:r>
    </w:p>
    <w:p w14:paraId="2FC239C6" w14:textId="77777777" w:rsidR="00EB63A8"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t>&lt;/</w:t>
      </w:r>
      <w:proofErr w:type="spellStart"/>
      <w:r>
        <w:t>ProcDcP</w:t>
      </w:r>
      <w:proofErr w:type="spellEnd"/>
      <w:r>
        <w:t>&gt;</w:t>
      </w:r>
    </w:p>
    <w:p w14:paraId="492F1E5F" w14:textId="77777777" w:rsidR="00EB63A8" w:rsidRPr="00BF6CF9" w:rsidRDefault="00EB63A8" w:rsidP="00EB63A8">
      <w:pPr>
        <w:pBdr>
          <w:top w:val="single" w:sz="4" w:space="1" w:color="auto"/>
          <w:left w:val="single" w:sz="4" w:space="1" w:color="auto"/>
          <w:bottom w:val="single" w:sz="4" w:space="1" w:color="auto"/>
          <w:right w:val="single" w:sz="4" w:space="1" w:color="auto"/>
        </w:pBdr>
      </w:pPr>
      <w:r>
        <w:tab/>
      </w:r>
      <w:r>
        <w:tab/>
        <w:t>&lt;/Waarneming&gt;</w:t>
      </w:r>
    </w:p>
    <w:p w14:paraId="2FACFA41" w14:textId="77777777" w:rsidR="00EB63A8" w:rsidRDefault="00EB63A8" w:rsidP="00EB63A8">
      <w:pPr>
        <w:pBdr>
          <w:top w:val="single" w:sz="4" w:space="1" w:color="auto"/>
          <w:left w:val="single" w:sz="4" w:space="1" w:color="auto"/>
          <w:bottom w:val="single" w:sz="4" w:space="1" w:color="auto"/>
          <w:right w:val="single" w:sz="4" w:space="1" w:color="auto"/>
        </w:pBdr>
      </w:pPr>
      <w:r>
        <w:tab/>
        <w:t>&lt;/Collo&gt;</w:t>
      </w:r>
    </w:p>
    <w:p w14:paraId="1A095DFE" w14:textId="77777777" w:rsidR="00EB63A8" w:rsidRDefault="00EB63A8" w:rsidP="00EB63A8">
      <w:pPr>
        <w:pBdr>
          <w:top w:val="single" w:sz="4" w:space="1" w:color="auto"/>
          <w:left w:val="single" w:sz="4" w:space="1" w:color="auto"/>
          <w:bottom w:val="single" w:sz="4" w:space="1" w:color="auto"/>
          <w:right w:val="single" w:sz="4" w:space="1" w:color="auto"/>
        </w:pBdr>
      </w:pPr>
      <w:r>
        <w:t>&lt;/Bericht&gt;</w:t>
      </w:r>
    </w:p>
    <w:p w14:paraId="74678C99" w14:textId="77777777" w:rsidR="00EB63A8" w:rsidRDefault="00EB63A8" w:rsidP="00EB63A8"/>
    <w:p w14:paraId="4389B3AE" w14:textId="77777777" w:rsidR="00EB63A8" w:rsidRDefault="00EB63A8" w:rsidP="00EB63A8">
      <w:pPr>
        <w:pStyle w:val="Kop2"/>
        <w:tabs>
          <w:tab w:val="clear" w:pos="1277"/>
          <w:tab w:val="num" w:pos="1419"/>
        </w:tabs>
        <w:ind w:left="1419"/>
      </w:pPr>
      <w:bookmarkStart w:id="158" w:name="_Toc307902621"/>
      <w:bookmarkStart w:id="159" w:name="_Toc308502632"/>
      <w:bookmarkStart w:id="160" w:name="_Toc511133487"/>
      <w:r>
        <w:t>Voorbeeld aangetekende zending</w:t>
      </w:r>
      <w:bookmarkEnd w:id="158"/>
      <w:bookmarkEnd w:id="159"/>
      <w:bookmarkEnd w:id="160"/>
    </w:p>
    <w:p w14:paraId="14BEFBD8" w14:textId="77777777" w:rsidR="00EB63A8" w:rsidRDefault="00EB63A8" w:rsidP="00EB63A8">
      <w:r>
        <w:t xml:space="preserve">Hieronder staat een voorbeeld van een </w:t>
      </w:r>
      <w:proofErr w:type="spellStart"/>
      <w:r>
        <w:t>sorteermeldbericht</w:t>
      </w:r>
      <w:proofErr w:type="spellEnd"/>
      <w:r>
        <w:t xml:space="preserve"> met twee aangetekende zendingen die niet zijn voorgemeld. Dit voorbeeld is gebaseerd op het volgende bericht:</w:t>
      </w:r>
    </w:p>
    <w:p w14:paraId="7DD05AF1" w14:textId="77777777" w:rsidR="00EB63A8" w:rsidRDefault="00EB63A8" w:rsidP="00EB63A8"/>
    <w:p w14:paraId="3D3DC8B6" w14:textId="77777777" w:rsidR="00EB63A8" w:rsidRPr="00CF22D4" w:rsidRDefault="00EB63A8" w:rsidP="00EB63A8">
      <w:pPr>
        <w:pBdr>
          <w:top w:val="single" w:sz="4" w:space="1" w:color="auto"/>
          <w:left w:val="single" w:sz="4" w:space="0" w:color="auto"/>
          <w:bottom w:val="single" w:sz="4" w:space="1" w:color="auto"/>
          <w:right w:val="single" w:sz="4" w:space="4" w:color="auto"/>
        </w:pBdr>
        <w:ind w:left="-851" w:right="-427"/>
        <w:rPr>
          <w:sz w:val="18"/>
          <w:szCs w:val="18"/>
        </w:rPr>
      </w:pPr>
      <w:r w:rsidRPr="00CF22D4">
        <w:rPr>
          <w:sz w:val="18"/>
          <w:szCs w:val="18"/>
        </w:rPr>
        <w:t>3SRAMS9796928|104326|106581|20090401|004808|J|1|J||5025DA|143||N|99</w:t>
      </w:r>
      <w:r>
        <w:rPr>
          <w:sz w:val="18"/>
          <w:szCs w:val="18"/>
        </w:rPr>
        <w:t>12</w:t>
      </w:r>
      <w:r w:rsidRPr="00CF22D4">
        <w:rPr>
          <w:sz w:val="18"/>
          <w:szCs w:val="18"/>
        </w:rPr>
        <w:t>|N|1110|</w:t>
      </w:r>
      <w:r>
        <w:rPr>
          <w:sz w:val="18"/>
          <w:szCs w:val="18"/>
        </w:rPr>
        <w:t>2995</w:t>
      </w:r>
      <w:r w:rsidRPr="00CF22D4">
        <w:rPr>
          <w:sz w:val="18"/>
          <w:szCs w:val="18"/>
        </w:rPr>
        <w:t>|</w:t>
      </w:r>
    </w:p>
    <w:p w14:paraId="0649BD05" w14:textId="77777777" w:rsidR="00EB63A8" w:rsidRPr="00CF22D4" w:rsidRDefault="00EB63A8" w:rsidP="00EB63A8">
      <w:pPr>
        <w:pBdr>
          <w:top w:val="single" w:sz="4" w:space="1" w:color="auto"/>
          <w:left w:val="single" w:sz="4" w:space="0" w:color="auto"/>
          <w:bottom w:val="single" w:sz="4" w:space="1" w:color="auto"/>
          <w:right w:val="single" w:sz="4" w:space="4" w:color="auto"/>
        </w:pBdr>
        <w:ind w:left="-851" w:right="-427"/>
        <w:rPr>
          <w:sz w:val="18"/>
          <w:szCs w:val="18"/>
        </w:rPr>
      </w:pPr>
      <w:r>
        <w:rPr>
          <w:sz w:val="18"/>
          <w:szCs w:val="18"/>
        </w:rPr>
        <w:t>3SRTTM3071293|</w:t>
      </w:r>
      <w:r w:rsidRPr="00CF22D4">
        <w:rPr>
          <w:sz w:val="18"/>
          <w:szCs w:val="18"/>
        </w:rPr>
        <w:t>104326|107053|20090401|004845|J|1|J||3082AS|86|L|N|1010|N|1075||</w:t>
      </w:r>
      <w:r w:rsidRPr="00D94AA9">
        <w:rPr>
          <w:sz w:val="18"/>
          <w:szCs w:val="18"/>
        </w:rPr>
        <w:t xml:space="preserve"> </w:t>
      </w:r>
      <w:r w:rsidRPr="00CF22D4">
        <w:rPr>
          <w:sz w:val="18"/>
          <w:szCs w:val="18"/>
        </w:rPr>
        <w:t>RD748587519TH</w:t>
      </w:r>
    </w:p>
    <w:p w14:paraId="55E5268E" w14:textId="77777777" w:rsidR="00EB63A8" w:rsidRDefault="00EB63A8" w:rsidP="00EB63A8">
      <w:pPr>
        <w:ind w:right="-569"/>
      </w:pPr>
    </w:p>
    <w:p w14:paraId="53050933" w14:textId="77777777" w:rsidR="00EB63A8" w:rsidRDefault="00EB63A8" w:rsidP="00EB63A8">
      <w:pPr>
        <w:ind w:right="-569"/>
      </w:pPr>
      <w:r>
        <w:t>Van links naar rechts staan de volgende door een ‘|’ gescheiden velden:</w:t>
      </w:r>
    </w:p>
    <w:p w14:paraId="033ECDC9" w14:textId="77777777" w:rsidR="00EB63A8" w:rsidRDefault="00EB63A8" w:rsidP="00E15E5E">
      <w:pPr>
        <w:numPr>
          <w:ilvl w:val="0"/>
          <w:numId w:val="14"/>
        </w:numPr>
        <w:ind w:right="-569"/>
      </w:pPr>
      <w:proofErr w:type="spellStart"/>
      <w:r>
        <w:t>itp</w:t>
      </w:r>
      <w:proofErr w:type="spellEnd"/>
      <w:r>
        <w:t>-streepjescode</w:t>
      </w:r>
    </w:p>
    <w:p w14:paraId="1B694CD9" w14:textId="77777777" w:rsidR="00EB63A8" w:rsidRDefault="00EB63A8" w:rsidP="00E15E5E">
      <w:pPr>
        <w:numPr>
          <w:ilvl w:val="0"/>
          <w:numId w:val="14"/>
        </w:numPr>
        <w:jc w:val="both"/>
      </w:pPr>
      <w:proofErr w:type="spellStart"/>
      <w:r>
        <w:t>bls</w:t>
      </w:r>
      <w:proofErr w:type="spellEnd"/>
      <w:r>
        <w:t>-bedrijfslocatieproces-code Sc-Ah</w:t>
      </w:r>
    </w:p>
    <w:p w14:paraId="31B5D67C" w14:textId="77777777" w:rsidR="00EB63A8" w:rsidRDefault="00EB63A8" w:rsidP="00E15E5E">
      <w:pPr>
        <w:numPr>
          <w:ilvl w:val="0"/>
          <w:numId w:val="14"/>
        </w:numPr>
        <w:jc w:val="both"/>
      </w:pPr>
      <w:proofErr w:type="spellStart"/>
      <w:r>
        <w:t>bls</w:t>
      </w:r>
      <w:proofErr w:type="spellEnd"/>
      <w:r>
        <w:t xml:space="preserve">-bedrijfslocatieproces-code </w:t>
      </w:r>
      <w:proofErr w:type="spellStart"/>
      <w:r>
        <w:t>DcP</w:t>
      </w:r>
      <w:proofErr w:type="spellEnd"/>
    </w:p>
    <w:p w14:paraId="27F21FA0" w14:textId="77777777" w:rsidR="00EB63A8" w:rsidRDefault="00EB63A8" w:rsidP="00E15E5E">
      <w:pPr>
        <w:numPr>
          <w:ilvl w:val="0"/>
          <w:numId w:val="14"/>
        </w:numPr>
        <w:ind w:right="-569"/>
      </w:pPr>
      <w:proofErr w:type="spellStart"/>
      <w:r>
        <w:t>itp</w:t>
      </w:r>
      <w:proofErr w:type="spellEnd"/>
      <w:r>
        <w:t>-waarneming-datum</w:t>
      </w:r>
    </w:p>
    <w:p w14:paraId="0EB40908" w14:textId="77777777" w:rsidR="00EB63A8" w:rsidRDefault="00EB63A8" w:rsidP="00E15E5E">
      <w:pPr>
        <w:numPr>
          <w:ilvl w:val="0"/>
          <w:numId w:val="14"/>
        </w:numPr>
        <w:ind w:right="-569"/>
      </w:pPr>
      <w:proofErr w:type="spellStart"/>
      <w:r>
        <w:t>itp</w:t>
      </w:r>
      <w:proofErr w:type="spellEnd"/>
      <w:r>
        <w:t>-waarneming-tijdstip</w:t>
      </w:r>
    </w:p>
    <w:p w14:paraId="2BCB2B75" w14:textId="77777777" w:rsidR="00EB63A8" w:rsidRDefault="00EB63A8" w:rsidP="00E15E5E">
      <w:pPr>
        <w:numPr>
          <w:ilvl w:val="0"/>
          <w:numId w:val="14"/>
        </w:numPr>
        <w:ind w:right="-569"/>
      </w:pPr>
      <w:proofErr w:type="spellStart"/>
      <w:r>
        <w:t>itp</w:t>
      </w:r>
      <w:proofErr w:type="spellEnd"/>
      <w:r>
        <w:t>-waarneming-soort</w:t>
      </w:r>
    </w:p>
    <w:p w14:paraId="2C4F0025" w14:textId="77777777" w:rsidR="00EB63A8" w:rsidRDefault="00EB63A8" w:rsidP="00E15E5E">
      <w:pPr>
        <w:numPr>
          <w:ilvl w:val="0"/>
          <w:numId w:val="14"/>
        </w:numPr>
        <w:ind w:right="-569"/>
      </w:pPr>
      <w:proofErr w:type="spellStart"/>
      <w:r>
        <w:lastRenderedPageBreak/>
        <w:t>itp</w:t>
      </w:r>
      <w:proofErr w:type="spellEnd"/>
      <w:r>
        <w:t>-waarneming-soortreden</w:t>
      </w:r>
    </w:p>
    <w:p w14:paraId="6DC560B5" w14:textId="77777777" w:rsidR="00EB63A8" w:rsidRDefault="00EB63A8" w:rsidP="00E15E5E">
      <w:pPr>
        <w:numPr>
          <w:ilvl w:val="0"/>
          <w:numId w:val="14"/>
        </w:numPr>
        <w:ind w:right="-569"/>
      </w:pPr>
      <w:proofErr w:type="spellStart"/>
      <w:r>
        <w:t>ipt</w:t>
      </w:r>
      <w:proofErr w:type="spellEnd"/>
      <w:r>
        <w:t>-</w:t>
      </w:r>
      <w:proofErr w:type="spellStart"/>
      <w:r>
        <w:t>ind</w:t>
      </w:r>
      <w:proofErr w:type="spellEnd"/>
      <w:r>
        <w:t>-handmatige-scan</w:t>
      </w:r>
    </w:p>
    <w:p w14:paraId="481BF4B8" w14:textId="77777777" w:rsidR="00EB63A8" w:rsidRDefault="00EB63A8" w:rsidP="00E15E5E">
      <w:pPr>
        <w:numPr>
          <w:ilvl w:val="0"/>
          <w:numId w:val="14"/>
        </w:numPr>
        <w:ind w:right="-569"/>
      </w:pPr>
      <w:proofErr w:type="spellStart"/>
      <w:r>
        <w:t>itp</w:t>
      </w:r>
      <w:proofErr w:type="spellEnd"/>
      <w:r>
        <w:t>-adres-naam</w:t>
      </w:r>
    </w:p>
    <w:p w14:paraId="7387FF26" w14:textId="77777777" w:rsidR="00EB63A8" w:rsidRDefault="00EB63A8" w:rsidP="00E15E5E">
      <w:pPr>
        <w:numPr>
          <w:ilvl w:val="0"/>
          <w:numId w:val="14"/>
        </w:numPr>
        <w:ind w:right="-569"/>
      </w:pPr>
      <w:proofErr w:type="spellStart"/>
      <w:r>
        <w:t>itp</w:t>
      </w:r>
      <w:proofErr w:type="spellEnd"/>
      <w:r>
        <w:t>-adres-postcode</w:t>
      </w:r>
    </w:p>
    <w:p w14:paraId="43543982" w14:textId="77777777" w:rsidR="00EB63A8" w:rsidRDefault="00EB63A8" w:rsidP="00E15E5E">
      <w:pPr>
        <w:numPr>
          <w:ilvl w:val="0"/>
          <w:numId w:val="14"/>
        </w:numPr>
        <w:ind w:right="-569"/>
      </w:pPr>
      <w:proofErr w:type="spellStart"/>
      <w:r>
        <w:t>itp</w:t>
      </w:r>
      <w:proofErr w:type="spellEnd"/>
      <w:r>
        <w:t>-adres-huisnummer</w:t>
      </w:r>
    </w:p>
    <w:p w14:paraId="112F0EDD" w14:textId="77777777" w:rsidR="00EB63A8" w:rsidRDefault="00EB63A8" w:rsidP="00E15E5E">
      <w:pPr>
        <w:numPr>
          <w:ilvl w:val="0"/>
          <w:numId w:val="14"/>
        </w:numPr>
        <w:ind w:right="-569"/>
      </w:pPr>
      <w:proofErr w:type="spellStart"/>
      <w:r>
        <w:t>itp</w:t>
      </w:r>
      <w:proofErr w:type="spellEnd"/>
      <w:r>
        <w:t>-adres-huisnummer-toevoeging</w:t>
      </w:r>
    </w:p>
    <w:p w14:paraId="5559F792" w14:textId="77777777" w:rsidR="00EB63A8" w:rsidRDefault="00EB63A8" w:rsidP="00E15E5E">
      <w:pPr>
        <w:numPr>
          <w:ilvl w:val="0"/>
          <w:numId w:val="14"/>
        </w:numPr>
        <w:ind w:right="-569"/>
      </w:pPr>
      <w:proofErr w:type="spellStart"/>
      <w:r>
        <w:t>itp</w:t>
      </w:r>
      <w:proofErr w:type="spellEnd"/>
      <w:r>
        <w:t>-</w:t>
      </w:r>
      <w:proofErr w:type="spellStart"/>
      <w:r>
        <w:t>ind</w:t>
      </w:r>
      <w:proofErr w:type="spellEnd"/>
      <w:r>
        <w:t>-retour</w:t>
      </w:r>
    </w:p>
    <w:p w14:paraId="777B7A39" w14:textId="77777777" w:rsidR="00EB63A8" w:rsidRDefault="00EB63A8" w:rsidP="00E15E5E">
      <w:pPr>
        <w:numPr>
          <w:ilvl w:val="0"/>
          <w:numId w:val="14"/>
        </w:numPr>
        <w:ind w:right="-569"/>
      </w:pPr>
      <w:proofErr w:type="spellStart"/>
      <w:r>
        <w:t>prm</w:t>
      </w:r>
      <w:proofErr w:type="spellEnd"/>
      <w:r>
        <w:t>-productsoort</w:t>
      </w:r>
    </w:p>
    <w:p w14:paraId="570CC2E8" w14:textId="77777777" w:rsidR="00EB63A8" w:rsidRDefault="00EB63A8" w:rsidP="00E15E5E">
      <w:pPr>
        <w:numPr>
          <w:ilvl w:val="0"/>
          <w:numId w:val="14"/>
        </w:numPr>
        <w:ind w:right="-569"/>
      </w:pPr>
      <w:proofErr w:type="spellStart"/>
      <w:r>
        <w:t>itp</w:t>
      </w:r>
      <w:proofErr w:type="spellEnd"/>
      <w:r>
        <w:t>-</w:t>
      </w:r>
      <w:proofErr w:type="spellStart"/>
      <w:r>
        <w:t>ind</w:t>
      </w:r>
      <w:proofErr w:type="spellEnd"/>
      <w:r>
        <w:t>-ongefrankeerd</w:t>
      </w:r>
    </w:p>
    <w:p w14:paraId="1F9E3532" w14:textId="77777777" w:rsidR="00EB63A8" w:rsidRDefault="00EB63A8" w:rsidP="00E15E5E">
      <w:pPr>
        <w:numPr>
          <w:ilvl w:val="0"/>
          <w:numId w:val="14"/>
        </w:numPr>
        <w:ind w:right="-569"/>
      </w:pPr>
      <w:proofErr w:type="spellStart"/>
      <w:r>
        <w:t>itp</w:t>
      </w:r>
      <w:proofErr w:type="spellEnd"/>
      <w:r>
        <w:t xml:space="preserve">-brutogewicht </w:t>
      </w:r>
    </w:p>
    <w:p w14:paraId="136B7CC2" w14:textId="77777777" w:rsidR="00EB63A8" w:rsidRDefault="00EB63A8" w:rsidP="00E15E5E">
      <w:pPr>
        <w:numPr>
          <w:ilvl w:val="0"/>
          <w:numId w:val="14"/>
        </w:numPr>
        <w:ind w:right="-569"/>
      </w:pPr>
      <w:proofErr w:type="spellStart"/>
      <w:r>
        <w:t>itp</w:t>
      </w:r>
      <w:proofErr w:type="spellEnd"/>
      <w:r>
        <w:t>-bedrag-te-innen</w:t>
      </w:r>
    </w:p>
    <w:p w14:paraId="1D9DDDCB" w14:textId="77777777" w:rsidR="00EB63A8" w:rsidRDefault="00EB63A8" w:rsidP="00E15E5E">
      <w:pPr>
        <w:numPr>
          <w:ilvl w:val="0"/>
          <w:numId w:val="14"/>
        </w:numPr>
        <w:ind w:right="-569"/>
      </w:pPr>
      <w:proofErr w:type="spellStart"/>
      <w:r>
        <w:t>itp</w:t>
      </w:r>
      <w:proofErr w:type="spellEnd"/>
      <w:r>
        <w:t>-kenmerk-extern</w:t>
      </w:r>
    </w:p>
    <w:p w14:paraId="4C527AE1" w14:textId="77777777" w:rsidR="00EB63A8" w:rsidRDefault="00EB63A8" w:rsidP="00EB63A8">
      <w:pPr>
        <w:ind w:right="-569"/>
      </w:pPr>
    </w:p>
    <w:p w14:paraId="1340E42E" w14:textId="77777777" w:rsidR="00EB63A8" w:rsidRDefault="00EB63A8" w:rsidP="00EB63A8">
      <w:pPr>
        <w:tabs>
          <w:tab w:val="left" w:pos="1134"/>
          <w:tab w:val="left" w:pos="1843"/>
          <w:tab w:val="left" w:pos="3686"/>
        </w:tabs>
        <w:ind w:right="-569"/>
      </w:pPr>
      <w:r>
        <w:t xml:space="preserve">Het voorbeeld komt overeen met het volgende XML </w:t>
      </w:r>
      <w:proofErr w:type="spellStart"/>
      <w:r>
        <w:t>sorteermeldbericht</w:t>
      </w:r>
      <w:proofErr w:type="spellEnd"/>
    </w:p>
    <w:p w14:paraId="3B7E7567" w14:textId="77777777" w:rsidR="00EB63A8" w:rsidRPr="00572C99" w:rsidRDefault="00EB63A8" w:rsidP="00EB63A8">
      <w:pPr>
        <w:ind w:right="-569"/>
      </w:pPr>
    </w:p>
    <w:p w14:paraId="7D6ACF33" w14:textId="77777777" w:rsidR="00EB63A8" w:rsidRDefault="00EB63A8" w:rsidP="00EB63A8">
      <w:pPr>
        <w:pBdr>
          <w:top w:val="single" w:sz="4" w:space="1" w:color="auto"/>
          <w:left w:val="single" w:sz="4" w:space="1" w:color="auto"/>
          <w:bottom w:val="single" w:sz="4" w:space="1" w:color="auto"/>
          <w:right w:val="single" w:sz="4" w:space="1" w:color="auto"/>
        </w:pBdr>
      </w:pPr>
      <w:r>
        <w:t>&lt;Bericht&gt;</w:t>
      </w:r>
    </w:p>
    <w:p w14:paraId="059BCF1E" w14:textId="77777777" w:rsidR="00EB63A8" w:rsidRDefault="00EB63A8" w:rsidP="00EB63A8">
      <w:pPr>
        <w:pBdr>
          <w:top w:val="single" w:sz="4" w:space="1" w:color="auto"/>
          <w:left w:val="single" w:sz="4" w:space="1" w:color="auto"/>
          <w:bottom w:val="single" w:sz="4" w:space="1" w:color="auto"/>
          <w:right w:val="single" w:sz="4" w:space="1" w:color="auto"/>
        </w:pBdr>
      </w:pPr>
      <w:r>
        <w:tab/>
        <w:t>&lt;</w:t>
      </w:r>
      <w:proofErr w:type="spellStart"/>
      <w:r>
        <w:t>AanmaakDt</w:t>
      </w:r>
      <w:proofErr w:type="spellEnd"/>
      <w:r>
        <w:t>&gt;2009-04-01T01:00:00&lt;/</w:t>
      </w:r>
      <w:proofErr w:type="spellStart"/>
      <w:r>
        <w:t>AanmaakDt</w:t>
      </w:r>
      <w:proofErr w:type="spellEnd"/>
      <w:r>
        <w:t>&gt;</w:t>
      </w:r>
    </w:p>
    <w:p w14:paraId="4565617A" w14:textId="77777777" w:rsidR="00EB63A8" w:rsidRDefault="00EB63A8" w:rsidP="00EB63A8">
      <w:pPr>
        <w:pBdr>
          <w:top w:val="single" w:sz="4" w:space="1" w:color="auto"/>
          <w:left w:val="single" w:sz="4" w:space="1" w:color="auto"/>
          <w:bottom w:val="single" w:sz="4" w:space="1" w:color="auto"/>
          <w:right w:val="single" w:sz="4" w:space="1" w:color="auto"/>
        </w:pBdr>
      </w:pPr>
      <w:r>
        <w:tab/>
        <w:t>&lt;Berichtsoort&gt;Sorteermelding&lt;/Berichtsoort&gt;</w:t>
      </w:r>
    </w:p>
    <w:p w14:paraId="5D596C45"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de-DE"/>
        </w:rPr>
      </w:pPr>
      <w:r>
        <w:tab/>
      </w:r>
      <w:r w:rsidRPr="00AB3D57">
        <w:rPr>
          <w:lang w:val="de-DE"/>
        </w:rPr>
        <w:t>&lt;</w:t>
      </w:r>
      <w:proofErr w:type="spellStart"/>
      <w:r w:rsidRPr="00AB3D57">
        <w:rPr>
          <w:lang w:val="de-DE"/>
        </w:rPr>
        <w:t>Berichtversie</w:t>
      </w:r>
      <w:proofErr w:type="spellEnd"/>
      <w:r w:rsidRPr="00AB3D57">
        <w:rPr>
          <w:lang w:val="de-DE"/>
        </w:rPr>
        <w:t>&gt;1.0&lt;/</w:t>
      </w:r>
      <w:proofErr w:type="spellStart"/>
      <w:r w:rsidRPr="00AB3D57">
        <w:rPr>
          <w:lang w:val="de-DE"/>
        </w:rPr>
        <w:t>Berichtversie</w:t>
      </w:r>
      <w:proofErr w:type="spellEnd"/>
      <w:r w:rsidRPr="00AB3D57">
        <w:rPr>
          <w:lang w:val="de-DE"/>
        </w:rPr>
        <w:t>&gt;</w:t>
      </w:r>
      <w:r w:rsidRPr="00AB3D57">
        <w:rPr>
          <w:lang w:val="de-DE"/>
        </w:rPr>
        <w:br/>
      </w:r>
      <w:r w:rsidRPr="00AB3D57">
        <w:rPr>
          <w:lang w:val="de-DE"/>
        </w:rPr>
        <w:tab/>
        <w:t>&lt;</w:t>
      </w:r>
      <w:proofErr w:type="spellStart"/>
      <w:r w:rsidRPr="00AB3D57">
        <w:rPr>
          <w:lang w:val="de-DE"/>
        </w:rPr>
        <w:t>AfzenderNm</w:t>
      </w:r>
      <w:proofErr w:type="spellEnd"/>
      <w:r w:rsidRPr="00AB3D57">
        <w:rPr>
          <w:lang w:val="de-DE"/>
        </w:rPr>
        <w:t>&gt;Sc-Arnhem&lt;/</w:t>
      </w:r>
      <w:proofErr w:type="spellStart"/>
      <w:r w:rsidRPr="00AB3D57">
        <w:rPr>
          <w:lang w:val="de-DE"/>
        </w:rPr>
        <w:t>AfzenderNm</w:t>
      </w:r>
      <w:proofErr w:type="spellEnd"/>
      <w:r w:rsidRPr="00AB3D57">
        <w:rPr>
          <w:lang w:val="de-DE"/>
        </w:rPr>
        <w:t>&gt;</w:t>
      </w:r>
    </w:p>
    <w:p w14:paraId="4A9B82EF"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AB3D57">
        <w:rPr>
          <w:lang w:val="de-DE"/>
        </w:rPr>
        <w:tab/>
      </w:r>
      <w:r w:rsidRPr="00001079">
        <w:t>&lt;Collo&gt;</w:t>
      </w:r>
    </w:p>
    <w:p w14:paraId="4AFAEBEE"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rsidRPr="00001079">
        <w:t>IngangsDt</w:t>
      </w:r>
      <w:proofErr w:type="spellEnd"/>
      <w:r w:rsidRPr="00001079">
        <w:t>&gt;</w:t>
      </w:r>
      <w:r>
        <w:t>2009-04-01T00:00:00</w:t>
      </w:r>
      <w:r w:rsidRPr="00001079">
        <w:t>&lt;/</w:t>
      </w:r>
      <w:proofErr w:type="spellStart"/>
      <w:r w:rsidRPr="00001079">
        <w:t>IngangsDt</w:t>
      </w:r>
      <w:proofErr w:type="spellEnd"/>
      <w:r w:rsidRPr="00001079">
        <w:t>&gt;</w:t>
      </w:r>
    </w:p>
    <w:p w14:paraId="1739F2E3"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rsidRPr="00001079">
        <w:t>Bar</w:t>
      </w:r>
      <w:r>
        <w:t>Cd</w:t>
      </w:r>
      <w:proofErr w:type="spellEnd"/>
      <w:r w:rsidRPr="00001079">
        <w:t>&gt;</w:t>
      </w:r>
      <w:r w:rsidRPr="003F4A68">
        <w:t>3SRAMS9796928</w:t>
      </w:r>
      <w:r w:rsidRPr="00001079">
        <w:t>&lt;/</w:t>
      </w:r>
      <w:proofErr w:type="spellStart"/>
      <w:r w:rsidRPr="00001079">
        <w:t>Bar</w:t>
      </w:r>
      <w:r>
        <w:t>Cd</w:t>
      </w:r>
      <w:proofErr w:type="spellEnd"/>
      <w:r w:rsidRPr="00001079">
        <w:t>&gt;</w:t>
      </w:r>
    </w:p>
    <w:p w14:paraId="2527B7BF"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rsidRPr="00001079">
        <w:t>VerwerkingInd</w:t>
      </w:r>
      <w:proofErr w:type="spellEnd"/>
      <w:r w:rsidRPr="00001079">
        <w:t>&gt;00&lt;/</w:t>
      </w:r>
      <w:proofErr w:type="spellStart"/>
      <w:r w:rsidRPr="00001079">
        <w:t>VerwerkingInd</w:t>
      </w:r>
      <w:proofErr w:type="spellEnd"/>
      <w:r w:rsidRPr="00001079">
        <w:t>&gt;</w:t>
      </w:r>
    </w:p>
    <w:p w14:paraId="7FC0E696" w14:textId="77777777" w:rsidR="00EB63A8" w:rsidRPr="00F55DF7"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r>
      <w:r w:rsidRPr="00F55DF7">
        <w:t>&lt;</w:t>
      </w:r>
      <w:proofErr w:type="spellStart"/>
      <w:r w:rsidRPr="00F55DF7">
        <w:t>ColloData</w:t>
      </w:r>
      <w:proofErr w:type="spellEnd"/>
      <w:r w:rsidRPr="00F55DF7">
        <w:t>&gt;</w:t>
      </w:r>
    </w:p>
    <w:p w14:paraId="265AFE48"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r>
      <w:r w:rsidRPr="00001079">
        <w:tab/>
        <w:t>&lt;</w:t>
      </w:r>
      <w:proofErr w:type="spellStart"/>
      <w:r w:rsidRPr="00001079">
        <w:t>RegDt</w:t>
      </w:r>
      <w:proofErr w:type="spellEnd"/>
      <w:r w:rsidRPr="00001079">
        <w:t>&gt;</w:t>
      </w:r>
      <w:r>
        <w:t>2009-04-01T00:48:08</w:t>
      </w:r>
      <w:r w:rsidRPr="00001079">
        <w:t>&lt;/</w:t>
      </w:r>
      <w:proofErr w:type="spellStart"/>
      <w:r w:rsidRPr="00001079">
        <w:t>RegDt</w:t>
      </w:r>
      <w:proofErr w:type="spellEnd"/>
      <w:r w:rsidRPr="00001079">
        <w:t>&gt;</w:t>
      </w:r>
    </w:p>
    <w:p w14:paraId="0BD9D851"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tab/>
      </w:r>
      <w:r>
        <w:tab/>
      </w:r>
      <w:r>
        <w:tab/>
      </w:r>
      <w:r w:rsidRPr="00AB3D57">
        <w:rPr>
          <w:lang w:val="fr-FR"/>
        </w:rPr>
        <w:t>&lt;Product&gt;</w:t>
      </w:r>
    </w:p>
    <w:p w14:paraId="3F4C4BD4"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AB3D57">
        <w:rPr>
          <w:lang w:val="fr-FR"/>
        </w:rPr>
        <w:tab/>
      </w:r>
      <w:r w:rsidRPr="00AB3D57">
        <w:rPr>
          <w:lang w:val="fr-FR"/>
        </w:rPr>
        <w:tab/>
      </w:r>
      <w:r w:rsidRPr="00AB3D57">
        <w:rPr>
          <w:lang w:val="fr-FR"/>
        </w:rPr>
        <w:tab/>
      </w:r>
      <w:r w:rsidRPr="00AB3D57">
        <w:rPr>
          <w:lang w:val="fr-FR"/>
        </w:rPr>
        <w:tab/>
        <w:t>&lt;Code&gt;9912&lt;/Code&gt;</w:t>
      </w:r>
    </w:p>
    <w:p w14:paraId="6D05EAE4"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AB3D57">
        <w:rPr>
          <w:lang w:val="fr-FR"/>
        </w:rPr>
        <w:tab/>
      </w:r>
      <w:r w:rsidRPr="00AB3D57">
        <w:rPr>
          <w:lang w:val="fr-FR"/>
        </w:rPr>
        <w:tab/>
      </w:r>
      <w:r w:rsidRPr="00AB3D57">
        <w:rPr>
          <w:lang w:val="fr-FR"/>
        </w:rPr>
        <w:tab/>
        <w:t>&lt;/Product&gt;</w:t>
      </w:r>
    </w:p>
    <w:p w14:paraId="171115BB"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AB3D57">
        <w:rPr>
          <w:lang w:val="fr-FR"/>
        </w:rPr>
        <w:tab/>
      </w:r>
      <w:r w:rsidRPr="00AB3D57">
        <w:rPr>
          <w:lang w:val="fr-FR"/>
        </w:rPr>
        <w:tab/>
      </w:r>
      <w:r w:rsidRPr="00AB3D57">
        <w:rPr>
          <w:lang w:val="fr-FR"/>
        </w:rPr>
        <w:tab/>
        <w:t>&lt;</w:t>
      </w:r>
      <w:proofErr w:type="spellStart"/>
      <w:r w:rsidRPr="00AB3D57">
        <w:rPr>
          <w:lang w:val="fr-FR"/>
        </w:rPr>
        <w:t>KenmSrt</w:t>
      </w:r>
      <w:proofErr w:type="spellEnd"/>
      <w:r w:rsidRPr="00AB3D57">
        <w:rPr>
          <w:lang w:val="fr-FR"/>
        </w:rPr>
        <w:t>&gt;</w:t>
      </w:r>
    </w:p>
    <w:p w14:paraId="057B65CD" w14:textId="77777777" w:rsidR="00EB63A8" w:rsidRDefault="00EB63A8" w:rsidP="00EB63A8">
      <w:pPr>
        <w:pBdr>
          <w:top w:val="single" w:sz="4" w:space="1" w:color="auto"/>
          <w:left w:val="single" w:sz="4" w:space="1" w:color="auto"/>
          <w:bottom w:val="single" w:sz="4" w:space="1" w:color="auto"/>
          <w:right w:val="single" w:sz="4" w:space="1" w:color="auto"/>
        </w:pBdr>
      </w:pPr>
      <w:r w:rsidRPr="00AB3D57">
        <w:rPr>
          <w:lang w:val="fr-FR"/>
        </w:rPr>
        <w:tab/>
      </w:r>
      <w:r w:rsidRPr="00AB3D57">
        <w:rPr>
          <w:lang w:val="fr-FR"/>
        </w:rPr>
        <w:tab/>
      </w:r>
      <w:r w:rsidRPr="00AB3D57">
        <w:rPr>
          <w:lang w:val="fr-FR"/>
        </w:rPr>
        <w:tab/>
      </w:r>
      <w:r w:rsidRPr="00AB3D57">
        <w:rPr>
          <w:lang w:val="fr-FR"/>
        </w:rPr>
        <w:tab/>
      </w:r>
      <w:r>
        <w:t>&lt;Code&gt;6&lt;/Code&gt;</w:t>
      </w:r>
    </w:p>
    <w:p w14:paraId="69FD2C28"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KenmSrt</w:t>
      </w:r>
      <w:proofErr w:type="spellEnd"/>
      <w:r>
        <w:t>&gt;</w:t>
      </w:r>
    </w:p>
    <w:p w14:paraId="3093EDB3"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OptieSrt</w:t>
      </w:r>
      <w:proofErr w:type="spellEnd"/>
      <w:r>
        <w:t>&gt;</w:t>
      </w:r>
    </w:p>
    <w:p w14:paraId="3612A679"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&lt;Code&gt;7&lt;/Code&gt;</w:t>
      </w:r>
    </w:p>
    <w:p w14:paraId="04893D83"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OptieSrt</w:t>
      </w:r>
      <w:proofErr w:type="spellEnd"/>
      <w:r>
        <w:t>&gt;</w:t>
      </w:r>
    </w:p>
    <w:p w14:paraId="20097DFE"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tab/>
      </w:r>
      <w:r>
        <w:tab/>
      </w:r>
      <w:r w:rsidRPr="00AB3D57">
        <w:rPr>
          <w:lang w:val="fr-FR"/>
        </w:rPr>
        <w:t>&lt;/</w:t>
      </w:r>
      <w:proofErr w:type="spellStart"/>
      <w:r w:rsidRPr="00AB3D57">
        <w:rPr>
          <w:lang w:val="fr-FR"/>
        </w:rPr>
        <w:t>ColloData</w:t>
      </w:r>
      <w:proofErr w:type="spellEnd"/>
      <w:r w:rsidRPr="00AB3D57">
        <w:rPr>
          <w:lang w:val="fr-FR"/>
        </w:rPr>
        <w:t>&gt;</w:t>
      </w:r>
    </w:p>
    <w:p w14:paraId="273343FB"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AB3D57">
        <w:rPr>
          <w:lang w:val="fr-FR"/>
        </w:rPr>
        <w:tab/>
      </w:r>
      <w:r w:rsidRPr="00AB3D57">
        <w:rPr>
          <w:lang w:val="fr-FR"/>
        </w:rPr>
        <w:tab/>
        <w:t>&lt;</w:t>
      </w:r>
      <w:proofErr w:type="spellStart"/>
      <w:r w:rsidRPr="00AB3D57">
        <w:rPr>
          <w:lang w:val="fr-FR"/>
        </w:rPr>
        <w:t>InternationaalAdres</w:t>
      </w:r>
      <w:proofErr w:type="spellEnd"/>
      <w:r w:rsidRPr="00AB3D57">
        <w:rPr>
          <w:lang w:val="fr-FR"/>
        </w:rPr>
        <w:t>&gt;</w:t>
      </w:r>
    </w:p>
    <w:p w14:paraId="74C3AB54"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AB3D57">
        <w:rPr>
          <w:lang w:val="fr-FR"/>
        </w:rPr>
        <w:tab/>
      </w:r>
      <w:r w:rsidRPr="00AB3D57">
        <w:rPr>
          <w:lang w:val="fr-FR"/>
        </w:rPr>
        <w:tab/>
      </w:r>
      <w:r w:rsidRPr="00AB3D57">
        <w:rPr>
          <w:lang w:val="fr-FR"/>
        </w:rPr>
        <w:tab/>
        <w:t>&lt;</w:t>
      </w:r>
      <w:proofErr w:type="spellStart"/>
      <w:r w:rsidRPr="00AB3D57">
        <w:rPr>
          <w:lang w:val="fr-FR"/>
        </w:rPr>
        <w:t>RegDt</w:t>
      </w:r>
      <w:proofErr w:type="spellEnd"/>
      <w:r w:rsidRPr="00AB3D57">
        <w:rPr>
          <w:lang w:val="fr-FR"/>
        </w:rPr>
        <w:t>&gt;2009-04-01T00:48:08&lt;/</w:t>
      </w:r>
      <w:proofErr w:type="spellStart"/>
      <w:r w:rsidRPr="00AB3D57">
        <w:rPr>
          <w:lang w:val="fr-FR"/>
        </w:rPr>
        <w:t>RegDt</w:t>
      </w:r>
      <w:proofErr w:type="spellEnd"/>
      <w:r w:rsidRPr="00AB3D57">
        <w:rPr>
          <w:lang w:val="fr-FR"/>
        </w:rPr>
        <w:t>&gt;</w:t>
      </w:r>
    </w:p>
    <w:p w14:paraId="1190A9BC" w14:textId="77777777" w:rsidR="00EB63A8" w:rsidRDefault="00EB63A8" w:rsidP="00EB63A8">
      <w:pPr>
        <w:pBdr>
          <w:top w:val="single" w:sz="4" w:space="1" w:color="auto"/>
          <w:left w:val="single" w:sz="4" w:space="1" w:color="auto"/>
          <w:bottom w:val="single" w:sz="4" w:space="1" w:color="auto"/>
          <w:right w:val="single" w:sz="4" w:space="1" w:color="auto"/>
        </w:pBdr>
      </w:pPr>
      <w:r w:rsidRPr="00AB3D57">
        <w:rPr>
          <w:lang w:val="fr-FR"/>
        </w:rPr>
        <w:tab/>
      </w:r>
      <w:r w:rsidRPr="00AB3D57">
        <w:rPr>
          <w:lang w:val="fr-FR"/>
        </w:rPr>
        <w:tab/>
      </w:r>
      <w:r w:rsidRPr="00AB3D57">
        <w:rPr>
          <w:lang w:val="fr-FR"/>
        </w:rPr>
        <w:tab/>
      </w:r>
      <w:r>
        <w:t>&lt;</w:t>
      </w:r>
      <w:proofErr w:type="spellStart"/>
      <w:r>
        <w:t>AdrSrt</w:t>
      </w:r>
      <w:proofErr w:type="spellEnd"/>
      <w:r>
        <w:t>&gt;</w:t>
      </w:r>
    </w:p>
    <w:p w14:paraId="75CC3A48"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&lt;Code&gt;01&lt;/Code&gt;</w:t>
      </w:r>
    </w:p>
    <w:p w14:paraId="36E4C3B5"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AdrSrt</w:t>
      </w:r>
      <w:proofErr w:type="spellEnd"/>
      <w:r>
        <w:t>&gt;</w:t>
      </w:r>
    </w:p>
    <w:p w14:paraId="0134D1CC" w14:textId="77777777" w:rsidR="00EB63A8"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t>&lt;</w:t>
      </w:r>
      <w:proofErr w:type="spellStart"/>
      <w:r>
        <w:t>PersoonsNm</w:t>
      </w:r>
      <w:proofErr w:type="spellEnd"/>
      <w:r>
        <w:t>&gt;Fred de Groot&lt;/</w:t>
      </w:r>
      <w:proofErr w:type="spellStart"/>
      <w:r>
        <w:t>PersoonsNm</w:t>
      </w:r>
      <w:proofErr w:type="spellEnd"/>
      <w:r>
        <w:t>&gt;</w:t>
      </w:r>
    </w:p>
    <w:p w14:paraId="626126D2" w14:textId="77777777" w:rsidR="00EB63A8" w:rsidRPr="003A4AA3" w:rsidRDefault="00EB63A8" w:rsidP="00EB63A8">
      <w:pPr>
        <w:pBdr>
          <w:top w:val="single" w:sz="4" w:space="1" w:color="auto"/>
          <w:left w:val="single" w:sz="4" w:space="1" w:color="auto"/>
          <w:bottom w:val="single" w:sz="4" w:space="1" w:color="auto"/>
          <w:right w:val="single" w:sz="4" w:space="1" w:color="auto"/>
        </w:pBdr>
        <w:rPr>
          <w:lang w:val="pt-BR"/>
        </w:rPr>
      </w:pPr>
      <w:r>
        <w:tab/>
      </w:r>
      <w:r>
        <w:tab/>
      </w:r>
      <w:r>
        <w:tab/>
      </w:r>
      <w:r w:rsidRPr="003A4AA3">
        <w:rPr>
          <w:lang w:val="pt-BR"/>
        </w:rPr>
        <w:t>&lt;HuisNr&gt;143&lt;/HuisNr&gt;</w:t>
      </w:r>
    </w:p>
    <w:p w14:paraId="441B2A78" w14:textId="77777777" w:rsidR="00EB63A8" w:rsidRPr="003A4AA3" w:rsidRDefault="00EB63A8" w:rsidP="00EB63A8">
      <w:pPr>
        <w:pBdr>
          <w:top w:val="single" w:sz="4" w:space="1" w:color="auto"/>
          <w:left w:val="single" w:sz="4" w:space="1" w:color="auto"/>
          <w:bottom w:val="single" w:sz="4" w:space="1" w:color="auto"/>
          <w:right w:val="single" w:sz="4" w:space="1" w:color="auto"/>
        </w:pBdr>
        <w:rPr>
          <w:lang w:val="pt-BR"/>
        </w:rPr>
      </w:pPr>
      <w:r w:rsidRPr="003A4AA3">
        <w:rPr>
          <w:lang w:val="pt-BR"/>
        </w:rPr>
        <w:tab/>
      </w:r>
      <w:r w:rsidRPr="003A4AA3">
        <w:rPr>
          <w:lang w:val="pt-BR"/>
        </w:rPr>
        <w:tab/>
      </w:r>
      <w:r w:rsidRPr="003A4AA3">
        <w:rPr>
          <w:lang w:val="pt-BR"/>
        </w:rPr>
        <w:tab/>
        <w:t>&lt;PostCd&gt;5025DA&lt;/PostCd&gt;</w:t>
      </w:r>
    </w:p>
    <w:p w14:paraId="61391D47"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de-DE"/>
        </w:rPr>
      </w:pPr>
      <w:r w:rsidRPr="003A4AA3">
        <w:rPr>
          <w:lang w:val="pt-BR"/>
        </w:rPr>
        <w:tab/>
      </w:r>
      <w:r w:rsidRPr="003A4AA3">
        <w:rPr>
          <w:lang w:val="pt-BR"/>
        </w:rPr>
        <w:tab/>
      </w:r>
      <w:r w:rsidRPr="003A4AA3">
        <w:rPr>
          <w:lang w:val="pt-BR"/>
        </w:rPr>
        <w:tab/>
      </w:r>
      <w:r w:rsidRPr="00AB3D57">
        <w:rPr>
          <w:lang w:val="de-DE"/>
        </w:rPr>
        <w:t>&lt;Land&gt;</w:t>
      </w:r>
    </w:p>
    <w:p w14:paraId="672504E8"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r>
      <w:r w:rsidRPr="00AB3D57">
        <w:rPr>
          <w:lang w:val="de-DE"/>
        </w:rPr>
        <w:tab/>
      </w:r>
      <w:r w:rsidRPr="00AB3D57">
        <w:rPr>
          <w:lang w:val="de-DE"/>
        </w:rPr>
        <w:tab/>
        <w:t>&lt;Code&gt;NL&lt;/Code&gt;</w:t>
      </w:r>
    </w:p>
    <w:p w14:paraId="123A2980"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r>
      <w:r w:rsidRPr="00AB3D57">
        <w:rPr>
          <w:lang w:val="de-DE"/>
        </w:rPr>
        <w:tab/>
        <w:t>&lt;/Land&gt;</w:t>
      </w:r>
    </w:p>
    <w:p w14:paraId="5C56D895"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t>&lt;/</w:t>
      </w:r>
      <w:proofErr w:type="spellStart"/>
      <w:r w:rsidRPr="00AB3D57">
        <w:rPr>
          <w:lang w:val="de-DE"/>
        </w:rPr>
        <w:t>InternationaalAdres</w:t>
      </w:r>
      <w:proofErr w:type="spellEnd"/>
      <w:r w:rsidRPr="00AB3D57">
        <w:rPr>
          <w:lang w:val="de-DE"/>
        </w:rPr>
        <w:t>&gt;</w:t>
      </w:r>
    </w:p>
    <w:p w14:paraId="0ABFB81B"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t>&lt;</w:t>
      </w:r>
      <w:proofErr w:type="spellStart"/>
      <w:r w:rsidRPr="00AB3D57">
        <w:rPr>
          <w:lang w:val="de-DE"/>
        </w:rPr>
        <w:t>Afmeting</w:t>
      </w:r>
      <w:proofErr w:type="spellEnd"/>
      <w:r w:rsidRPr="00AB3D57">
        <w:rPr>
          <w:lang w:val="de-DE"/>
        </w:rPr>
        <w:t>&gt;</w:t>
      </w:r>
    </w:p>
    <w:p w14:paraId="78068D77"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r>
      <w:r w:rsidRPr="00AB3D57">
        <w:rPr>
          <w:lang w:val="de-DE"/>
        </w:rPr>
        <w:tab/>
        <w:t>&lt;</w:t>
      </w:r>
      <w:proofErr w:type="spellStart"/>
      <w:r w:rsidRPr="00AB3D57">
        <w:rPr>
          <w:lang w:val="de-DE"/>
        </w:rPr>
        <w:t>RegDt</w:t>
      </w:r>
      <w:proofErr w:type="spellEnd"/>
      <w:r w:rsidRPr="00AB3D57">
        <w:rPr>
          <w:lang w:val="de-DE"/>
        </w:rPr>
        <w:t>&gt;2009-04-01T00:48:08&lt;/</w:t>
      </w:r>
      <w:proofErr w:type="spellStart"/>
      <w:r w:rsidRPr="00AB3D57">
        <w:rPr>
          <w:lang w:val="de-DE"/>
        </w:rPr>
        <w:t>RegDt</w:t>
      </w:r>
      <w:proofErr w:type="spellEnd"/>
      <w:r w:rsidRPr="00AB3D57">
        <w:rPr>
          <w:lang w:val="de-DE"/>
        </w:rPr>
        <w:t>&gt;</w:t>
      </w:r>
    </w:p>
    <w:p w14:paraId="2E6E0E22"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r>
      <w:r w:rsidRPr="00AB3D57">
        <w:rPr>
          <w:lang w:val="de-DE"/>
        </w:rPr>
        <w:tab/>
        <w:t>&lt;Gewicht&gt;1110&lt;/Gewicht&gt;</w:t>
      </w:r>
    </w:p>
    <w:p w14:paraId="4F210A96" w14:textId="77777777" w:rsidR="00EB63A8" w:rsidRDefault="00EB63A8" w:rsidP="00EB63A8">
      <w:pPr>
        <w:pBdr>
          <w:top w:val="single" w:sz="4" w:space="1" w:color="auto"/>
          <w:left w:val="single" w:sz="4" w:space="1" w:color="auto"/>
          <w:bottom w:val="single" w:sz="4" w:space="1" w:color="auto"/>
          <w:right w:val="single" w:sz="4" w:space="1" w:color="auto"/>
        </w:pBdr>
      </w:pPr>
      <w:r w:rsidRPr="00AB3D57">
        <w:rPr>
          <w:lang w:val="de-DE"/>
        </w:rPr>
        <w:tab/>
      </w:r>
      <w:r w:rsidRPr="00AB3D57">
        <w:rPr>
          <w:lang w:val="de-DE"/>
        </w:rPr>
        <w:tab/>
      </w:r>
      <w:r>
        <w:t>&lt;/Afmeting&gt;</w:t>
      </w:r>
    </w:p>
    <w:p w14:paraId="41A00D56"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&lt;Bedrag&gt;</w:t>
      </w:r>
    </w:p>
    <w:p w14:paraId="342C64D9"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r>
      <w:r w:rsidRPr="00001079">
        <w:tab/>
        <w:t>&lt;</w:t>
      </w:r>
      <w:proofErr w:type="spellStart"/>
      <w:r w:rsidRPr="00001079">
        <w:t>RegDt</w:t>
      </w:r>
      <w:proofErr w:type="spellEnd"/>
      <w:r w:rsidRPr="00001079">
        <w:t>&gt;</w:t>
      </w:r>
      <w:r>
        <w:t>2009-04-01T00:48:45</w:t>
      </w:r>
      <w:r w:rsidRPr="00001079">
        <w:t>&lt;/</w:t>
      </w:r>
      <w:proofErr w:type="spellStart"/>
      <w:r w:rsidRPr="00001079">
        <w:t>RegDt</w:t>
      </w:r>
      <w:proofErr w:type="spellEnd"/>
      <w:r w:rsidRPr="00001079">
        <w:t>&gt;</w:t>
      </w:r>
    </w:p>
    <w:p w14:paraId="2625B30C"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BedragSrt</w:t>
      </w:r>
      <w:proofErr w:type="spellEnd"/>
      <w:r>
        <w:t>&gt;</w:t>
      </w:r>
    </w:p>
    <w:p w14:paraId="0F52A183" w14:textId="77777777" w:rsidR="00EB63A8" w:rsidRDefault="00EB63A8" w:rsidP="00EB63A8">
      <w:pPr>
        <w:pBdr>
          <w:top w:val="single" w:sz="4" w:space="1" w:color="auto"/>
          <w:left w:val="single" w:sz="4" w:space="1" w:color="auto"/>
          <w:bottom w:val="single" w:sz="4" w:space="1" w:color="auto"/>
          <w:right w:val="single" w:sz="4" w:space="1" w:color="auto"/>
        </w:pBdr>
      </w:pPr>
      <w:r>
        <w:lastRenderedPageBreak/>
        <w:tab/>
      </w:r>
      <w:r>
        <w:tab/>
      </w:r>
      <w:r>
        <w:tab/>
      </w:r>
      <w:r>
        <w:tab/>
        <w:t>&lt;Code&gt;01&lt;/Code&gt;</w:t>
      </w:r>
    </w:p>
    <w:p w14:paraId="700AE35F"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BedragSrt</w:t>
      </w:r>
      <w:proofErr w:type="spellEnd"/>
      <w:r>
        <w:t>&gt;</w:t>
      </w:r>
    </w:p>
    <w:p w14:paraId="6CC1A9F9"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&lt;Geldsom&gt;29,95&lt;/Geldsom&gt;</w:t>
      </w:r>
    </w:p>
    <w:p w14:paraId="5CA2960A"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&lt;/Bedrag&gt;</w:t>
      </w:r>
    </w:p>
    <w:p w14:paraId="6462DCB7"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&lt;Waarneming&gt;</w:t>
      </w:r>
    </w:p>
    <w:p w14:paraId="3FBA4594" w14:textId="77777777" w:rsidR="00EB63A8" w:rsidRPr="00BF6CF9"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WaarnDt</w:t>
      </w:r>
      <w:proofErr w:type="spellEnd"/>
      <w:r>
        <w:t>&gt;2009-04-01T00:48:08&lt;/</w:t>
      </w:r>
      <w:proofErr w:type="spellStart"/>
      <w:r>
        <w:t>WaarnDt</w:t>
      </w:r>
      <w:proofErr w:type="spellEnd"/>
      <w:r>
        <w:t>&gt;</w:t>
      </w:r>
    </w:p>
    <w:p w14:paraId="680C0439"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300AE729"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&lt;Code&gt;J&lt;/Code&gt;</w:t>
      </w:r>
    </w:p>
    <w:p w14:paraId="2D52CB50"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5C4E9779"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4E15EDE0"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&lt;Code&gt;01&lt;/Code&gt;</w:t>
      </w:r>
    </w:p>
    <w:p w14:paraId="3A5379F3"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2F7A355F"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&lt;Bron&gt;</w:t>
      </w:r>
    </w:p>
    <w:p w14:paraId="7E5E4C08" w14:textId="77777777" w:rsidR="00EB63A8" w:rsidRPr="00FB79F9" w:rsidRDefault="00EB63A8" w:rsidP="00EB63A8">
      <w:pPr>
        <w:pBdr>
          <w:top w:val="single" w:sz="4" w:space="1" w:color="auto"/>
          <w:left w:val="single" w:sz="4" w:space="1" w:color="auto"/>
          <w:bottom w:val="single" w:sz="4" w:space="1" w:color="auto"/>
          <w:right w:val="single" w:sz="4" w:space="1" w:color="auto"/>
        </w:pBdr>
        <w:rPr>
          <w:lang w:val="fr-FR"/>
        </w:rPr>
      </w:pPr>
      <w:r>
        <w:t xml:space="preserve"> </w:t>
      </w:r>
      <w:r>
        <w:tab/>
      </w:r>
      <w:r>
        <w:tab/>
      </w:r>
      <w:r>
        <w:tab/>
      </w:r>
      <w:r>
        <w:tab/>
      </w:r>
      <w:r w:rsidRPr="00FB79F9">
        <w:rPr>
          <w:lang w:val="fr-FR"/>
        </w:rPr>
        <w:t>&lt;Code&gt;20&lt;/Code&gt;</w:t>
      </w:r>
    </w:p>
    <w:p w14:paraId="0297DCE6"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FB79F9">
        <w:rPr>
          <w:lang w:val="fr-FR"/>
        </w:rPr>
        <w:t xml:space="preserve"> </w:t>
      </w:r>
      <w:r w:rsidRPr="00FB79F9">
        <w:rPr>
          <w:lang w:val="fr-FR"/>
        </w:rPr>
        <w:tab/>
      </w:r>
      <w:r w:rsidRPr="00FB79F9">
        <w:rPr>
          <w:lang w:val="fr-FR"/>
        </w:rPr>
        <w:tab/>
      </w:r>
      <w:r w:rsidRPr="00FB79F9">
        <w:rPr>
          <w:lang w:val="fr-FR"/>
        </w:rPr>
        <w:tab/>
      </w:r>
      <w:r w:rsidRPr="00AB3D57">
        <w:rPr>
          <w:lang w:val="fr-FR"/>
        </w:rPr>
        <w:t>&lt;/Bron&gt;</w:t>
      </w:r>
    </w:p>
    <w:p w14:paraId="17021F20"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AB3D57">
        <w:rPr>
          <w:lang w:val="fr-FR"/>
        </w:rPr>
        <w:tab/>
      </w:r>
      <w:r w:rsidRPr="00AB3D57">
        <w:rPr>
          <w:lang w:val="fr-FR"/>
        </w:rPr>
        <w:tab/>
      </w:r>
      <w:r w:rsidRPr="00AB3D57">
        <w:rPr>
          <w:lang w:val="fr-FR"/>
        </w:rPr>
        <w:tab/>
        <w:t>&lt;</w:t>
      </w:r>
      <w:proofErr w:type="spellStart"/>
      <w:r w:rsidRPr="00AB3D57">
        <w:rPr>
          <w:lang w:val="fr-FR"/>
        </w:rPr>
        <w:t>ProcVan</w:t>
      </w:r>
      <w:proofErr w:type="spellEnd"/>
      <w:r w:rsidRPr="00AB3D57">
        <w:rPr>
          <w:lang w:val="fr-FR"/>
        </w:rPr>
        <w:t>&gt;</w:t>
      </w:r>
    </w:p>
    <w:p w14:paraId="4770D19D"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AB3D57">
        <w:rPr>
          <w:lang w:val="fr-FR"/>
        </w:rPr>
        <w:t xml:space="preserve"> </w:t>
      </w:r>
      <w:r w:rsidRPr="00AB3D57">
        <w:rPr>
          <w:lang w:val="fr-FR"/>
        </w:rPr>
        <w:tab/>
      </w:r>
      <w:r w:rsidRPr="00AB3D57">
        <w:rPr>
          <w:lang w:val="fr-FR"/>
        </w:rPr>
        <w:tab/>
      </w:r>
      <w:r w:rsidRPr="00AB3D57">
        <w:rPr>
          <w:lang w:val="fr-FR"/>
        </w:rPr>
        <w:tab/>
      </w:r>
      <w:r w:rsidRPr="00AB3D57">
        <w:rPr>
          <w:lang w:val="fr-FR"/>
        </w:rPr>
        <w:tab/>
        <w:t>&lt;Code&gt;104326&lt;/Code&gt;</w:t>
      </w:r>
    </w:p>
    <w:p w14:paraId="4E264D59" w14:textId="77777777" w:rsidR="00EB63A8" w:rsidRPr="00FB79F9" w:rsidRDefault="00EB63A8" w:rsidP="00EB63A8">
      <w:pPr>
        <w:pBdr>
          <w:top w:val="single" w:sz="4" w:space="1" w:color="auto"/>
          <w:left w:val="single" w:sz="4" w:space="1" w:color="auto"/>
          <w:bottom w:val="single" w:sz="4" w:space="1" w:color="auto"/>
          <w:right w:val="single" w:sz="4" w:space="1" w:color="auto"/>
        </w:pBdr>
      </w:pPr>
      <w:r w:rsidRPr="00AB3D57">
        <w:rPr>
          <w:lang w:val="fr-FR"/>
        </w:rPr>
        <w:t xml:space="preserve"> </w:t>
      </w:r>
      <w:r w:rsidRPr="00AB3D57">
        <w:rPr>
          <w:lang w:val="fr-FR"/>
        </w:rPr>
        <w:tab/>
      </w:r>
      <w:r w:rsidRPr="00AB3D57">
        <w:rPr>
          <w:lang w:val="fr-FR"/>
        </w:rPr>
        <w:tab/>
      </w:r>
      <w:r w:rsidRPr="00AB3D57">
        <w:rPr>
          <w:lang w:val="fr-FR"/>
        </w:rPr>
        <w:tab/>
      </w:r>
      <w:r w:rsidRPr="00FB79F9">
        <w:t>&lt;/</w:t>
      </w:r>
      <w:proofErr w:type="spellStart"/>
      <w:r w:rsidRPr="00FB79F9">
        <w:t>ProcVan</w:t>
      </w:r>
      <w:proofErr w:type="spellEnd"/>
      <w:r w:rsidRPr="00FB79F9">
        <w:t>&gt;</w:t>
      </w:r>
    </w:p>
    <w:p w14:paraId="2E723CF4" w14:textId="77777777" w:rsidR="00EB63A8" w:rsidRPr="00FB79F9" w:rsidRDefault="00EB63A8" w:rsidP="00EB63A8">
      <w:pPr>
        <w:pBdr>
          <w:top w:val="single" w:sz="4" w:space="1" w:color="auto"/>
          <w:left w:val="single" w:sz="4" w:space="1" w:color="auto"/>
          <w:bottom w:val="single" w:sz="4" w:space="1" w:color="auto"/>
          <w:right w:val="single" w:sz="4" w:space="1" w:color="auto"/>
        </w:pBdr>
      </w:pPr>
      <w:r w:rsidRPr="00FB79F9">
        <w:tab/>
      </w:r>
      <w:r w:rsidRPr="00FB79F9">
        <w:tab/>
      </w:r>
      <w:r w:rsidRPr="00FB79F9">
        <w:tab/>
        <w:t>&lt;</w:t>
      </w:r>
      <w:proofErr w:type="spellStart"/>
      <w:r w:rsidRPr="00FB79F9">
        <w:t>ProcNaar</w:t>
      </w:r>
      <w:proofErr w:type="spellEnd"/>
      <w:r w:rsidRPr="00FB79F9">
        <w:t>&gt;</w:t>
      </w:r>
    </w:p>
    <w:p w14:paraId="6F992C83" w14:textId="77777777" w:rsidR="00EB63A8" w:rsidRPr="00FB79F9" w:rsidRDefault="00EB63A8" w:rsidP="00EB63A8">
      <w:pPr>
        <w:pBdr>
          <w:top w:val="single" w:sz="4" w:space="1" w:color="auto"/>
          <w:left w:val="single" w:sz="4" w:space="1" w:color="auto"/>
          <w:bottom w:val="single" w:sz="4" w:space="1" w:color="auto"/>
          <w:right w:val="single" w:sz="4" w:space="1" w:color="auto"/>
        </w:pBdr>
      </w:pPr>
      <w:r w:rsidRPr="00FB79F9">
        <w:t xml:space="preserve"> </w:t>
      </w:r>
      <w:r w:rsidRPr="00FB79F9">
        <w:tab/>
      </w:r>
      <w:r w:rsidRPr="00FB79F9">
        <w:tab/>
      </w:r>
      <w:r w:rsidRPr="00FB79F9">
        <w:tab/>
      </w:r>
      <w:r w:rsidRPr="00FB79F9">
        <w:tab/>
        <w:t>&lt;Code&gt;106581&lt;/Code&gt;</w:t>
      </w:r>
    </w:p>
    <w:p w14:paraId="624D8F8E" w14:textId="77777777" w:rsidR="00EB63A8" w:rsidRPr="00FB79F9" w:rsidRDefault="00EB63A8" w:rsidP="00EB63A8">
      <w:pPr>
        <w:pBdr>
          <w:top w:val="single" w:sz="4" w:space="1" w:color="auto"/>
          <w:left w:val="single" w:sz="4" w:space="1" w:color="auto"/>
          <w:bottom w:val="single" w:sz="4" w:space="1" w:color="auto"/>
          <w:right w:val="single" w:sz="4" w:space="1" w:color="auto"/>
        </w:pBdr>
      </w:pPr>
      <w:r w:rsidRPr="00FB79F9">
        <w:t xml:space="preserve"> </w:t>
      </w:r>
      <w:r w:rsidRPr="00FB79F9">
        <w:tab/>
      </w:r>
      <w:r w:rsidRPr="00FB79F9">
        <w:tab/>
      </w:r>
      <w:r w:rsidRPr="00FB79F9">
        <w:tab/>
        <w:t>&lt;/</w:t>
      </w:r>
      <w:proofErr w:type="spellStart"/>
      <w:r w:rsidRPr="00FB79F9">
        <w:t>ProcNaar</w:t>
      </w:r>
      <w:proofErr w:type="spellEnd"/>
      <w:r w:rsidRPr="00FB79F9">
        <w:t>&gt;</w:t>
      </w:r>
    </w:p>
    <w:p w14:paraId="54891F10"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FB79F9">
        <w:tab/>
      </w:r>
      <w:r w:rsidRPr="00FB79F9">
        <w:tab/>
      </w:r>
      <w:r w:rsidRPr="00FB79F9">
        <w:tab/>
      </w:r>
      <w:r w:rsidRPr="00AB3D57">
        <w:rPr>
          <w:lang w:val="fr-FR"/>
        </w:rPr>
        <w:t>&lt;</w:t>
      </w:r>
      <w:proofErr w:type="spellStart"/>
      <w:r w:rsidRPr="00AB3D57">
        <w:rPr>
          <w:lang w:val="fr-FR"/>
        </w:rPr>
        <w:t>ProcDcP</w:t>
      </w:r>
      <w:proofErr w:type="spellEnd"/>
      <w:r w:rsidRPr="00AB3D57">
        <w:rPr>
          <w:lang w:val="fr-FR"/>
        </w:rPr>
        <w:t>&gt;</w:t>
      </w:r>
    </w:p>
    <w:p w14:paraId="2B7998E8"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AB3D57">
        <w:rPr>
          <w:lang w:val="fr-FR"/>
        </w:rPr>
        <w:t xml:space="preserve"> </w:t>
      </w:r>
      <w:r w:rsidRPr="00AB3D57">
        <w:rPr>
          <w:lang w:val="fr-FR"/>
        </w:rPr>
        <w:tab/>
      </w:r>
      <w:r w:rsidRPr="00AB3D57">
        <w:rPr>
          <w:lang w:val="fr-FR"/>
        </w:rPr>
        <w:tab/>
      </w:r>
      <w:r w:rsidRPr="00AB3D57">
        <w:rPr>
          <w:lang w:val="fr-FR"/>
        </w:rPr>
        <w:tab/>
      </w:r>
      <w:r w:rsidRPr="00AB3D57">
        <w:rPr>
          <w:lang w:val="fr-FR"/>
        </w:rPr>
        <w:tab/>
        <w:t>&lt;Code&gt;106581&lt;/Code&gt;</w:t>
      </w:r>
    </w:p>
    <w:p w14:paraId="72EBCBED"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AB3D57">
        <w:rPr>
          <w:lang w:val="fr-FR"/>
        </w:rPr>
        <w:t xml:space="preserve"> </w:t>
      </w:r>
      <w:r w:rsidRPr="00AB3D57">
        <w:rPr>
          <w:lang w:val="fr-FR"/>
        </w:rPr>
        <w:tab/>
      </w:r>
      <w:r w:rsidRPr="00AB3D57">
        <w:rPr>
          <w:lang w:val="fr-FR"/>
        </w:rPr>
        <w:tab/>
      </w:r>
      <w:r w:rsidRPr="00AB3D57">
        <w:rPr>
          <w:lang w:val="fr-FR"/>
        </w:rPr>
        <w:tab/>
        <w:t>&lt;/</w:t>
      </w:r>
      <w:proofErr w:type="spellStart"/>
      <w:r w:rsidRPr="00AB3D57">
        <w:rPr>
          <w:lang w:val="fr-FR"/>
        </w:rPr>
        <w:t>ProcDcP</w:t>
      </w:r>
      <w:proofErr w:type="spellEnd"/>
      <w:r w:rsidRPr="00AB3D57">
        <w:rPr>
          <w:lang w:val="fr-FR"/>
        </w:rPr>
        <w:t>&gt;</w:t>
      </w:r>
    </w:p>
    <w:p w14:paraId="5AFB4685"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AB3D57">
        <w:rPr>
          <w:lang w:val="fr-FR"/>
        </w:rPr>
        <w:tab/>
      </w:r>
      <w:r w:rsidRPr="00AB3D57">
        <w:rPr>
          <w:lang w:val="fr-FR"/>
        </w:rPr>
        <w:tab/>
      </w:r>
      <w:r w:rsidRPr="00AB3D57">
        <w:rPr>
          <w:lang w:val="fr-FR"/>
        </w:rPr>
        <w:tab/>
        <w:t>&lt;</w:t>
      </w:r>
      <w:proofErr w:type="spellStart"/>
      <w:r w:rsidRPr="00AB3D57">
        <w:rPr>
          <w:lang w:val="fr-FR"/>
        </w:rPr>
        <w:t>RetourInd</w:t>
      </w:r>
      <w:proofErr w:type="spellEnd"/>
      <w:r w:rsidRPr="00AB3D57">
        <w:rPr>
          <w:lang w:val="fr-FR"/>
        </w:rPr>
        <w:t>&gt;False&lt;/</w:t>
      </w:r>
      <w:proofErr w:type="spellStart"/>
      <w:r w:rsidRPr="00AB3D57">
        <w:rPr>
          <w:lang w:val="fr-FR"/>
        </w:rPr>
        <w:t>RetourInd</w:t>
      </w:r>
      <w:proofErr w:type="spellEnd"/>
      <w:r w:rsidRPr="00AB3D57">
        <w:rPr>
          <w:lang w:val="fr-FR"/>
        </w:rPr>
        <w:t>&gt;</w:t>
      </w:r>
    </w:p>
    <w:p w14:paraId="74CD4D3B" w14:textId="77777777" w:rsidR="00EB63A8" w:rsidRPr="00BF6CF9" w:rsidRDefault="00EB63A8" w:rsidP="00EB63A8">
      <w:pPr>
        <w:pBdr>
          <w:top w:val="single" w:sz="4" w:space="1" w:color="auto"/>
          <w:left w:val="single" w:sz="4" w:space="1" w:color="auto"/>
          <w:bottom w:val="single" w:sz="4" w:space="1" w:color="auto"/>
          <w:right w:val="single" w:sz="4" w:space="1" w:color="auto"/>
        </w:pBdr>
      </w:pPr>
      <w:r w:rsidRPr="00AB3D57">
        <w:rPr>
          <w:lang w:val="fr-FR"/>
        </w:rPr>
        <w:tab/>
      </w:r>
      <w:r w:rsidRPr="00AB3D57">
        <w:rPr>
          <w:lang w:val="fr-FR"/>
        </w:rPr>
        <w:tab/>
      </w:r>
      <w:r>
        <w:t>&lt;/Waarneming&gt;</w:t>
      </w:r>
    </w:p>
    <w:p w14:paraId="0318C660" w14:textId="77777777" w:rsidR="00EB63A8" w:rsidRDefault="00EB63A8" w:rsidP="00EB63A8">
      <w:pPr>
        <w:pBdr>
          <w:top w:val="single" w:sz="4" w:space="1" w:color="auto"/>
          <w:left w:val="single" w:sz="4" w:space="1" w:color="auto"/>
          <w:bottom w:val="single" w:sz="4" w:space="1" w:color="auto"/>
          <w:right w:val="single" w:sz="4" w:space="1" w:color="auto"/>
        </w:pBdr>
      </w:pPr>
      <w:r>
        <w:tab/>
        <w:t>&lt;/Collo&gt;</w:t>
      </w:r>
    </w:p>
    <w:p w14:paraId="687F00C1"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t>&lt;Collo&gt;</w:t>
      </w:r>
    </w:p>
    <w:p w14:paraId="6B4CC893"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rsidRPr="00001079">
        <w:t>IngangsDt</w:t>
      </w:r>
      <w:proofErr w:type="spellEnd"/>
      <w:r w:rsidRPr="00001079">
        <w:t>&gt;</w:t>
      </w:r>
      <w:r>
        <w:t>2009-04-01T00:00:00</w:t>
      </w:r>
      <w:r w:rsidRPr="00001079">
        <w:t>&lt;/</w:t>
      </w:r>
      <w:proofErr w:type="spellStart"/>
      <w:r w:rsidRPr="00001079">
        <w:t>IngangsDt</w:t>
      </w:r>
      <w:proofErr w:type="spellEnd"/>
      <w:r w:rsidRPr="00001079">
        <w:t>&gt;</w:t>
      </w:r>
    </w:p>
    <w:p w14:paraId="7BB7A5C9"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rsidRPr="00001079">
        <w:t>Bar</w:t>
      </w:r>
      <w:r>
        <w:t>Cd</w:t>
      </w:r>
      <w:proofErr w:type="spellEnd"/>
      <w:r w:rsidRPr="00001079">
        <w:t>&gt;</w:t>
      </w:r>
      <w:r w:rsidRPr="00705119">
        <w:t>3SRTTM3071293</w:t>
      </w:r>
      <w:r w:rsidRPr="00001079">
        <w:t>&lt;/</w:t>
      </w:r>
      <w:proofErr w:type="spellStart"/>
      <w:r w:rsidRPr="00001079">
        <w:t>Bar</w:t>
      </w:r>
      <w:r>
        <w:t>Cd</w:t>
      </w:r>
      <w:proofErr w:type="spellEnd"/>
      <w:r w:rsidRPr="00001079">
        <w:t>&gt;</w:t>
      </w:r>
    </w:p>
    <w:p w14:paraId="4F600FEC" w14:textId="77777777" w:rsidR="00EB63A8" w:rsidRPr="00001079" w:rsidRDefault="00EB63A8" w:rsidP="00EB63A8">
      <w:pPr>
        <w:pBdr>
          <w:top w:val="single" w:sz="4" w:space="1" w:color="auto"/>
          <w:left w:val="single" w:sz="4" w:space="1" w:color="auto"/>
          <w:bottom w:val="single" w:sz="4" w:space="1" w:color="auto"/>
          <w:right w:val="single" w:sz="4" w:space="1" w:color="auto"/>
        </w:pBdr>
      </w:pPr>
      <w:r w:rsidRPr="00001079">
        <w:tab/>
      </w:r>
      <w:r w:rsidRPr="00001079">
        <w:tab/>
        <w:t>&lt;</w:t>
      </w:r>
      <w:proofErr w:type="spellStart"/>
      <w:r w:rsidRPr="00001079">
        <w:t>VerwerkingInd</w:t>
      </w:r>
      <w:proofErr w:type="spellEnd"/>
      <w:r w:rsidRPr="00001079">
        <w:t>&gt;00&lt;/</w:t>
      </w:r>
      <w:proofErr w:type="spellStart"/>
      <w:r w:rsidRPr="00001079">
        <w:t>VerwerkingInd</w:t>
      </w:r>
      <w:proofErr w:type="spellEnd"/>
      <w:r w:rsidRPr="00001079">
        <w:t>&gt;</w:t>
      </w:r>
    </w:p>
    <w:p w14:paraId="334FACF9" w14:textId="77777777" w:rsidR="00EB63A8" w:rsidRPr="003A4AA3" w:rsidRDefault="00EB63A8" w:rsidP="00EB63A8">
      <w:pPr>
        <w:pBdr>
          <w:top w:val="single" w:sz="4" w:space="1" w:color="auto"/>
          <w:left w:val="single" w:sz="4" w:space="1" w:color="auto"/>
          <w:bottom w:val="single" w:sz="4" w:space="1" w:color="auto"/>
          <w:right w:val="single" w:sz="4" w:space="1" w:color="auto"/>
        </w:pBdr>
        <w:rPr>
          <w:lang w:val="fr-FR"/>
        </w:rPr>
      </w:pPr>
      <w:r w:rsidRPr="00001079">
        <w:tab/>
      </w:r>
      <w:r w:rsidRPr="00001079">
        <w:tab/>
      </w:r>
      <w:r w:rsidRPr="003A4AA3">
        <w:rPr>
          <w:lang w:val="fr-FR"/>
        </w:rPr>
        <w:t>&lt;</w:t>
      </w:r>
      <w:proofErr w:type="spellStart"/>
      <w:r w:rsidRPr="003A4AA3">
        <w:rPr>
          <w:lang w:val="fr-FR"/>
        </w:rPr>
        <w:t>ColloData</w:t>
      </w:r>
      <w:proofErr w:type="spellEnd"/>
      <w:r w:rsidRPr="003A4AA3">
        <w:rPr>
          <w:lang w:val="fr-FR"/>
        </w:rPr>
        <w:t>&gt;</w:t>
      </w:r>
    </w:p>
    <w:p w14:paraId="12AB96F0" w14:textId="77777777" w:rsidR="00EB63A8" w:rsidRPr="003A4AA3" w:rsidRDefault="00EB63A8" w:rsidP="00EB63A8">
      <w:pPr>
        <w:pBdr>
          <w:top w:val="single" w:sz="4" w:space="1" w:color="auto"/>
          <w:left w:val="single" w:sz="4" w:space="1" w:color="auto"/>
          <w:bottom w:val="single" w:sz="4" w:space="1" w:color="auto"/>
          <w:right w:val="single" w:sz="4" w:space="1" w:color="auto"/>
        </w:pBdr>
        <w:rPr>
          <w:lang w:val="fr-FR"/>
        </w:rPr>
      </w:pPr>
      <w:r w:rsidRPr="003A4AA3">
        <w:rPr>
          <w:lang w:val="fr-FR"/>
        </w:rPr>
        <w:tab/>
      </w:r>
      <w:r w:rsidRPr="003A4AA3">
        <w:rPr>
          <w:lang w:val="fr-FR"/>
        </w:rPr>
        <w:tab/>
      </w:r>
      <w:r w:rsidRPr="003A4AA3">
        <w:rPr>
          <w:lang w:val="fr-FR"/>
        </w:rPr>
        <w:tab/>
        <w:t>&lt;</w:t>
      </w:r>
      <w:proofErr w:type="spellStart"/>
      <w:r w:rsidRPr="003A4AA3">
        <w:rPr>
          <w:lang w:val="fr-FR"/>
        </w:rPr>
        <w:t>RegDt</w:t>
      </w:r>
      <w:proofErr w:type="spellEnd"/>
      <w:r w:rsidRPr="003A4AA3">
        <w:rPr>
          <w:lang w:val="fr-FR"/>
        </w:rPr>
        <w:t>&gt;2009-04-01T00:48:45&lt;/</w:t>
      </w:r>
      <w:proofErr w:type="spellStart"/>
      <w:r w:rsidRPr="003A4AA3">
        <w:rPr>
          <w:lang w:val="fr-FR"/>
        </w:rPr>
        <w:t>RegDt</w:t>
      </w:r>
      <w:proofErr w:type="spellEnd"/>
      <w:r w:rsidRPr="003A4AA3">
        <w:rPr>
          <w:lang w:val="fr-FR"/>
        </w:rPr>
        <w:t>&gt;</w:t>
      </w:r>
    </w:p>
    <w:p w14:paraId="5BCA3DCB" w14:textId="77777777" w:rsidR="00EB63A8" w:rsidRPr="003A4AA3" w:rsidRDefault="00EB63A8" w:rsidP="00EB63A8">
      <w:pPr>
        <w:pBdr>
          <w:top w:val="single" w:sz="4" w:space="1" w:color="auto"/>
          <w:left w:val="single" w:sz="4" w:space="1" w:color="auto"/>
          <w:bottom w:val="single" w:sz="4" w:space="1" w:color="auto"/>
          <w:right w:val="single" w:sz="4" w:space="1" w:color="auto"/>
        </w:pBdr>
        <w:rPr>
          <w:lang w:val="fr-FR"/>
        </w:rPr>
      </w:pPr>
      <w:r w:rsidRPr="003A4AA3">
        <w:rPr>
          <w:lang w:val="fr-FR"/>
        </w:rPr>
        <w:tab/>
      </w:r>
      <w:r w:rsidRPr="003A4AA3">
        <w:rPr>
          <w:lang w:val="fr-FR"/>
        </w:rPr>
        <w:tab/>
      </w:r>
      <w:r w:rsidRPr="003A4AA3">
        <w:rPr>
          <w:lang w:val="fr-FR"/>
        </w:rPr>
        <w:tab/>
        <w:t>&lt;Product&gt;</w:t>
      </w:r>
    </w:p>
    <w:p w14:paraId="78B16EF5"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3A4AA3">
        <w:rPr>
          <w:lang w:val="fr-FR"/>
        </w:rPr>
        <w:tab/>
      </w:r>
      <w:r w:rsidRPr="003A4AA3">
        <w:rPr>
          <w:lang w:val="fr-FR"/>
        </w:rPr>
        <w:tab/>
      </w:r>
      <w:r w:rsidRPr="003A4AA3">
        <w:rPr>
          <w:lang w:val="fr-FR"/>
        </w:rPr>
        <w:tab/>
      </w:r>
      <w:r w:rsidRPr="003A4AA3">
        <w:rPr>
          <w:lang w:val="fr-FR"/>
        </w:rPr>
        <w:tab/>
      </w:r>
      <w:r w:rsidRPr="00AB3D57">
        <w:rPr>
          <w:lang w:val="fr-FR"/>
        </w:rPr>
        <w:t>&lt;Code&gt;1010&lt;/Code&gt;</w:t>
      </w:r>
    </w:p>
    <w:p w14:paraId="49FAA184" w14:textId="77777777" w:rsidR="00EB63A8" w:rsidRPr="003A4AA3" w:rsidRDefault="00EB63A8" w:rsidP="00EB63A8">
      <w:pPr>
        <w:pBdr>
          <w:top w:val="single" w:sz="4" w:space="1" w:color="auto"/>
          <w:left w:val="single" w:sz="4" w:space="1" w:color="auto"/>
          <w:bottom w:val="single" w:sz="4" w:space="1" w:color="auto"/>
          <w:right w:val="single" w:sz="4" w:space="1" w:color="auto"/>
        </w:pBdr>
      </w:pPr>
      <w:r w:rsidRPr="00AB3D57">
        <w:rPr>
          <w:lang w:val="fr-FR"/>
        </w:rPr>
        <w:tab/>
      </w:r>
      <w:r w:rsidRPr="00AB3D57">
        <w:rPr>
          <w:lang w:val="fr-FR"/>
        </w:rPr>
        <w:tab/>
      </w:r>
      <w:r w:rsidRPr="00AB3D57">
        <w:rPr>
          <w:lang w:val="fr-FR"/>
        </w:rPr>
        <w:tab/>
      </w:r>
      <w:r w:rsidRPr="003A4AA3">
        <w:t>&lt;/Product&gt;</w:t>
      </w:r>
    </w:p>
    <w:p w14:paraId="2F13302D" w14:textId="77777777" w:rsidR="00EB63A8" w:rsidRPr="003A4AA3" w:rsidRDefault="00EB63A8" w:rsidP="00EB63A8">
      <w:pPr>
        <w:pBdr>
          <w:top w:val="single" w:sz="4" w:space="1" w:color="auto"/>
          <w:left w:val="single" w:sz="4" w:space="1" w:color="auto"/>
          <w:bottom w:val="single" w:sz="4" w:space="1" w:color="auto"/>
          <w:right w:val="single" w:sz="4" w:space="1" w:color="auto"/>
        </w:pBdr>
      </w:pPr>
      <w:r w:rsidRPr="003A4AA3">
        <w:tab/>
      </w:r>
      <w:r w:rsidRPr="003A4AA3">
        <w:tab/>
      </w:r>
      <w:r w:rsidRPr="003A4AA3">
        <w:tab/>
        <w:t>&lt;</w:t>
      </w:r>
      <w:proofErr w:type="spellStart"/>
      <w:r w:rsidRPr="003A4AA3">
        <w:t>KenmSrt</w:t>
      </w:r>
      <w:proofErr w:type="spellEnd"/>
      <w:r w:rsidRPr="003A4AA3">
        <w:t>&gt;</w:t>
      </w:r>
    </w:p>
    <w:p w14:paraId="0E2C056B" w14:textId="77777777" w:rsidR="00EB63A8" w:rsidRPr="003A4AA3" w:rsidRDefault="00EB63A8" w:rsidP="00EB63A8">
      <w:pPr>
        <w:pBdr>
          <w:top w:val="single" w:sz="4" w:space="1" w:color="auto"/>
          <w:left w:val="single" w:sz="4" w:space="1" w:color="auto"/>
          <w:bottom w:val="single" w:sz="4" w:space="1" w:color="auto"/>
          <w:right w:val="single" w:sz="4" w:space="1" w:color="auto"/>
        </w:pBdr>
      </w:pPr>
      <w:r w:rsidRPr="003A4AA3">
        <w:tab/>
      </w:r>
      <w:r w:rsidRPr="003A4AA3">
        <w:tab/>
      </w:r>
      <w:r w:rsidRPr="003A4AA3">
        <w:tab/>
      </w:r>
      <w:r w:rsidRPr="003A4AA3">
        <w:tab/>
        <w:t>&lt;Code&gt;6&lt;/Code&gt;</w:t>
      </w:r>
    </w:p>
    <w:p w14:paraId="49D88FE5" w14:textId="77777777" w:rsidR="00EB63A8" w:rsidRDefault="00EB63A8" w:rsidP="00EB63A8">
      <w:pPr>
        <w:pBdr>
          <w:top w:val="single" w:sz="4" w:space="1" w:color="auto"/>
          <w:left w:val="single" w:sz="4" w:space="1" w:color="auto"/>
          <w:bottom w:val="single" w:sz="4" w:space="1" w:color="auto"/>
          <w:right w:val="single" w:sz="4" w:space="1" w:color="auto"/>
        </w:pBdr>
      </w:pPr>
      <w:r w:rsidRPr="003A4AA3">
        <w:tab/>
      </w:r>
      <w:r w:rsidRPr="003A4AA3">
        <w:tab/>
      </w:r>
      <w:r w:rsidRPr="003A4AA3">
        <w:tab/>
      </w:r>
      <w:r>
        <w:t>&lt;/</w:t>
      </w:r>
      <w:proofErr w:type="spellStart"/>
      <w:r>
        <w:t>KenmSrt</w:t>
      </w:r>
      <w:proofErr w:type="spellEnd"/>
      <w:r>
        <w:t>&gt;</w:t>
      </w:r>
    </w:p>
    <w:p w14:paraId="14151C9C"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OptieSrt</w:t>
      </w:r>
      <w:proofErr w:type="spellEnd"/>
      <w:r>
        <w:t>&gt;</w:t>
      </w:r>
    </w:p>
    <w:p w14:paraId="08F74D0A"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&lt;Code&gt;15&lt;/Code&gt;</w:t>
      </w:r>
    </w:p>
    <w:p w14:paraId="12532D3C"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OptieSrt</w:t>
      </w:r>
      <w:proofErr w:type="spellEnd"/>
      <w:r>
        <w:t>&gt;</w:t>
      </w:r>
    </w:p>
    <w:p w14:paraId="1BFB1DE8" w14:textId="77777777" w:rsidR="00EB63A8" w:rsidRPr="00893E92" w:rsidRDefault="00EB63A8" w:rsidP="00EB63A8">
      <w:pPr>
        <w:pBdr>
          <w:top w:val="single" w:sz="4" w:space="1" w:color="auto"/>
          <w:left w:val="single" w:sz="4" w:space="1" w:color="auto"/>
          <w:bottom w:val="single" w:sz="4" w:space="1" w:color="auto"/>
          <w:right w:val="single" w:sz="4" w:space="1" w:color="auto"/>
        </w:pBdr>
        <w:rPr>
          <w:lang w:val="en-US"/>
        </w:rPr>
      </w:pPr>
      <w:r>
        <w:tab/>
      </w:r>
      <w:r>
        <w:tab/>
      </w:r>
      <w:r>
        <w:tab/>
      </w:r>
      <w:r w:rsidRPr="00893E92">
        <w:rPr>
          <w:lang w:val="en-US"/>
        </w:rPr>
        <w:t>&lt;</w:t>
      </w:r>
      <w:proofErr w:type="spellStart"/>
      <w:r w:rsidRPr="00893E92">
        <w:rPr>
          <w:lang w:val="en-US"/>
        </w:rPr>
        <w:t>ExtKenm</w:t>
      </w:r>
      <w:proofErr w:type="spellEnd"/>
      <w:r w:rsidRPr="00893E92">
        <w:rPr>
          <w:lang w:val="en-US"/>
        </w:rPr>
        <w:t>&gt;RD748587519TH&lt;/</w:t>
      </w:r>
      <w:proofErr w:type="spellStart"/>
      <w:r w:rsidRPr="00893E92">
        <w:rPr>
          <w:lang w:val="en-US"/>
        </w:rPr>
        <w:t>ExtKenm</w:t>
      </w:r>
      <w:proofErr w:type="spellEnd"/>
      <w:r w:rsidRPr="00893E92">
        <w:rPr>
          <w:lang w:val="en-US"/>
        </w:rPr>
        <w:t>&gt;</w:t>
      </w:r>
    </w:p>
    <w:p w14:paraId="0BB70F39" w14:textId="77777777" w:rsidR="00EB63A8" w:rsidRPr="003A4AA3" w:rsidRDefault="00EB63A8" w:rsidP="00EB63A8">
      <w:pPr>
        <w:pBdr>
          <w:top w:val="single" w:sz="4" w:space="1" w:color="auto"/>
          <w:left w:val="single" w:sz="4" w:space="1" w:color="auto"/>
          <w:bottom w:val="single" w:sz="4" w:space="1" w:color="auto"/>
          <w:right w:val="single" w:sz="4" w:space="1" w:color="auto"/>
        </w:pBdr>
        <w:rPr>
          <w:lang w:val="fr-FR"/>
        </w:rPr>
      </w:pPr>
      <w:r w:rsidRPr="00893E92">
        <w:rPr>
          <w:lang w:val="en-US"/>
        </w:rPr>
        <w:tab/>
      </w:r>
      <w:r w:rsidRPr="00893E92">
        <w:rPr>
          <w:lang w:val="en-US"/>
        </w:rPr>
        <w:tab/>
      </w:r>
      <w:r w:rsidRPr="003A4AA3">
        <w:rPr>
          <w:lang w:val="fr-FR"/>
        </w:rPr>
        <w:t>&lt;/</w:t>
      </w:r>
      <w:proofErr w:type="spellStart"/>
      <w:r w:rsidRPr="003A4AA3">
        <w:rPr>
          <w:lang w:val="fr-FR"/>
        </w:rPr>
        <w:t>ColloData</w:t>
      </w:r>
      <w:proofErr w:type="spellEnd"/>
      <w:r w:rsidRPr="003A4AA3">
        <w:rPr>
          <w:lang w:val="fr-FR"/>
        </w:rPr>
        <w:t>&gt;</w:t>
      </w:r>
    </w:p>
    <w:p w14:paraId="08CFAB31" w14:textId="77777777" w:rsidR="00EB63A8" w:rsidRPr="003A4AA3" w:rsidRDefault="00EB63A8" w:rsidP="00EB63A8">
      <w:pPr>
        <w:pBdr>
          <w:top w:val="single" w:sz="4" w:space="1" w:color="auto"/>
          <w:left w:val="single" w:sz="4" w:space="1" w:color="auto"/>
          <w:bottom w:val="single" w:sz="4" w:space="1" w:color="auto"/>
          <w:right w:val="single" w:sz="4" w:space="1" w:color="auto"/>
        </w:pBdr>
        <w:rPr>
          <w:lang w:val="fr-FR"/>
        </w:rPr>
      </w:pPr>
      <w:r w:rsidRPr="003A4AA3">
        <w:rPr>
          <w:lang w:val="fr-FR"/>
        </w:rPr>
        <w:tab/>
      </w:r>
      <w:r w:rsidRPr="003A4AA3">
        <w:rPr>
          <w:lang w:val="fr-FR"/>
        </w:rPr>
        <w:tab/>
        <w:t>&lt;</w:t>
      </w:r>
      <w:proofErr w:type="spellStart"/>
      <w:r w:rsidRPr="003A4AA3">
        <w:rPr>
          <w:lang w:val="fr-FR"/>
        </w:rPr>
        <w:t>InternationaalAdres</w:t>
      </w:r>
      <w:proofErr w:type="spellEnd"/>
      <w:r w:rsidRPr="003A4AA3">
        <w:rPr>
          <w:lang w:val="fr-FR"/>
        </w:rPr>
        <w:t>&gt;</w:t>
      </w:r>
    </w:p>
    <w:p w14:paraId="21E73418"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3A4AA3">
        <w:rPr>
          <w:lang w:val="fr-FR"/>
        </w:rPr>
        <w:tab/>
      </w:r>
      <w:r w:rsidRPr="003A4AA3">
        <w:rPr>
          <w:lang w:val="fr-FR"/>
        </w:rPr>
        <w:tab/>
      </w:r>
      <w:r w:rsidRPr="003A4AA3">
        <w:rPr>
          <w:lang w:val="fr-FR"/>
        </w:rPr>
        <w:tab/>
      </w:r>
      <w:r w:rsidRPr="00AB3D57">
        <w:rPr>
          <w:lang w:val="fr-FR"/>
        </w:rPr>
        <w:t>&lt;</w:t>
      </w:r>
      <w:proofErr w:type="spellStart"/>
      <w:r w:rsidRPr="00AB3D57">
        <w:rPr>
          <w:lang w:val="fr-FR"/>
        </w:rPr>
        <w:t>RegDt</w:t>
      </w:r>
      <w:proofErr w:type="spellEnd"/>
      <w:r w:rsidRPr="00AB3D57">
        <w:rPr>
          <w:lang w:val="fr-FR"/>
        </w:rPr>
        <w:t>&gt;2009-04-01T00:48:45&lt;/</w:t>
      </w:r>
      <w:proofErr w:type="spellStart"/>
      <w:r w:rsidRPr="00AB3D57">
        <w:rPr>
          <w:lang w:val="fr-FR"/>
        </w:rPr>
        <w:t>RegDt</w:t>
      </w:r>
      <w:proofErr w:type="spellEnd"/>
      <w:r w:rsidRPr="00AB3D57">
        <w:rPr>
          <w:lang w:val="fr-FR"/>
        </w:rPr>
        <w:t>&gt;</w:t>
      </w:r>
    </w:p>
    <w:p w14:paraId="3DC64686" w14:textId="77777777" w:rsidR="00EB63A8" w:rsidRPr="003A4AA3" w:rsidRDefault="00EB63A8" w:rsidP="00EB63A8">
      <w:pPr>
        <w:pBdr>
          <w:top w:val="single" w:sz="4" w:space="1" w:color="auto"/>
          <w:left w:val="single" w:sz="4" w:space="1" w:color="auto"/>
          <w:bottom w:val="single" w:sz="4" w:space="1" w:color="auto"/>
          <w:right w:val="single" w:sz="4" w:space="1" w:color="auto"/>
        </w:pBdr>
      </w:pPr>
      <w:r w:rsidRPr="00AB3D57">
        <w:rPr>
          <w:lang w:val="fr-FR"/>
        </w:rPr>
        <w:tab/>
      </w:r>
      <w:r w:rsidRPr="00AB3D57">
        <w:rPr>
          <w:lang w:val="fr-FR"/>
        </w:rPr>
        <w:tab/>
      </w:r>
      <w:r w:rsidRPr="00AB3D57">
        <w:rPr>
          <w:lang w:val="fr-FR"/>
        </w:rPr>
        <w:tab/>
      </w:r>
      <w:r w:rsidRPr="003A4AA3">
        <w:t>&lt;</w:t>
      </w:r>
      <w:proofErr w:type="spellStart"/>
      <w:r w:rsidRPr="003A4AA3">
        <w:t>AdrSrt</w:t>
      </w:r>
      <w:proofErr w:type="spellEnd"/>
      <w:r w:rsidRPr="003A4AA3">
        <w:t>&gt;</w:t>
      </w:r>
    </w:p>
    <w:p w14:paraId="7A8C594B" w14:textId="77777777" w:rsidR="00EB63A8" w:rsidRPr="003A4AA3" w:rsidRDefault="00EB63A8" w:rsidP="00EB63A8">
      <w:pPr>
        <w:pBdr>
          <w:top w:val="single" w:sz="4" w:space="1" w:color="auto"/>
          <w:left w:val="single" w:sz="4" w:space="1" w:color="auto"/>
          <w:bottom w:val="single" w:sz="4" w:space="1" w:color="auto"/>
          <w:right w:val="single" w:sz="4" w:space="1" w:color="auto"/>
        </w:pBdr>
      </w:pPr>
      <w:r w:rsidRPr="003A4AA3">
        <w:tab/>
      </w:r>
      <w:r w:rsidRPr="003A4AA3">
        <w:tab/>
      </w:r>
      <w:r w:rsidRPr="003A4AA3">
        <w:tab/>
      </w:r>
      <w:r w:rsidRPr="003A4AA3">
        <w:tab/>
        <w:t>&lt;Code&gt;01&lt;/Code&gt;</w:t>
      </w:r>
    </w:p>
    <w:p w14:paraId="754A918C" w14:textId="77777777" w:rsidR="00EB63A8" w:rsidRDefault="00EB63A8" w:rsidP="00EB63A8">
      <w:pPr>
        <w:pBdr>
          <w:top w:val="single" w:sz="4" w:space="1" w:color="auto"/>
          <w:left w:val="single" w:sz="4" w:space="1" w:color="auto"/>
          <w:bottom w:val="single" w:sz="4" w:space="1" w:color="auto"/>
          <w:right w:val="single" w:sz="4" w:space="1" w:color="auto"/>
        </w:pBdr>
      </w:pPr>
      <w:r w:rsidRPr="003A4AA3">
        <w:tab/>
      </w:r>
      <w:r w:rsidRPr="003A4AA3">
        <w:tab/>
      </w:r>
      <w:r w:rsidRPr="003A4AA3">
        <w:tab/>
      </w:r>
      <w:r>
        <w:t>&lt;/</w:t>
      </w:r>
      <w:proofErr w:type="spellStart"/>
      <w:r>
        <w:t>AdrSrt</w:t>
      </w:r>
      <w:proofErr w:type="spellEnd"/>
      <w:r>
        <w:t>&gt;</w:t>
      </w:r>
    </w:p>
    <w:p w14:paraId="48BE9913" w14:textId="77777777" w:rsidR="00EB63A8" w:rsidRDefault="00EB63A8" w:rsidP="00EB63A8">
      <w:pPr>
        <w:pBdr>
          <w:top w:val="single" w:sz="4" w:space="1" w:color="auto"/>
          <w:left w:val="single" w:sz="4" w:space="1" w:color="auto"/>
          <w:bottom w:val="single" w:sz="4" w:space="1" w:color="auto"/>
          <w:right w:val="single" w:sz="4" w:space="1" w:color="auto"/>
        </w:pBdr>
      </w:pPr>
      <w:r>
        <w:t xml:space="preserve"> </w:t>
      </w:r>
      <w:r>
        <w:tab/>
      </w:r>
      <w:r>
        <w:tab/>
      </w:r>
      <w:r>
        <w:tab/>
        <w:t>&lt;</w:t>
      </w:r>
      <w:proofErr w:type="spellStart"/>
      <w:r>
        <w:t>PersoonsNm</w:t>
      </w:r>
      <w:proofErr w:type="spellEnd"/>
      <w:r>
        <w:t>&gt;Piet Sanders&lt;/</w:t>
      </w:r>
      <w:proofErr w:type="spellStart"/>
      <w:r>
        <w:t>PersoonsNm</w:t>
      </w:r>
      <w:proofErr w:type="spellEnd"/>
      <w:r>
        <w:t>&gt;</w:t>
      </w:r>
    </w:p>
    <w:p w14:paraId="5303596C"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HuisNr</w:t>
      </w:r>
      <w:proofErr w:type="spellEnd"/>
      <w:r>
        <w:t>&gt;86&lt;/</w:t>
      </w:r>
      <w:proofErr w:type="spellStart"/>
      <w:r>
        <w:t>HuisNr</w:t>
      </w:r>
      <w:proofErr w:type="spellEnd"/>
      <w:r>
        <w:t>&gt;</w:t>
      </w:r>
    </w:p>
    <w:p w14:paraId="428A772D"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HuisNrToev</w:t>
      </w:r>
      <w:proofErr w:type="spellEnd"/>
      <w:r>
        <w:t>&gt;L&lt;/</w:t>
      </w:r>
      <w:proofErr w:type="spellStart"/>
      <w:r>
        <w:t>HuisNrToev</w:t>
      </w:r>
      <w:proofErr w:type="spellEnd"/>
      <w:r>
        <w:t>&gt;</w:t>
      </w:r>
    </w:p>
    <w:p w14:paraId="550AC540"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de-DE"/>
        </w:rPr>
      </w:pPr>
      <w:r>
        <w:tab/>
      </w:r>
      <w:r>
        <w:tab/>
      </w:r>
      <w:r>
        <w:tab/>
      </w:r>
      <w:r w:rsidRPr="00AB3D57">
        <w:rPr>
          <w:lang w:val="de-DE"/>
        </w:rPr>
        <w:t>&lt;</w:t>
      </w:r>
      <w:proofErr w:type="spellStart"/>
      <w:r w:rsidRPr="00AB3D57">
        <w:rPr>
          <w:lang w:val="de-DE"/>
        </w:rPr>
        <w:t>PostCd</w:t>
      </w:r>
      <w:proofErr w:type="spellEnd"/>
      <w:r w:rsidRPr="00AB3D57">
        <w:rPr>
          <w:lang w:val="de-DE"/>
        </w:rPr>
        <w:t>&gt;3082AS&lt;/</w:t>
      </w:r>
      <w:proofErr w:type="spellStart"/>
      <w:r w:rsidRPr="00AB3D57">
        <w:rPr>
          <w:lang w:val="de-DE"/>
        </w:rPr>
        <w:t>PostCd</w:t>
      </w:r>
      <w:proofErr w:type="spellEnd"/>
      <w:r w:rsidRPr="00AB3D57">
        <w:rPr>
          <w:lang w:val="de-DE"/>
        </w:rPr>
        <w:t>&gt;</w:t>
      </w:r>
    </w:p>
    <w:p w14:paraId="193E022B"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r>
      <w:r w:rsidRPr="00AB3D57">
        <w:rPr>
          <w:lang w:val="de-DE"/>
        </w:rPr>
        <w:tab/>
        <w:t>&lt;Land&gt;</w:t>
      </w:r>
    </w:p>
    <w:p w14:paraId="7AE5DDE5"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r>
      <w:r w:rsidRPr="00AB3D57">
        <w:rPr>
          <w:lang w:val="de-DE"/>
        </w:rPr>
        <w:tab/>
      </w:r>
      <w:r w:rsidRPr="00AB3D57">
        <w:rPr>
          <w:lang w:val="de-DE"/>
        </w:rPr>
        <w:tab/>
        <w:t>&lt;Code&gt;NL&lt;/Code&gt;</w:t>
      </w:r>
    </w:p>
    <w:p w14:paraId="5F7E95D2"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de-DE"/>
        </w:rPr>
      </w:pPr>
      <w:r w:rsidRPr="00AB3D57">
        <w:rPr>
          <w:lang w:val="de-DE"/>
        </w:rPr>
        <w:lastRenderedPageBreak/>
        <w:tab/>
      </w:r>
      <w:r w:rsidRPr="00AB3D57">
        <w:rPr>
          <w:lang w:val="de-DE"/>
        </w:rPr>
        <w:tab/>
      </w:r>
      <w:r w:rsidRPr="00AB3D57">
        <w:rPr>
          <w:lang w:val="de-DE"/>
        </w:rPr>
        <w:tab/>
        <w:t>&lt;/Land&gt;</w:t>
      </w:r>
    </w:p>
    <w:p w14:paraId="16468E68"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t>&lt;/</w:t>
      </w:r>
      <w:proofErr w:type="spellStart"/>
      <w:r w:rsidRPr="00AB3D57">
        <w:rPr>
          <w:lang w:val="de-DE"/>
        </w:rPr>
        <w:t>InternationaalAdres</w:t>
      </w:r>
      <w:proofErr w:type="spellEnd"/>
      <w:r w:rsidRPr="00AB3D57">
        <w:rPr>
          <w:lang w:val="de-DE"/>
        </w:rPr>
        <w:t>&gt;</w:t>
      </w:r>
    </w:p>
    <w:p w14:paraId="2BD1DB96"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t>&lt;</w:t>
      </w:r>
      <w:proofErr w:type="spellStart"/>
      <w:r w:rsidRPr="00AB3D57">
        <w:rPr>
          <w:lang w:val="de-DE"/>
        </w:rPr>
        <w:t>Afmeting</w:t>
      </w:r>
      <w:proofErr w:type="spellEnd"/>
      <w:r w:rsidRPr="00AB3D57">
        <w:rPr>
          <w:lang w:val="de-DE"/>
        </w:rPr>
        <w:t>&gt;</w:t>
      </w:r>
    </w:p>
    <w:p w14:paraId="2CE1DEFD"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r>
      <w:r w:rsidRPr="00AB3D57">
        <w:rPr>
          <w:lang w:val="de-DE"/>
        </w:rPr>
        <w:tab/>
        <w:t>&lt;</w:t>
      </w:r>
      <w:proofErr w:type="spellStart"/>
      <w:r w:rsidRPr="00AB3D57">
        <w:rPr>
          <w:lang w:val="de-DE"/>
        </w:rPr>
        <w:t>RegDt</w:t>
      </w:r>
      <w:proofErr w:type="spellEnd"/>
      <w:r w:rsidRPr="00AB3D57">
        <w:rPr>
          <w:lang w:val="de-DE"/>
        </w:rPr>
        <w:t>&gt;2009-04-01T00:48:45&lt;/</w:t>
      </w:r>
      <w:proofErr w:type="spellStart"/>
      <w:r w:rsidRPr="00AB3D57">
        <w:rPr>
          <w:lang w:val="de-DE"/>
        </w:rPr>
        <w:t>RegDt</w:t>
      </w:r>
      <w:proofErr w:type="spellEnd"/>
      <w:r w:rsidRPr="00AB3D57">
        <w:rPr>
          <w:lang w:val="de-DE"/>
        </w:rPr>
        <w:t>&gt;</w:t>
      </w:r>
    </w:p>
    <w:p w14:paraId="70344D0D"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r>
      <w:r w:rsidRPr="00AB3D57">
        <w:rPr>
          <w:lang w:val="de-DE"/>
        </w:rPr>
        <w:tab/>
        <w:t>&lt;Gewicht&gt;1075&lt;/Gewicht&gt;</w:t>
      </w:r>
    </w:p>
    <w:p w14:paraId="217CCDF5" w14:textId="77777777" w:rsidR="00EB63A8" w:rsidRDefault="00EB63A8" w:rsidP="00EB63A8">
      <w:pPr>
        <w:pBdr>
          <w:top w:val="single" w:sz="4" w:space="1" w:color="auto"/>
          <w:left w:val="single" w:sz="4" w:space="1" w:color="auto"/>
          <w:bottom w:val="single" w:sz="4" w:space="1" w:color="auto"/>
          <w:right w:val="single" w:sz="4" w:space="1" w:color="auto"/>
        </w:pBdr>
      </w:pPr>
      <w:r w:rsidRPr="00AB3D57">
        <w:rPr>
          <w:lang w:val="de-DE"/>
        </w:rPr>
        <w:tab/>
      </w:r>
      <w:r w:rsidRPr="00AB3D57">
        <w:rPr>
          <w:lang w:val="de-DE"/>
        </w:rPr>
        <w:tab/>
      </w:r>
      <w:r>
        <w:t>&lt;/Afmeting&gt;</w:t>
      </w:r>
    </w:p>
    <w:p w14:paraId="4BF5E893" w14:textId="77777777" w:rsidR="00EB63A8" w:rsidRDefault="00EB63A8" w:rsidP="00EB63A8">
      <w:pPr>
        <w:pBdr>
          <w:top w:val="single" w:sz="4" w:space="1" w:color="auto"/>
          <w:left w:val="single" w:sz="4" w:space="1" w:color="auto"/>
          <w:bottom w:val="single" w:sz="4" w:space="1" w:color="auto"/>
          <w:right w:val="single" w:sz="4" w:space="1" w:color="auto"/>
        </w:pBdr>
      </w:pPr>
      <w:r>
        <w:tab/>
      </w:r>
      <w:r>
        <w:tab/>
        <w:t>&lt;Waarneming&gt;</w:t>
      </w:r>
    </w:p>
    <w:p w14:paraId="33E82E90" w14:textId="77777777" w:rsidR="00EB63A8" w:rsidRPr="00BF6CF9"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WaarnDt</w:t>
      </w:r>
      <w:proofErr w:type="spellEnd"/>
      <w:r>
        <w:t>&gt;2009-04-01T00:48:45&lt;/</w:t>
      </w:r>
      <w:proofErr w:type="spellStart"/>
      <w:r>
        <w:t>WaarnDt</w:t>
      </w:r>
      <w:proofErr w:type="spellEnd"/>
      <w:r>
        <w:t>&gt;</w:t>
      </w:r>
    </w:p>
    <w:p w14:paraId="6D4F1803"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0E5912CB"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&lt;Code&gt;J&lt;/Code&gt;</w:t>
      </w:r>
    </w:p>
    <w:p w14:paraId="0A32B836"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56D1A783"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441439C3"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r>
      <w:r>
        <w:tab/>
        <w:t>&lt;Code&gt;01&lt;/Code&gt;</w:t>
      </w:r>
    </w:p>
    <w:p w14:paraId="56F8BA44"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1F0EA709" w14:textId="77777777" w:rsidR="00EB63A8" w:rsidRDefault="00EB63A8" w:rsidP="00EB63A8">
      <w:pPr>
        <w:pBdr>
          <w:top w:val="single" w:sz="4" w:space="1" w:color="auto"/>
          <w:left w:val="single" w:sz="4" w:space="1" w:color="auto"/>
          <w:bottom w:val="single" w:sz="4" w:space="1" w:color="auto"/>
          <w:right w:val="single" w:sz="4" w:space="1" w:color="auto"/>
        </w:pBdr>
      </w:pPr>
      <w:r>
        <w:tab/>
      </w:r>
      <w:r>
        <w:tab/>
      </w:r>
      <w:r>
        <w:tab/>
        <w:t>&lt;Bron&gt;</w:t>
      </w:r>
    </w:p>
    <w:p w14:paraId="102AC011"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t xml:space="preserve"> </w:t>
      </w:r>
      <w:r>
        <w:tab/>
      </w:r>
      <w:r>
        <w:tab/>
      </w:r>
      <w:r>
        <w:tab/>
      </w:r>
      <w:r>
        <w:tab/>
      </w:r>
      <w:r w:rsidRPr="00AB3D57">
        <w:rPr>
          <w:lang w:val="fr-FR"/>
        </w:rPr>
        <w:t>&lt;Code&gt;20&lt;/Code&gt;</w:t>
      </w:r>
    </w:p>
    <w:p w14:paraId="5316FDB4"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AB3D57">
        <w:rPr>
          <w:lang w:val="fr-FR"/>
        </w:rPr>
        <w:t xml:space="preserve"> </w:t>
      </w:r>
      <w:r w:rsidRPr="00AB3D57">
        <w:rPr>
          <w:lang w:val="fr-FR"/>
        </w:rPr>
        <w:tab/>
      </w:r>
      <w:r w:rsidRPr="00AB3D57">
        <w:rPr>
          <w:lang w:val="fr-FR"/>
        </w:rPr>
        <w:tab/>
      </w:r>
      <w:r w:rsidRPr="00AB3D57">
        <w:rPr>
          <w:lang w:val="fr-FR"/>
        </w:rPr>
        <w:tab/>
        <w:t>&lt;/Bron&gt;</w:t>
      </w:r>
    </w:p>
    <w:p w14:paraId="340FBEB4"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AB3D57">
        <w:rPr>
          <w:lang w:val="fr-FR"/>
        </w:rPr>
        <w:tab/>
      </w:r>
      <w:r w:rsidRPr="00AB3D57">
        <w:rPr>
          <w:lang w:val="fr-FR"/>
        </w:rPr>
        <w:tab/>
      </w:r>
      <w:r w:rsidRPr="00AB3D57">
        <w:rPr>
          <w:lang w:val="fr-FR"/>
        </w:rPr>
        <w:tab/>
        <w:t>&lt;</w:t>
      </w:r>
      <w:proofErr w:type="spellStart"/>
      <w:r w:rsidRPr="00AB3D57">
        <w:rPr>
          <w:lang w:val="fr-FR"/>
        </w:rPr>
        <w:t>ProcVan</w:t>
      </w:r>
      <w:proofErr w:type="spellEnd"/>
      <w:r w:rsidRPr="00AB3D57">
        <w:rPr>
          <w:lang w:val="fr-FR"/>
        </w:rPr>
        <w:t>&gt;</w:t>
      </w:r>
    </w:p>
    <w:p w14:paraId="5B13D0D6"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AB3D57">
        <w:rPr>
          <w:lang w:val="fr-FR"/>
        </w:rPr>
        <w:t xml:space="preserve"> </w:t>
      </w:r>
      <w:r w:rsidRPr="00AB3D57">
        <w:rPr>
          <w:lang w:val="fr-FR"/>
        </w:rPr>
        <w:tab/>
      </w:r>
      <w:r w:rsidRPr="00AB3D57">
        <w:rPr>
          <w:lang w:val="fr-FR"/>
        </w:rPr>
        <w:tab/>
      </w:r>
      <w:r w:rsidRPr="00AB3D57">
        <w:rPr>
          <w:lang w:val="fr-FR"/>
        </w:rPr>
        <w:tab/>
      </w:r>
      <w:r w:rsidRPr="00AB3D57">
        <w:rPr>
          <w:lang w:val="fr-FR"/>
        </w:rPr>
        <w:tab/>
        <w:t>&lt;Code&gt;104326&lt;/Code&gt;</w:t>
      </w:r>
    </w:p>
    <w:p w14:paraId="223F8C98" w14:textId="77777777" w:rsidR="00EB63A8" w:rsidRDefault="00EB63A8" w:rsidP="00EB63A8">
      <w:pPr>
        <w:pBdr>
          <w:top w:val="single" w:sz="4" w:space="1" w:color="auto"/>
          <w:left w:val="single" w:sz="4" w:space="1" w:color="auto"/>
          <w:bottom w:val="single" w:sz="4" w:space="1" w:color="auto"/>
          <w:right w:val="single" w:sz="4" w:space="1" w:color="auto"/>
        </w:pBdr>
      </w:pPr>
      <w:r w:rsidRPr="00AB3D57">
        <w:rPr>
          <w:lang w:val="fr-FR"/>
        </w:rPr>
        <w:t xml:space="preserve"> </w:t>
      </w:r>
      <w:r w:rsidRPr="00AB3D57">
        <w:rPr>
          <w:lang w:val="fr-FR"/>
        </w:rPr>
        <w:tab/>
      </w:r>
      <w:r w:rsidRPr="00AB3D57">
        <w:rPr>
          <w:lang w:val="fr-FR"/>
        </w:rPr>
        <w:tab/>
      </w:r>
      <w:r w:rsidRPr="00AB3D57">
        <w:rPr>
          <w:lang w:val="fr-FR"/>
        </w:rPr>
        <w:tab/>
      </w:r>
      <w:r>
        <w:t>&lt;/</w:t>
      </w:r>
      <w:proofErr w:type="spellStart"/>
      <w:r>
        <w:t>ProcVan</w:t>
      </w:r>
      <w:proofErr w:type="spellEnd"/>
      <w:r>
        <w:t>&gt;</w:t>
      </w:r>
    </w:p>
    <w:p w14:paraId="7B015771" w14:textId="77777777" w:rsidR="00EB63A8" w:rsidRPr="00FB79F9" w:rsidRDefault="00EB63A8" w:rsidP="00EB63A8">
      <w:pPr>
        <w:pBdr>
          <w:top w:val="single" w:sz="4" w:space="1" w:color="auto"/>
          <w:left w:val="single" w:sz="4" w:space="1" w:color="auto"/>
          <w:bottom w:val="single" w:sz="4" w:space="1" w:color="auto"/>
          <w:right w:val="single" w:sz="4" w:space="1" w:color="auto"/>
        </w:pBdr>
      </w:pPr>
      <w:bookmarkStart w:id="161" w:name="OLE_LINK1"/>
      <w:bookmarkStart w:id="162" w:name="OLE_LINK2"/>
      <w:r>
        <w:tab/>
      </w:r>
      <w:r>
        <w:tab/>
      </w:r>
      <w:r>
        <w:tab/>
      </w:r>
      <w:r w:rsidRPr="00FB79F9">
        <w:t>&lt;</w:t>
      </w:r>
      <w:proofErr w:type="spellStart"/>
      <w:r w:rsidRPr="00FB79F9">
        <w:t>ProcNaar</w:t>
      </w:r>
      <w:proofErr w:type="spellEnd"/>
      <w:r w:rsidRPr="00FB79F9">
        <w:t>&gt;</w:t>
      </w:r>
    </w:p>
    <w:p w14:paraId="7D847B0A" w14:textId="77777777" w:rsidR="00EB63A8" w:rsidRPr="00FB79F9" w:rsidRDefault="00EB63A8" w:rsidP="00EB63A8">
      <w:pPr>
        <w:pBdr>
          <w:top w:val="single" w:sz="4" w:space="1" w:color="auto"/>
          <w:left w:val="single" w:sz="4" w:space="1" w:color="auto"/>
          <w:bottom w:val="single" w:sz="4" w:space="1" w:color="auto"/>
          <w:right w:val="single" w:sz="4" w:space="1" w:color="auto"/>
        </w:pBdr>
      </w:pPr>
      <w:r w:rsidRPr="00FB79F9">
        <w:t xml:space="preserve"> </w:t>
      </w:r>
      <w:r w:rsidRPr="00FB79F9">
        <w:tab/>
      </w:r>
      <w:r w:rsidRPr="00FB79F9">
        <w:tab/>
      </w:r>
      <w:r w:rsidRPr="00FB79F9">
        <w:tab/>
      </w:r>
      <w:r w:rsidRPr="00FB79F9">
        <w:tab/>
        <w:t>&lt;Code&gt;107053&lt;/Code&gt;</w:t>
      </w:r>
    </w:p>
    <w:p w14:paraId="5E712B89" w14:textId="77777777" w:rsidR="00EB63A8" w:rsidRPr="00FB79F9" w:rsidRDefault="00EB63A8" w:rsidP="00EB63A8">
      <w:pPr>
        <w:pBdr>
          <w:top w:val="single" w:sz="4" w:space="1" w:color="auto"/>
          <w:left w:val="single" w:sz="4" w:space="1" w:color="auto"/>
          <w:bottom w:val="single" w:sz="4" w:space="1" w:color="auto"/>
          <w:right w:val="single" w:sz="4" w:space="1" w:color="auto"/>
        </w:pBdr>
      </w:pPr>
      <w:r w:rsidRPr="00FB79F9">
        <w:t xml:space="preserve"> </w:t>
      </w:r>
      <w:r w:rsidRPr="00FB79F9">
        <w:tab/>
      </w:r>
      <w:r w:rsidRPr="00FB79F9">
        <w:tab/>
      </w:r>
      <w:r w:rsidRPr="00FB79F9">
        <w:tab/>
        <w:t>&lt;/</w:t>
      </w:r>
      <w:proofErr w:type="spellStart"/>
      <w:r w:rsidRPr="00FB79F9">
        <w:t>ProcNaar</w:t>
      </w:r>
      <w:proofErr w:type="spellEnd"/>
      <w:r w:rsidRPr="00FB79F9">
        <w:t>&gt;</w:t>
      </w:r>
    </w:p>
    <w:p w14:paraId="36A01F2E"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FB79F9">
        <w:tab/>
      </w:r>
      <w:r w:rsidRPr="00FB79F9">
        <w:tab/>
      </w:r>
      <w:r w:rsidRPr="00FB79F9">
        <w:tab/>
      </w:r>
      <w:r w:rsidRPr="00AB3D57">
        <w:rPr>
          <w:lang w:val="fr-FR"/>
        </w:rPr>
        <w:t>&lt;</w:t>
      </w:r>
      <w:proofErr w:type="spellStart"/>
      <w:r w:rsidRPr="00AB3D57">
        <w:rPr>
          <w:lang w:val="fr-FR"/>
        </w:rPr>
        <w:t>ProcDcP</w:t>
      </w:r>
      <w:proofErr w:type="spellEnd"/>
      <w:r w:rsidRPr="00AB3D57">
        <w:rPr>
          <w:lang w:val="fr-FR"/>
        </w:rPr>
        <w:t>&gt;</w:t>
      </w:r>
    </w:p>
    <w:p w14:paraId="37D8FD94"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AB3D57">
        <w:rPr>
          <w:lang w:val="fr-FR"/>
        </w:rPr>
        <w:t xml:space="preserve"> </w:t>
      </w:r>
      <w:r w:rsidRPr="00AB3D57">
        <w:rPr>
          <w:lang w:val="fr-FR"/>
        </w:rPr>
        <w:tab/>
      </w:r>
      <w:r w:rsidRPr="00AB3D57">
        <w:rPr>
          <w:lang w:val="fr-FR"/>
        </w:rPr>
        <w:tab/>
      </w:r>
      <w:r w:rsidRPr="00AB3D57">
        <w:rPr>
          <w:lang w:val="fr-FR"/>
        </w:rPr>
        <w:tab/>
      </w:r>
      <w:r w:rsidRPr="00AB3D57">
        <w:rPr>
          <w:lang w:val="fr-FR"/>
        </w:rPr>
        <w:tab/>
        <w:t>&lt;Code&gt;107053&lt;/Code&gt;</w:t>
      </w:r>
    </w:p>
    <w:p w14:paraId="1A84F6C0"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AB3D57">
        <w:rPr>
          <w:lang w:val="fr-FR"/>
        </w:rPr>
        <w:t xml:space="preserve"> </w:t>
      </w:r>
      <w:r w:rsidRPr="00AB3D57">
        <w:rPr>
          <w:lang w:val="fr-FR"/>
        </w:rPr>
        <w:tab/>
      </w:r>
      <w:r w:rsidRPr="00AB3D57">
        <w:rPr>
          <w:lang w:val="fr-FR"/>
        </w:rPr>
        <w:tab/>
      </w:r>
      <w:r w:rsidRPr="00AB3D57">
        <w:rPr>
          <w:lang w:val="fr-FR"/>
        </w:rPr>
        <w:tab/>
        <w:t>&lt;/</w:t>
      </w:r>
      <w:proofErr w:type="spellStart"/>
      <w:r w:rsidRPr="00AB3D57">
        <w:rPr>
          <w:lang w:val="fr-FR"/>
        </w:rPr>
        <w:t>ProcDcP</w:t>
      </w:r>
      <w:proofErr w:type="spellEnd"/>
      <w:r w:rsidRPr="00AB3D57">
        <w:rPr>
          <w:lang w:val="fr-FR"/>
        </w:rPr>
        <w:t>&gt;</w:t>
      </w:r>
    </w:p>
    <w:bookmarkEnd w:id="161"/>
    <w:bookmarkEnd w:id="162"/>
    <w:p w14:paraId="79FAF15F" w14:textId="77777777" w:rsidR="00EB63A8" w:rsidRPr="00AB3D57" w:rsidRDefault="00EB63A8" w:rsidP="00EB63A8">
      <w:pPr>
        <w:pBdr>
          <w:top w:val="single" w:sz="4" w:space="1" w:color="auto"/>
          <w:left w:val="single" w:sz="4" w:space="1" w:color="auto"/>
          <w:bottom w:val="single" w:sz="4" w:space="1" w:color="auto"/>
          <w:right w:val="single" w:sz="4" w:space="1" w:color="auto"/>
        </w:pBdr>
        <w:rPr>
          <w:lang w:val="fr-FR"/>
        </w:rPr>
      </w:pPr>
      <w:r w:rsidRPr="00AB3D57">
        <w:rPr>
          <w:lang w:val="fr-FR"/>
        </w:rPr>
        <w:tab/>
      </w:r>
      <w:r w:rsidRPr="00AB3D57">
        <w:rPr>
          <w:lang w:val="fr-FR"/>
        </w:rPr>
        <w:tab/>
      </w:r>
      <w:r w:rsidRPr="00AB3D57">
        <w:rPr>
          <w:lang w:val="fr-FR"/>
        </w:rPr>
        <w:tab/>
        <w:t>&lt;</w:t>
      </w:r>
      <w:proofErr w:type="spellStart"/>
      <w:r w:rsidRPr="00AB3D57">
        <w:rPr>
          <w:lang w:val="fr-FR"/>
        </w:rPr>
        <w:t>RetourInd</w:t>
      </w:r>
      <w:proofErr w:type="spellEnd"/>
      <w:r w:rsidRPr="00AB3D57">
        <w:rPr>
          <w:lang w:val="fr-FR"/>
        </w:rPr>
        <w:t>&gt;False&lt;/</w:t>
      </w:r>
      <w:proofErr w:type="spellStart"/>
      <w:r w:rsidRPr="00AB3D57">
        <w:rPr>
          <w:lang w:val="fr-FR"/>
        </w:rPr>
        <w:t>RetourInd</w:t>
      </w:r>
      <w:proofErr w:type="spellEnd"/>
      <w:r w:rsidRPr="00AB3D57">
        <w:rPr>
          <w:lang w:val="fr-FR"/>
        </w:rPr>
        <w:t>&gt;</w:t>
      </w:r>
    </w:p>
    <w:p w14:paraId="2B0AD09C" w14:textId="77777777" w:rsidR="00EB63A8" w:rsidRPr="00BF6CF9" w:rsidRDefault="00EB63A8" w:rsidP="00EB63A8">
      <w:pPr>
        <w:pBdr>
          <w:top w:val="single" w:sz="4" w:space="1" w:color="auto"/>
          <w:left w:val="single" w:sz="4" w:space="1" w:color="auto"/>
          <w:bottom w:val="single" w:sz="4" w:space="1" w:color="auto"/>
          <w:right w:val="single" w:sz="4" w:space="1" w:color="auto"/>
        </w:pBdr>
      </w:pPr>
      <w:r w:rsidRPr="00AB3D57">
        <w:rPr>
          <w:lang w:val="fr-FR"/>
        </w:rPr>
        <w:tab/>
      </w:r>
      <w:r w:rsidRPr="00AB3D57">
        <w:rPr>
          <w:lang w:val="fr-FR"/>
        </w:rPr>
        <w:tab/>
      </w:r>
      <w:r>
        <w:t>&lt;/Waarneming&gt;</w:t>
      </w:r>
    </w:p>
    <w:p w14:paraId="58F1B754" w14:textId="77777777" w:rsidR="00EB63A8" w:rsidRDefault="00EB63A8" w:rsidP="00EB63A8">
      <w:pPr>
        <w:pBdr>
          <w:top w:val="single" w:sz="4" w:space="1" w:color="auto"/>
          <w:left w:val="single" w:sz="4" w:space="1" w:color="auto"/>
          <w:bottom w:val="single" w:sz="4" w:space="1" w:color="auto"/>
          <w:right w:val="single" w:sz="4" w:space="1" w:color="auto"/>
        </w:pBdr>
      </w:pPr>
      <w:r>
        <w:tab/>
        <w:t>&lt;/Collo&gt;</w:t>
      </w:r>
    </w:p>
    <w:p w14:paraId="4C12F65E" w14:textId="77777777" w:rsidR="00EB63A8" w:rsidRDefault="00EB63A8" w:rsidP="00EB63A8">
      <w:pPr>
        <w:pBdr>
          <w:top w:val="single" w:sz="4" w:space="1" w:color="auto"/>
          <w:left w:val="single" w:sz="4" w:space="1" w:color="auto"/>
          <w:bottom w:val="single" w:sz="4" w:space="1" w:color="auto"/>
          <w:right w:val="single" w:sz="4" w:space="1" w:color="auto"/>
        </w:pBdr>
      </w:pPr>
      <w:r>
        <w:t>&lt;/Bericht&gt;</w:t>
      </w:r>
    </w:p>
    <w:p w14:paraId="0E8260B9" w14:textId="77777777" w:rsidR="00EB63A8" w:rsidRDefault="00EB63A8" w:rsidP="00EB63A8">
      <w:pPr>
        <w:pStyle w:val="Kop2"/>
        <w:tabs>
          <w:tab w:val="clear" w:pos="1277"/>
          <w:tab w:val="num" w:pos="1419"/>
        </w:tabs>
        <w:ind w:left="1419"/>
      </w:pPr>
      <w:bookmarkStart w:id="163" w:name="_Toc227543237"/>
      <w:bookmarkStart w:id="164" w:name="_Toc307902622"/>
      <w:bookmarkStart w:id="165" w:name="_Toc308502633"/>
      <w:bookmarkStart w:id="166" w:name="_Toc511133488"/>
      <w:r>
        <w:t>Voorbeeld afhaalopdracht</w:t>
      </w:r>
      <w:bookmarkEnd w:id="163"/>
      <w:bookmarkEnd w:id="164"/>
      <w:bookmarkEnd w:id="165"/>
      <w:bookmarkEnd w:id="166"/>
    </w:p>
    <w:p w14:paraId="3AC55440" w14:textId="77777777" w:rsidR="00EB63A8" w:rsidRDefault="00EB63A8" w:rsidP="00EB63A8">
      <w:r>
        <w:t xml:space="preserve">Hieronder staat een voorbeeld van een </w:t>
      </w:r>
      <w:proofErr w:type="spellStart"/>
      <w:r>
        <w:t>sorteermeldbericht</w:t>
      </w:r>
      <w:proofErr w:type="spellEnd"/>
      <w:r>
        <w:t xml:space="preserve"> dat is bestemd voor Medea van een afhaalopdracht afkomstig van </w:t>
      </w:r>
      <w:proofErr w:type="spellStart"/>
      <w:r>
        <w:t>Pegaso</w:t>
      </w:r>
      <w:proofErr w:type="spellEnd"/>
      <w:r>
        <w:t xml:space="preserve"> met de bedrijfslocatieproces-code van </w:t>
      </w:r>
      <w:proofErr w:type="spellStart"/>
      <w:r>
        <w:t>Pegaso</w:t>
      </w:r>
      <w:proofErr w:type="spellEnd"/>
      <w:r>
        <w:t xml:space="preserve"> (113034) en twee adressen (afhaal (04) en retour (03)).</w:t>
      </w:r>
    </w:p>
    <w:p w14:paraId="3F3DFA2F" w14:textId="77777777" w:rsidR="00EB63A8" w:rsidRPr="00572C99" w:rsidRDefault="00EB63A8" w:rsidP="00EB63A8"/>
    <w:p w14:paraId="47B3BC3C" w14:textId="77777777" w:rsidR="00EB63A8" w:rsidRDefault="00EB63A8" w:rsidP="00EB63A8">
      <w:pPr>
        <w:pBdr>
          <w:top w:val="single" w:sz="4" w:space="1" w:color="auto"/>
          <w:left w:val="single" w:sz="4" w:space="1" w:color="auto"/>
          <w:bottom w:val="single" w:sz="4" w:space="1" w:color="auto"/>
          <w:right w:val="single" w:sz="4" w:space="1" w:color="auto"/>
        </w:pBdr>
        <w:ind w:right="-2"/>
      </w:pPr>
      <w:r>
        <w:t>&lt;Bericht&gt;</w:t>
      </w:r>
    </w:p>
    <w:p w14:paraId="5549177F"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t>&lt;</w:t>
      </w:r>
      <w:proofErr w:type="spellStart"/>
      <w:r>
        <w:t>AanmaakDt</w:t>
      </w:r>
      <w:proofErr w:type="spellEnd"/>
      <w:r>
        <w:t>&gt;20</w:t>
      </w:r>
      <w:r w:rsidR="00C3780B">
        <w:t>13</w:t>
      </w:r>
      <w:r>
        <w:t>-02-26T13:46:58&lt;/</w:t>
      </w:r>
      <w:proofErr w:type="spellStart"/>
      <w:r>
        <w:t>AanmaakDt</w:t>
      </w:r>
      <w:proofErr w:type="spellEnd"/>
      <w:r>
        <w:t>&gt;</w:t>
      </w:r>
    </w:p>
    <w:p w14:paraId="70174AD6"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t>&lt;Berichtsoort&gt;Sorteermelding&lt;/Berichtsoort&gt;</w:t>
      </w:r>
    </w:p>
    <w:p w14:paraId="489EDC91" w14:textId="77777777" w:rsidR="00EB63A8" w:rsidRPr="003A4AA3" w:rsidRDefault="00EB63A8" w:rsidP="00EB63A8">
      <w:pPr>
        <w:pBdr>
          <w:top w:val="single" w:sz="4" w:space="1" w:color="auto"/>
          <w:left w:val="single" w:sz="4" w:space="1" w:color="auto"/>
          <w:bottom w:val="single" w:sz="4" w:space="1" w:color="auto"/>
          <w:right w:val="single" w:sz="4" w:space="1" w:color="auto"/>
        </w:pBdr>
        <w:ind w:right="-2"/>
        <w:rPr>
          <w:lang w:val="de-DE"/>
        </w:rPr>
      </w:pPr>
      <w:r>
        <w:tab/>
      </w:r>
      <w:r w:rsidRPr="003A4AA3">
        <w:rPr>
          <w:lang w:val="de-DE"/>
        </w:rPr>
        <w:t>&lt;</w:t>
      </w:r>
      <w:proofErr w:type="spellStart"/>
      <w:r w:rsidRPr="003A4AA3">
        <w:rPr>
          <w:lang w:val="de-DE"/>
        </w:rPr>
        <w:t>Berichtversie</w:t>
      </w:r>
      <w:proofErr w:type="spellEnd"/>
      <w:r w:rsidRPr="003A4AA3">
        <w:rPr>
          <w:lang w:val="de-DE"/>
        </w:rPr>
        <w:t>&gt;1.</w:t>
      </w:r>
      <w:r w:rsidR="00C3780B" w:rsidRPr="003A4AA3">
        <w:rPr>
          <w:lang w:val="de-DE"/>
        </w:rPr>
        <w:t>12</w:t>
      </w:r>
      <w:r w:rsidRPr="003A4AA3">
        <w:rPr>
          <w:lang w:val="de-DE"/>
        </w:rPr>
        <w:t>&lt;/</w:t>
      </w:r>
      <w:proofErr w:type="spellStart"/>
      <w:r w:rsidRPr="003A4AA3">
        <w:rPr>
          <w:lang w:val="de-DE"/>
        </w:rPr>
        <w:t>Berichtversie</w:t>
      </w:r>
      <w:proofErr w:type="spellEnd"/>
      <w:r w:rsidRPr="003A4AA3">
        <w:rPr>
          <w:lang w:val="de-DE"/>
        </w:rPr>
        <w:t>&gt;</w:t>
      </w:r>
    </w:p>
    <w:p w14:paraId="11808503" w14:textId="77777777" w:rsidR="00EB63A8" w:rsidRPr="003A4AA3" w:rsidRDefault="00EB63A8" w:rsidP="00EB63A8">
      <w:pPr>
        <w:pBdr>
          <w:top w:val="single" w:sz="4" w:space="1" w:color="auto"/>
          <w:left w:val="single" w:sz="4" w:space="1" w:color="auto"/>
          <w:bottom w:val="single" w:sz="4" w:space="1" w:color="auto"/>
          <w:right w:val="single" w:sz="4" w:space="1" w:color="auto"/>
        </w:pBdr>
        <w:ind w:right="-2"/>
        <w:rPr>
          <w:lang w:val="de-DE"/>
        </w:rPr>
      </w:pPr>
      <w:r w:rsidRPr="003A4AA3">
        <w:rPr>
          <w:lang w:val="de-DE"/>
        </w:rPr>
        <w:tab/>
        <w:t>&lt;</w:t>
      </w:r>
      <w:proofErr w:type="spellStart"/>
      <w:r w:rsidRPr="003A4AA3">
        <w:rPr>
          <w:lang w:val="de-DE"/>
        </w:rPr>
        <w:t>AfzenderNm</w:t>
      </w:r>
      <w:proofErr w:type="spellEnd"/>
      <w:r w:rsidRPr="003A4AA3">
        <w:rPr>
          <w:lang w:val="de-DE"/>
        </w:rPr>
        <w:t>&gt;Pegaso&lt;/</w:t>
      </w:r>
      <w:proofErr w:type="spellStart"/>
      <w:r w:rsidRPr="003A4AA3">
        <w:rPr>
          <w:lang w:val="de-DE"/>
        </w:rPr>
        <w:t>AfzenderNm</w:t>
      </w:r>
      <w:proofErr w:type="spellEnd"/>
      <w:r w:rsidRPr="003A4AA3">
        <w:rPr>
          <w:lang w:val="de-DE"/>
        </w:rPr>
        <w:t>&gt;</w:t>
      </w:r>
    </w:p>
    <w:p w14:paraId="0A7B91DE" w14:textId="77777777" w:rsidR="00EB63A8" w:rsidRPr="0047023A" w:rsidRDefault="00EB63A8" w:rsidP="00EB63A8">
      <w:pPr>
        <w:pBdr>
          <w:top w:val="single" w:sz="4" w:space="1" w:color="auto"/>
          <w:left w:val="single" w:sz="4" w:space="1" w:color="auto"/>
          <w:bottom w:val="single" w:sz="4" w:space="1" w:color="auto"/>
          <w:right w:val="single" w:sz="4" w:space="1" w:color="auto"/>
        </w:pBdr>
        <w:ind w:right="-2"/>
      </w:pPr>
      <w:r w:rsidRPr="003A4AA3">
        <w:rPr>
          <w:lang w:val="de-DE"/>
        </w:rPr>
        <w:tab/>
      </w:r>
      <w:r w:rsidRPr="0047023A">
        <w:t>&lt;Collo&gt;</w:t>
      </w:r>
    </w:p>
    <w:p w14:paraId="4197B9F4" w14:textId="77777777" w:rsidR="00EB63A8" w:rsidRPr="00AC5DE7" w:rsidRDefault="00EB63A8" w:rsidP="00EB63A8">
      <w:pPr>
        <w:pBdr>
          <w:top w:val="single" w:sz="4" w:space="1" w:color="auto"/>
          <w:left w:val="single" w:sz="4" w:space="1" w:color="auto"/>
          <w:bottom w:val="single" w:sz="4" w:space="1" w:color="auto"/>
          <w:right w:val="single" w:sz="4" w:space="1" w:color="auto"/>
        </w:pBdr>
        <w:ind w:right="-2"/>
      </w:pPr>
      <w:r w:rsidRPr="00001079">
        <w:tab/>
      </w:r>
      <w:r w:rsidRPr="00001079">
        <w:tab/>
        <w:t>&lt;</w:t>
      </w:r>
      <w:proofErr w:type="spellStart"/>
      <w:r w:rsidRPr="00001079">
        <w:t>IngangsDt</w:t>
      </w:r>
      <w:proofErr w:type="spellEnd"/>
      <w:r w:rsidRPr="00001079">
        <w:t>&gt;</w:t>
      </w:r>
      <w:r>
        <w:t>2009-02-26T00:00:00</w:t>
      </w:r>
      <w:r w:rsidRPr="00001079">
        <w:t>&lt;/</w:t>
      </w:r>
      <w:proofErr w:type="spellStart"/>
      <w:r w:rsidRPr="00001079">
        <w:t>IngangsDt</w:t>
      </w:r>
      <w:proofErr w:type="spellEnd"/>
      <w:r w:rsidRPr="00001079">
        <w:t>&gt;</w:t>
      </w:r>
    </w:p>
    <w:p w14:paraId="74C5AA57" w14:textId="77777777" w:rsidR="00EB63A8" w:rsidRPr="00AC5DE7" w:rsidRDefault="00EB63A8" w:rsidP="00EB63A8">
      <w:pPr>
        <w:pBdr>
          <w:top w:val="single" w:sz="4" w:space="1" w:color="auto"/>
          <w:left w:val="single" w:sz="4" w:space="1" w:color="auto"/>
          <w:bottom w:val="single" w:sz="4" w:space="1" w:color="auto"/>
          <w:right w:val="single" w:sz="4" w:space="1" w:color="auto"/>
        </w:pBdr>
        <w:ind w:right="-2"/>
      </w:pPr>
      <w:r w:rsidRPr="00AC5DE7">
        <w:tab/>
      </w:r>
      <w:r w:rsidRPr="00AC5DE7">
        <w:tab/>
        <w:t>&lt;</w:t>
      </w:r>
      <w:proofErr w:type="spellStart"/>
      <w:r w:rsidRPr="00AC5DE7">
        <w:t>BarCd</w:t>
      </w:r>
      <w:proofErr w:type="spellEnd"/>
      <w:r w:rsidRPr="00AC5DE7">
        <w:t>&gt;2SPRCY000106447&lt;/</w:t>
      </w:r>
      <w:proofErr w:type="spellStart"/>
      <w:r w:rsidRPr="00AC5DE7">
        <w:t>BarCd</w:t>
      </w:r>
      <w:proofErr w:type="spellEnd"/>
      <w:r w:rsidRPr="00AC5DE7">
        <w:t>&gt;</w:t>
      </w:r>
    </w:p>
    <w:p w14:paraId="5E24D09A" w14:textId="77777777" w:rsidR="00EB63A8" w:rsidRDefault="00EB63A8" w:rsidP="00EB63A8">
      <w:pPr>
        <w:pBdr>
          <w:top w:val="single" w:sz="4" w:space="1" w:color="auto"/>
          <w:left w:val="single" w:sz="4" w:space="1" w:color="auto"/>
          <w:bottom w:val="single" w:sz="4" w:space="1" w:color="auto"/>
          <w:right w:val="single" w:sz="4" w:space="1" w:color="auto"/>
        </w:pBdr>
        <w:ind w:right="-2"/>
      </w:pPr>
      <w:r w:rsidRPr="0047023A">
        <w:tab/>
      </w:r>
      <w:r w:rsidRPr="0047023A">
        <w:tab/>
      </w:r>
      <w:r w:rsidRPr="00A57E40">
        <w:t>&lt;</w:t>
      </w:r>
      <w:proofErr w:type="spellStart"/>
      <w:r w:rsidRPr="00A57E40">
        <w:t>ColloData</w:t>
      </w:r>
      <w:proofErr w:type="spellEnd"/>
      <w:r w:rsidRPr="00A57E40">
        <w:t>&gt;</w:t>
      </w:r>
    </w:p>
    <w:p w14:paraId="45638DAB" w14:textId="77777777" w:rsidR="00EB63A8" w:rsidRPr="00A57E40" w:rsidRDefault="00EB63A8" w:rsidP="00EB63A8">
      <w:pPr>
        <w:pBdr>
          <w:top w:val="single" w:sz="4" w:space="1" w:color="auto"/>
          <w:left w:val="single" w:sz="4" w:space="1" w:color="auto"/>
          <w:bottom w:val="single" w:sz="4" w:space="1" w:color="auto"/>
          <w:right w:val="single" w:sz="4" w:space="1" w:color="auto"/>
        </w:pBdr>
        <w:ind w:right="-2"/>
      </w:pPr>
      <w:r>
        <w:tab/>
      </w:r>
      <w:r>
        <w:tab/>
      </w:r>
      <w:r>
        <w:tab/>
      </w:r>
      <w:r w:rsidRPr="0047023A">
        <w:t>&lt;</w:t>
      </w:r>
      <w:proofErr w:type="spellStart"/>
      <w:r w:rsidRPr="0047023A">
        <w:t>RegDt</w:t>
      </w:r>
      <w:proofErr w:type="spellEnd"/>
      <w:r w:rsidRPr="0047023A">
        <w:t>&gt;</w:t>
      </w:r>
      <w:r>
        <w:t>2009-02-26T18:15:00</w:t>
      </w:r>
      <w:r w:rsidRPr="0047023A">
        <w:t>&lt;/</w:t>
      </w:r>
      <w:proofErr w:type="spellStart"/>
      <w:r w:rsidRPr="0047023A">
        <w:t>RegDt</w:t>
      </w:r>
      <w:proofErr w:type="spellEnd"/>
      <w:r w:rsidRPr="0047023A">
        <w:t>&gt;</w:t>
      </w:r>
    </w:p>
    <w:p w14:paraId="173EBE47" w14:textId="77777777" w:rsidR="00EB63A8" w:rsidRPr="007E65CF" w:rsidRDefault="00EB63A8" w:rsidP="00EB63A8">
      <w:pPr>
        <w:pBdr>
          <w:top w:val="single" w:sz="4" w:space="1" w:color="auto"/>
          <w:left w:val="single" w:sz="4" w:space="1" w:color="auto"/>
          <w:bottom w:val="single" w:sz="4" w:space="1" w:color="auto"/>
          <w:right w:val="single" w:sz="4" w:space="1" w:color="auto"/>
        </w:pBdr>
        <w:ind w:right="-2"/>
        <w:rPr>
          <w:i/>
        </w:rPr>
      </w:pPr>
      <w:r w:rsidRPr="007E65CF">
        <w:rPr>
          <w:i/>
        </w:rPr>
        <w:tab/>
      </w:r>
      <w:r w:rsidRPr="007E65CF">
        <w:rPr>
          <w:i/>
        </w:rPr>
        <w:tab/>
      </w:r>
      <w:r w:rsidRPr="007E65CF">
        <w:rPr>
          <w:i/>
        </w:rPr>
        <w:tab/>
        <w:t>&lt;</w:t>
      </w:r>
      <w:r w:rsidRPr="007E65CF">
        <w:t>Klant</w:t>
      </w:r>
      <w:r w:rsidRPr="007E65CF">
        <w:rPr>
          <w:i/>
        </w:rPr>
        <w:t>&gt;</w:t>
      </w:r>
    </w:p>
    <w:p w14:paraId="5D166582"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r>
      <w:r>
        <w:tab/>
        <w:t>&lt;</w:t>
      </w:r>
      <w:proofErr w:type="spellStart"/>
      <w:r>
        <w:t>KlantNr</w:t>
      </w:r>
      <w:proofErr w:type="spellEnd"/>
      <w:r>
        <w:t>&gt;9759980&lt;/</w:t>
      </w:r>
      <w:proofErr w:type="spellStart"/>
      <w:r>
        <w:t>KlantNr</w:t>
      </w:r>
      <w:proofErr w:type="spellEnd"/>
      <w:r>
        <w:t>&gt;</w:t>
      </w:r>
    </w:p>
    <w:p w14:paraId="3F412383"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&lt;/Klant&gt;</w:t>
      </w:r>
    </w:p>
    <w:p w14:paraId="40FC3906"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&lt;Product&gt;</w:t>
      </w:r>
    </w:p>
    <w:p w14:paraId="27246C41"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r>
      <w:r>
        <w:tab/>
        <w:t>&lt;Code&gt;3160&lt;/Code&gt;</w:t>
      </w:r>
    </w:p>
    <w:p w14:paraId="3B59C19F"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&lt;/Product&gt;</w:t>
      </w:r>
    </w:p>
    <w:p w14:paraId="7D65B997"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w:t>
      </w:r>
      <w:proofErr w:type="spellStart"/>
      <w:r>
        <w:t>ExtKenm</w:t>
      </w:r>
      <w:proofErr w:type="spellEnd"/>
      <w:r>
        <w:t>&gt;Afhaal-Afd-44-Sub-999&lt;/</w:t>
      </w:r>
      <w:proofErr w:type="spellStart"/>
      <w:r>
        <w:t>ExtKenm</w:t>
      </w:r>
      <w:proofErr w:type="spellEnd"/>
      <w:r>
        <w:t>&gt;</w:t>
      </w:r>
    </w:p>
    <w:p w14:paraId="428DC4F9" w14:textId="77777777" w:rsidR="00EB63A8" w:rsidRPr="00A96D0D" w:rsidRDefault="00EB63A8" w:rsidP="00EB63A8">
      <w:pPr>
        <w:pBdr>
          <w:top w:val="single" w:sz="4" w:space="1" w:color="auto"/>
          <w:left w:val="single" w:sz="4" w:space="1" w:color="auto"/>
          <w:bottom w:val="single" w:sz="4" w:space="1" w:color="auto"/>
          <w:right w:val="single" w:sz="4" w:space="1" w:color="auto"/>
        </w:pBdr>
        <w:ind w:right="-2"/>
      </w:pPr>
      <w:r>
        <w:lastRenderedPageBreak/>
        <w:tab/>
      </w:r>
      <w:r>
        <w:tab/>
      </w:r>
      <w:r>
        <w:tab/>
      </w:r>
      <w:r w:rsidRPr="00A96D0D">
        <w:rPr>
          <w:bCs/>
        </w:rPr>
        <w:t>&lt;</w:t>
      </w:r>
      <w:proofErr w:type="spellStart"/>
      <w:r>
        <w:rPr>
          <w:bCs/>
        </w:rPr>
        <w:t>CollectDtvBegin</w:t>
      </w:r>
      <w:proofErr w:type="spellEnd"/>
      <w:r w:rsidRPr="00A96D0D">
        <w:rPr>
          <w:bCs/>
        </w:rPr>
        <w:t>&gt;2009</w:t>
      </w:r>
      <w:r>
        <w:rPr>
          <w:bCs/>
        </w:rPr>
        <w:t>-</w:t>
      </w:r>
      <w:r w:rsidRPr="00A96D0D">
        <w:rPr>
          <w:bCs/>
        </w:rPr>
        <w:t>02</w:t>
      </w:r>
      <w:r>
        <w:rPr>
          <w:bCs/>
        </w:rPr>
        <w:t>-</w:t>
      </w:r>
      <w:r w:rsidRPr="00A96D0D">
        <w:rPr>
          <w:bCs/>
        </w:rPr>
        <w:t>27</w:t>
      </w:r>
      <w:r>
        <w:rPr>
          <w:bCs/>
        </w:rPr>
        <w:t>T00:</w:t>
      </w:r>
      <w:r w:rsidRPr="00A96D0D">
        <w:rPr>
          <w:bCs/>
        </w:rPr>
        <w:t>00</w:t>
      </w:r>
      <w:r>
        <w:rPr>
          <w:bCs/>
        </w:rPr>
        <w:t>:00</w:t>
      </w:r>
      <w:r w:rsidRPr="00A96D0D">
        <w:rPr>
          <w:bCs/>
        </w:rPr>
        <w:t>&lt;</w:t>
      </w:r>
      <w:r>
        <w:rPr>
          <w:bCs/>
        </w:rPr>
        <w:t>/</w:t>
      </w:r>
      <w:proofErr w:type="spellStart"/>
      <w:r>
        <w:rPr>
          <w:bCs/>
        </w:rPr>
        <w:t>CollectDtvBegin</w:t>
      </w:r>
      <w:proofErr w:type="spellEnd"/>
      <w:r w:rsidRPr="00A96D0D">
        <w:rPr>
          <w:bCs/>
        </w:rPr>
        <w:t>&gt;</w:t>
      </w:r>
    </w:p>
    <w:p w14:paraId="53CA6CAE" w14:textId="77777777" w:rsidR="00EB63A8" w:rsidRPr="00A96D0D" w:rsidRDefault="00EB63A8" w:rsidP="00EB63A8">
      <w:pPr>
        <w:pBdr>
          <w:top w:val="single" w:sz="4" w:space="1" w:color="auto"/>
          <w:left w:val="single" w:sz="4" w:space="1" w:color="auto"/>
          <w:bottom w:val="single" w:sz="4" w:space="1" w:color="auto"/>
          <w:right w:val="single" w:sz="4" w:space="1" w:color="auto"/>
        </w:pBdr>
        <w:ind w:right="-2"/>
      </w:pPr>
      <w:r>
        <w:tab/>
      </w:r>
      <w:r>
        <w:tab/>
      </w:r>
      <w:r>
        <w:tab/>
      </w:r>
      <w:r w:rsidRPr="00A96D0D">
        <w:rPr>
          <w:bCs/>
        </w:rPr>
        <w:t>&lt;</w:t>
      </w:r>
      <w:proofErr w:type="spellStart"/>
      <w:r>
        <w:rPr>
          <w:bCs/>
        </w:rPr>
        <w:t>CollectDtvEind</w:t>
      </w:r>
      <w:proofErr w:type="spellEnd"/>
      <w:r w:rsidRPr="00A96D0D">
        <w:rPr>
          <w:bCs/>
        </w:rPr>
        <w:t>&gt;2009</w:t>
      </w:r>
      <w:r>
        <w:rPr>
          <w:bCs/>
        </w:rPr>
        <w:t>-</w:t>
      </w:r>
      <w:r w:rsidRPr="00A96D0D">
        <w:rPr>
          <w:bCs/>
        </w:rPr>
        <w:t>02</w:t>
      </w:r>
      <w:r>
        <w:rPr>
          <w:bCs/>
        </w:rPr>
        <w:t>-</w:t>
      </w:r>
      <w:r w:rsidRPr="00A96D0D">
        <w:rPr>
          <w:bCs/>
        </w:rPr>
        <w:t>27</w:t>
      </w:r>
      <w:r>
        <w:rPr>
          <w:bCs/>
        </w:rPr>
        <w:t>T23:59:59</w:t>
      </w:r>
      <w:r w:rsidRPr="00A96D0D">
        <w:rPr>
          <w:bCs/>
        </w:rPr>
        <w:t>&lt;</w:t>
      </w:r>
      <w:r>
        <w:rPr>
          <w:bCs/>
        </w:rPr>
        <w:t>/</w:t>
      </w:r>
      <w:proofErr w:type="spellStart"/>
      <w:r>
        <w:rPr>
          <w:bCs/>
        </w:rPr>
        <w:t>CollectDtvEind</w:t>
      </w:r>
      <w:proofErr w:type="spellEnd"/>
      <w:r w:rsidRPr="00A96D0D">
        <w:rPr>
          <w:bCs/>
        </w:rPr>
        <w:t>&gt;</w:t>
      </w:r>
    </w:p>
    <w:p w14:paraId="17B84274"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t>&lt;/</w:t>
      </w:r>
      <w:proofErr w:type="spellStart"/>
      <w:r>
        <w:t>ColloData</w:t>
      </w:r>
      <w:proofErr w:type="spellEnd"/>
      <w:r>
        <w:t>&gt;</w:t>
      </w:r>
    </w:p>
    <w:p w14:paraId="12DA1D8E"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t>&lt;</w:t>
      </w:r>
      <w:proofErr w:type="spellStart"/>
      <w:r>
        <w:t>ColloAanv</w:t>
      </w:r>
      <w:proofErr w:type="spellEnd"/>
      <w:r>
        <w:t>&gt;</w:t>
      </w:r>
    </w:p>
    <w:p w14:paraId="54AC9A04" w14:textId="77777777" w:rsidR="00EB63A8" w:rsidRPr="00A57E40" w:rsidRDefault="00EB63A8" w:rsidP="00EB63A8">
      <w:pPr>
        <w:pBdr>
          <w:top w:val="single" w:sz="4" w:space="1" w:color="auto"/>
          <w:left w:val="single" w:sz="4" w:space="1" w:color="auto"/>
          <w:bottom w:val="single" w:sz="4" w:space="1" w:color="auto"/>
          <w:right w:val="single" w:sz="4" w:space="1" w:color="auto"/>
        </w:pBdr>
        <w:ind w:right="-2"/>
      </w:pPr>
      <w:r>
        <w:tab/>
      </w:r>
      <w:r>
        <w:tab/>
      </w:r>
      <w:r>
        <w:tab/>
      </w:r>
      <w:r w:rsidRPr="0047023A">
        <w:t>&lt;</w:t>
      </w:r>
      <w:proofErr w:type="spellStart"/>
      <w:r w:rsidRPr="0047023A">
        <w:t>RegDt</w:t>
      </w:r>
      <w:proofErr w:type="spellEnd"/>
      <w:r w:rsidRPr="0047023A">
        <w:t>&gt;</w:t>
      </w:r>
      <w:r>
        <w:t>2009-02-26T18:15:00</w:t>
      </w:r>
      <w:r w:rsidRPr="0047023A">
        <w:t>&lt;/</w:t>
      </w:r>
      <w:proofErr w:type="spellStart"/>
      <w:r w:rsidRPr="0047023A">
        <w:t>RegDt</w:t>
      </w:r>
      <w:proofErr w:type="spellEnd"/>
      <w:r w:rsidRPr="0047023A">
        <w:t>&gt;</w:t>
      </w:r>
    </w:p>
    <w:p w14:paraId="7C9D6597"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w:t>
      </w:r>
      <w:proofErr w:type="spellStart"/>
      <w:r>
        <w:t>ExtRef</w:t>
      </w:r>
      <w:proofErr w:type="spellEnd"/>
      <w:r>
        <w:t>&gt;Int00000-00-01-675&lt;/</w:t>
      </w:r>
      <w:proofErr w:type="spellStart"/>
      <w:r>
        <w:t>ExtRef</w:t>
      </w:r>
      <w:proofErr w:type="spellEnd"/>
      <w:r>
        <w:t>&gt;</w:t>
      </w:r>
    </w:p>
    <w:p w14:paraId="3D4F3F67"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t>&lt;/</w:t>
      </w:r>
      <w:proofErr w:type="spellStart"/>
      <w:r>
        <w:t>ColloAanv</w:t>
      </w:r>
      <w:proofErr w:type="spellEnd"/>
      <w:r>
        <w:t>&gt;</w:t>
      </w:r>
    </w:p>
    <w:p w14:paraId="24401B7A"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t>&lt;</w:t>
      </w:r>
      <w:proofErr w:type="spellStart"/>
      <w:r>
        <w:t>GroepData</w:t>
      </w:r>
      <w:proofErr w:type="spellEnd"/>
      <w:r>
        <w:t>&gt;</w:t>
      </w:r>
    </w:p>
    <w:p w14:paraId="4A6ACE9E" w14:textId="77777777" w:rsidR="00EB63A8" w:rsidRPr="00A57E40" w:rsidRDefault="00EB63A8" w:rsidP="00EB63A8">
      <w:pPr>
        <w:pBdr>
          <w:top w:val="single" w:sz="4" w:space="1" w:color="auto"/>
          <w:left w:val="single" w:sz="4" w:space="1" w:color="auto"/>
          <w:bottom w:val="single" w:sz="4" w:space="1" w:color="auto"/>
          <w:right w:val="single" w:sz="4" w:space="1" w:color="auto"/>
        </w:pBdr>
        <w:ind w:right="-2"/>
      </w:pPr>
      <w:r>
        <w:tab/>
      </w:r>
      <w:r>
        <w:tab/>
      </w:r>
      <w:r>
        <w:tab/>
      </w:r>
      <w:r w:rsidRPr="007E65CF">
        <w:t>&lt;</w:t>
      </w:r>
      <w:proofErr w:type="spellStart"/>
      <w:r w:rsidRPr="007E65CF">
        <w:t>RegDt</w:t>
      </w:r>
      <w:proofErr w:type="spellEnd"/>
      <w:r w:rsidRPr="007E65CF">
        <w:t>&gt;</w:t>
      </w:r>
      <w:r>
        <w:t>2009-02-26T18:15:00</w:t>
      </w:r>
      <w:r w:rsidRPr="007E65CF">
        <w:t>&lt;/</w:t>
      </w:r>
      <w:proofErr w:type="spellStart"/>
      <w:r w:rsidRPr="007E65CF">
        <w:t>RegDt</w:t>
      </w:r>
      <w:proofErr w:type="spellEnd"/>
      <w:r w:rsidRPr="007E65CF">
        <w:t>&gt;</w:t>
      </w:r>
    </w:p>
    <w:p w14:paraId="7E855F2F" w14:textId="77777777" w:rsidR="00EB63A8" w:rsidRPr="00976D50" w:rsidRDefault="00EB63A8" w:rsidP="00EB63A8">
      <w:pPr>
        <w:pBdr>
          <w:top w:val="single" w:sz="4" w:space="1" w:color="auto"/>
          <w:left w:val="single" w:sz="4" w:space="1" w:color="auto"/>
          <w:bottom w:val="single" w:sz="4" w:space="1" w:color="auto"/>
          <w:right w:val="single" w:sz="4" w:space="1" w:color="auto"/>
        </w:pBdr>
        <w:ind w:right="-2"/>
      </w:pPr>
      <w:r w:rsidRPr="00976D50">
        <w:tab/>
      </w:r>
      <w:r w:rsidRPr="00976D50">
        <w:tab/>
      </w:r>
      <w:r w:rsidRPr="00976D50">
        <w:tab/>
        <w:t>&lt;</w:t>
      </w:r>
      <w:proofErr w:type="spellStart"/>
      <w:r w:rsidRPr="00976D50">
        <w:t>HoofdColloBar</w:t>
      </w:r>
      <w:r>
        <w:t>C</w:t>
      </w:r>
      <w:r w:rsidRPr="00976D50">
        <w:t>d</w:t>
      </w:r>
      <w:proofErr w:type="spellEnd"/>
      <w:r w:rsidRPr="00976D50">
        <w:t>&gt;</w:t>
      </w:r>
      <w:r w:rsidRPr="00A57E40">
        <w:t>2SPRCY000106447</w:t>
      </w:r>
      <w:r w:rsidRPr="00976D50">
        <w:t>&lt;/</w:t>
      </w:r>
      <w:proofErr w:type="spellStart"/>
      <w:r w:rsidRPr="00976D50">
        <w:t>HoofdColloBar</w:t>
      </w:r>
      <w:r>
        <w:t>C</w:t>
      </w:r>
      <w:r w:rsidRPr="00976D50">
        <w:t>d</w:t>
      </w:r>
      <w:proofErr w:type="spellEnd"/>
      <w:r w:rsidRPr="00976D50">
        <w:t>&gt;</w:t>
      </w:r>
    </w:p>
    <w:p w14:paraId="5DA17B78"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w:t>
      </w:r>
      <w:proofErr w:type="spellStart"/>
      <w:r>
        <w:t>GroepSrt</w:t>
      </w:r>
      <w:proofErr w:type="spellEnd"/>
      <w:r>
        <w:t>&gt;</w:t>
      </w:r>
    </w:p>
    <w:p w14:paraId="170A8BEE"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r>
      <w:r>
        <w:tab/>
        <w:t>&lt;Code&gt;01&lt;/Code&gt;</w:t>
      </w:r>
    </w:p>
    <w:p w14:paraId="0AA6DB11"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w:t>
      </w:r>
      <w:proofErr w:type="spellStart"/>
      <w:r>
        <w:t>GroepSrt</w:t>
      </w:r>
      <w:proofErr w:type="spellEnd"/>
      <w:r>
        <w:t>&gt;</w:t>
      </w:r>
    </w:p>
    <w:p w14:paraId="3E2ED818"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&lt;Aantal&gt;1&lt;/Aantal&gt;</w:t>
      </w:r>
    </w:p>
    <w:p w14:paraId="2624DE0C"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w:t>
      </w:r>
      <w:proofErr w:type="spellStart"/>
      <w:r>
        <w:t>VolgNr</w:t>
      </w:r>
      <w:proofErr w:type="spellEnd"/>
      <w:r>
        <w:t>&gt;0&lt;/</w:t>
      </w:r>
      <w:proofErr w:type="spellStart"/>
      <w:r>
        <w:t>VolgNr</w:t>
      </w:r>
      <w:proofErr w:type="spellEnd"/>
      <w:r>
        <w:t>&gt;</w:t>
      </w:r>
    </w:p>
    <w:p w14:paraId="6F673737" w14:textId="77777777" w:rsidR="00EB63A8" w:rsidRPr="00AB3D57" w:rsidRDefault="00EB63A8" w:rsidP="00EB63A8">
      <w:pPr>
        <w:pBdr>
          <w:top w:val="single" w:sz="4" w:space="1" w:color="auto"/>
          <w:left w:val="single" w:sz="4" w:space="1" w:color="auto"/>
          <w:bottom w:val="single" w:sz="4" w:space="1" w:color="auto"/>
          <w:right w:val="single" w:sz="4" w:space="1" w:color="auto"/>
        </w:pBdr>
        <w:ind w:right="-2"/>
        <w:rPr>
          <w:lang w:val="fr-FR"/>
        </w:rPr>
      </w:pPr>
      <w:r>
        <w:tab/>
      </w:r>
      <w:r>
        <w:tab/>
      </w:r>
      <w:r w:rsidRPr="00AB3D57">
        <w:rPr>
          <w:lang w:val="fr-FR"/>
        </w:rPr>
        <w:t>&lt;/</w:t>
      </w:r>
      <w:proofErr w:type="spellStart"/>
      <w:r w:rsidRPr="00AB3D57">
        <w:rPr>
          <w:lang w:val="fr-FR"/>
        </w:rPr>
        <w:t>GroepData</w:t>
      </w:r>
      <w:proofErr w:type="spellEnd"/>
      <w:r w:rsidRPr="00AB3D57">
        <w:rPr>
          <w:lang w:val="fr-FR"/>
        </w:rPr>
        <w:t>&gt;</w:t>
      </w:r>
    </w:p>
    <w:p w14:paraId="65BE3669" w14:textId="77777777" w:rsidR="00EB63A8" w:rsidRPr="00AB3D57" w:rsidRDefault="00EB63A8" w:rsidP="00EB63A8">
      <w:pPr>
        <w:pBdr>
          <w:top w:val="single" w:sz="4" w:space="1" w:color="auto"/>
          <w:left w:val="single" w:sz="4" w:space="1" w:color="auto"/>
          <w:bottom w:val="single" w:sz="4" w:space="1" w:color="auto"/>
          <w:right w:val="single" w:sz="4" w:space="1" w:color="auto"/>
        </w:pBdr>
        <w:ind w:right="-2"/>
        <w:rPr>
          <w:lang w:val="fr-FR"/>
        </w:rPr>
      </w:pPr>
      <w:r w:rsidRPr="00AB3D57">
        <w:rPr>
          <w:lang w:val="fr-FR"/>
        </w:rPr>
        <w:tab/>
      </w:r>
      <w:r w:rsidRPr="00AB3D57">
        <w:rPr>
          <w:lang w:val="fr-FR"/>
        </w:rPr>
        <w:tab/>
        <w:t>&lt;</w:t>
      </w:r>
      <w:proofErr w:type="spellStart"/>
      <w:r w:rsidRPr="00AB3D57">
        <w:rPr>
          <w:lang w:val="fr-FR"/>
        </w:rPr>
        <w:t>InternationaalAdres</w:t>
      </w:r>
      <w:proofErr w:type="spellEnd"/>
      <w:r w:rsidRPr="00AB3D57">
        <w:rPr>
          <w:lang w:val="fr-FR"/>
        </w:rPr>
        <w:t>&gt;</w:t>
      </w:r>
    </w:p>
    <w:p w14:paraId="4D3A36AE" w14:textId="77777777" w:rsidR="00EB63A8" w:rsidRPr="00AB3D57" w:rsidRDefault="00EB63A8" w:rsidP="00EB63A8">
      <w:pPr>
        <w:pBdr>
          <w:top w:val="single" w:sz="4" w:space="1" w:color="auto"/>
          <w:left w:val="single" w:sz="4" w:space="1" w:color="auto"/>
          <w:bottom w:val="single" w:sz="4" w:space="1" w:color="auto"/>
          <w:right w:val="single" w:sz="4" w:space="1" w:color="auto"/>
        </w:pBdr>
        <w:ind w:right="-2"/>
        <w:rPr>
          <w:lang w:val="fr-FR"/>
        </w:rPr>
      </w:pPr>
      <w:r w:rsidRPr="00AB3D57">
        <w:rPr>
          <w:lang w:val="fr-FR"/>
        </w:rPr>
        <w:tab/>
      </w:r>
      <w:r w:rsidRPr="00AB3D57">
        <w:rPr>
          <w:lang w:val="fr-FR"/>
        </w:rPr>
        <w:tab/>
      </w:r>
      <w:r w:rsidRPr="00AB3D57">
        <w:rPr>
          <w:lang w:val="fr-FR"/>
        </w:rPr>
        <w:tab/>
        <w:t>&lt;</w:t>
      </w:r>
      <w:proofErr w:type="spellStart"/>
      <w:r w:rsidRPr="00AB3D57">
        <w:rPr>
          <w:lang w:val="fr-FR"/>
        </w:rPr>
        <w:t>RegDt</w:t>
      </w:r>
      <w:proofErr w:type="spellEnd"/>
      <w:r w:rsidRPr="00AB3D57">
        <w:rPr>
          <w:lang w:val="fr-FR"/>
        </w:rPr>
        <w:t>&gt;2009-02-26T18:15:00&lt;/</w:t>
      </w:r>
      <w:proofErr w:type="spellStart"/>
      <w:r w:rsidRPr="00AB3D57">
        <w:rPr>
          <w:lang w:val="fr-FR"/>
        </w:rPr>
        <w:t>RegDt</w:t>
      </w:r>
      <w:proofErr w:type="spellEnd"/>
      <w:r w:rsidRPr="00AB3D57">
        <w:rPr>
          <w:lang w:val="fr-FR"/>
        </w:rPr>
        <w:t>&gt;</w:t>
      </w:r>
    </w:p>
    <w:p w14:paraId="4D509790" w14:textId="77777777" w:rsidR="00EB63A8" w:rsidRPr="00AB3D57" w:rsidRDefault="00EB63A8" w:rsidP="00EB63A8">
      <w:pPr>
        <w:pBdr>
          <w:top w:val="single" w:sz="4" w:space="1" w:color="auto"/>
          <w:left w:val="single" w:sz="4" w:space="1" w:color="auto"/>
          <w:bottom w:val="single" w:sz="4" w:space="1" w:color="auto"/>
          <w:right w:val="single" w:sz="4" w:space="1" w:color="auto"/>
        </w:pBdr>
        <w:ind w:right="-2"/>
        <w:rPr>
          <w:lang w:val="fr-FR"/>
        </w:rPr>
      </w:pPr>
      <w:r w:rsidRPr="00AB3D57">
        <w:rPr>
          <w:lang w:val="fr-FR"/>
        </w:rPr>
        <w:tab/>
      </w:r>
      <w:r w:rsidRPr="00AB3D57">
        <w:rPr>
          <w:lang w:val="fr-FR"/>
        </w:rPr>
        <w:tab/>
      </w:r>
      <w:r w:rsidRPr="00AB3D57">
        <w:rPr>
          <w:lang w:val="fr-FR"/>
        </w:rPr>
        <w:tab/>
        <w:t>&lt;</w:t>
      </w:r>
      <w:proofErr w:type="spellStart"/>
      <w:r w:rsidRPr="00AB3D57">
        <w:rPr>
          <w:lang w:val="fr-FR"/>
        </w:rPr>
        <w:t>AdrSrt</w:t>
      </w:r>
      <w:proofErr w:type="spellEnd"/>
      <w:r w:rsidRPr="00AB3D57">
        <w:rPr>
          <w:lang w:val="fr-FR"/>
        </w:rPr>
        <w:t>&gt;</w:t>
      </w:r>
    </w:p>
    <w:p w14:paraId="27D34DCD" w14:textId="77777777" w:rsidR="00EB63A8" w:rsidRPr="00AB3D57" w:rsidRDefault="00EB63A8" w:rsidP="00EB63A8">
      <w:pPr>
        <w:pBdr>
          <w:top w:val="single" w:sz="4" w:space="1" w:color="auto"/>
          <w:left w:val="single" w:sz="4" w:space="1" w:color="auto"/>
          <w:bottom w:val="single" w:sz="4" w:space="1" w:color="auto"/>
          <w:right w:val="single" w:sz="4" w:space="1" w:color="auto"/>
        </w:pBdr>
        <w:ind w:right="-2"/>
        <w:rPr>
          <w:lang w:val="fr-FR"/>
        </w:rPr>
      </w:pPr>
      <w:r w:rsidRPr="00AB3D57">
        <w:rPr>
          <w:lang w:val="fr-FR"/>
        </w:rPr>
        <w:tab/>
      </w:r>
      <w:r w:rsidRPr="00AB3D57">
        <w:rPr>
          <w:lang w:val="fr-FR"/>
        </w:rPr>
        <w:tab/>
      </w:r>
      <w:r w:rsidRPr="00AB3D57">
        <w:rPr>
          <w:lang w:val="fr-FR"/>
        </w:rPr>
        <w:tab/>
      </w:r>
      <w:r w:rsidRPr="00AB3D57">
        <w:rPr>
          <w:lang w:val="fr-FR"/>
        </w:rPr>
        <w:tab/>
        <w:t>&lt;Code&gt;03&lt;/Code&gt;</w:t>
      </w:r>
    </w:p>
    <w:p w14:paraId="705C66D2" w14:textId="77777777" w:rsidR="00EB63A8" w:rsidRDefault="00EB63A8" w:rsidP="00EB63A8">
      <w:pPr>
        <w:pBdr>
          <w:top w:val="single" w:sz="4" w:space="1" w:color="auto"/>
          <w:left w:val="single" w:sz="4" w:space="1" w:color="auto"/>
          <w:bottom w:val="single" w:sz="4" w:space="1" w:color="auto"/>
          <w:right w:val="single" w:sz="4" w:space="1" w:color="auto"/>
        </w:pBdr>
        <w:ind w:right="-2"/>
      </w:pPr>
      <w:r w:rsidRPr="00AB3D57">
        <w:rPr>
          <w:lang w:val="fr-FR"/>
        </w:rPr>
        <w:tab/>
      </w:r>
      <w:r w:rsidRPr="00AB3D57">
        <w:rPr>
          <w:lang w:val="fr-FR"/>
        </w:rPr>
        <w:tab/>
      </w:r>
      <w:r w:rsidRPr="00AB3D57">
        <w:rPr>
          <w:lang w:val="fr-FR"/>
        </w:rPr>
        <w:tab/>
      </w:r>
      <w:r>
        <w:t>&lt;/</w:t>
      </w:r>
      <w:proofErr w:type="spellStart"/>
      <w:r>
        <w:t>AdrSrt</w:t>
      </w:r>
      <w:proofErr w:type="spellEnd"/>
      <w:r>
        <w:t>&gt;</w:t>
      </w:r>
    </w:p>
    <w:p w14:paraId="23E16CB8"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&lt;Bedrijfsnaam&gt;</w:t>
      </w:r>
      <w:proofErr w:type="spellStart"/>
      <w:r>
        <w:t>Bleck&amp;Decker</w:t>
      </w:r>
      <w:proofErr w:type="spellEnd"/>
      <w:r>
        <w:t>&lt;/Bedrijfsnaam&gt;</w:t>
      </w:r>
    </w:p>
    <w:p w14:paraId="1A148E03" w14:textId="77777777" w:rsidR="002C004B" w:rsidRDefault="00EB63A8" w:rsidP="002C004B">
      <w:pPr>
        <w:pBdr>
          <w:top w:val="single" w:sz="4" w:space="1" w:color="auto"/>
          <w:left w:val="single" w:sz="4" w:space="1" w:color="auto"/>
          <w:bottom w:val="single" w:sz="4" w:space="1" w:color="auto"/>
          <w:right w:val="single" w:sz="4" w:space="1" w:color="auto"/>
        </w:pBdr>
        <w:ind w:right="-2"/>
      </w:pPr>
      <w:r>
        <w:tab/>
      </w:r>
      <w:r>
        <w:tab/>
      </w:r>
      <w:r>
        <w:tab/>
      </w:r>
      <w:r w:rsidR="002C004B">
        <w:t>&lt;</w:t>
      </w:r>
      <w:proofErr w:type="spellStart"/>
      <w:r w:rsidR="002C004B">
        <w:t>HuisNr</w:t>
      </w:r>
      <w:proofErr w:type="spellEnd"/>
      <w:r w:rsidR="002C004B">
        <w:t>&gt;345&lt;/</w:t>
      </w:r>
      <w:proofErr w:type="spellStart"/>
      <w:r w:rsidR="002C004B">
        <w:t>HuisNr</w:t>
      </w:r>
      <w:proofErr w:type="spellEnd"/>
      <w:r w:rsidR="002C004B">
        <w:t>&gt;</w:t>
      </w:r>
    </w:p>
    <w:p w14:paraId="2198C14A" w14:textId="77777777" w:rsidR="002C004B" w:rsidRDefault="002C004B" w:rsidP="002C004B">
      <w:pPr>
        <w:pBdr>
          <w:top w:val="single" w:sz="4" w:space="1" w:color="auto"/>
          <w:left w:val="single" w:sz="4" w:space="1" w:color="auto"/>
          <w:bottom w:val="single" w:sz="4" w:space="1" w:color="auto"/>
          <w:right w:val="single" w:sz="4" w:space="1" w:color="auto"/>
        </w:pBdr>
        <w:ind w:right="-2"/>
      </w:pPr>
      <w:r>
        <w:tab/>
      </w:r>
      <w:r>
        <w:tab/>
      </w:r>
      <w:r>
        <w:tab/>
        <w:t>&lt;</w:t>
      </w:r>
      <w:proofErr w:type="spellStart"/>
      <w:r>
        <w:t>PostCd</w:t>
      </w:r>
      <w:proofErr w:type="spellEnd"/>
      <w:r>
        <w:t>&gt;2222CK&lt;/</w:t>
      </w:r>
      <w:proofErr w:type="spellStart"/>
      <w:r>
        <w:t>PostCd</w:t>
      </w:r>
      <w:proofErr w:type="spellEnd"/>
      <w:r>
        <w:t>&gt;</w:t>
      </w:r>
    </w:p>
    <w:p w14:paraId="7C3BF032" w14:textId="77777777" w:rsidR="00EB63A8" w:rsidRPr="00AB3D57" w:rsidRDefault="002C004B" w:rsidP="00EB63A8">
      <w:pPr>
        <w:pBdr>
          <w:top w:val="single" w:sz="4" w:space="1" w:color="auto"/>
          <w:left w:val="single" w:sz="4" w:space="1" w:color="auto"/>
          <w:bottom w:val="single" w:sz="4" w:space="1" w:color="auto"/>
          <w:right w:val="single" w:sz="4" w:space="1" w:color="auto"/>
        </w:pBdr>
        <w:ind w:right="-2"/>
        <w:rPr>
          <w:lang w:val="de-DE"/>
        </w:rPr>
      </w:pPr>
      <w:r>
        <w:t xml:space="preserve"> </w:t>
      </w:r>
      <w:r>
        <w:tab/>
      </w:r>
      <w:r>
        <w:tab/>
      </w:r>
      <w:r>
        <w:tab/>
      </w:r>
      <w:r w:rsidR="00EB63A8" w:rsidRPr="00AB3D57">
        <w:rPr>
          <w:lang w:val="de-DE"/>
        </w:rPr>
        <w:t>&lt;Land&gt;</w:t>
      </w:r>
    </w:p>
    <w:p w14:paraId="227AB6D6" w14:textId="77777777" w:rsidR="00EB63A8" w:rsidRPr="00AB3D57" w:rsidRDefault="00EB63A8" w:rsidP="00EB63A8">
      <w:pPr>
        <w:pBdr>
          <w:top w:val="single" w:sz="4" w:space="1" w:color="auto"/>
          <w:left w:val="single" w:sz="4" w:space="1" w:color="auto"/>
          <w:bottom w:val="single" w:sz="4" w:space="1" w:color="auto"/>
          <w:right w:val="single" w:sz="4" w:space="1" w:color="auto"/>
        </w:pBdr>
        <w:ind w:right="-2" w:firstLine="708"/>
        <w:rPr>
          <w:lang w:val="de-DE"/>
        </w:rPr>
      </w:pPr>
      <w:r w:rsidRPr="00AB3D57">
        <w:rPr>
          <w:lang w:val="de-DE"/>
        </w:rPr>
        <w:t xml:space="preserve"> </w:t>
      </w:r>
      <w:r w:rsidRPr="00AB3D57">
        <w:rPr>
          <w:lang w:val="de-DE"/>
        </w:rPr>
        <w:tab/>
      </w:r>
      <w:r w:rsidRPr="00AB3D57">
        <w:rPr>
          <w:lang w:val="de-DE"/>
        </w:rPr>
        <w:tab/>
      </w:r>
      <w:r w:rsidRPr="00AB3D57">
        <w:rPr>
          <w:lang w:val="de-DE"/>
        </w:rPr>
        <w:tab/>
        <w:t>&lt;Code&gt;</w:t>
      </w:r>
      <w:r w:rsidR="002C004B" w:rsidRPr="00AB3D57">
        <w:rPr>
          <w:lang w:val="de-DE"/>
        </w:rPr>
        <w:t>NL</w:t>
      </w:r>
      <w:r w:rsidRPr="00AB3D57">
        <w:rPr>
          <w:lang w:val="de-DE"/>
        </w:rPr>
        <w:t>&lt;/Code&gt;</w:t>
      </w:r>
    </w:p>
    <w:p w14:paraId="58C4EF35" w14:textId="77777777" w:rsidR="00EB63A8" w:rsidRPr="00AB3D57" w:rsidRDefault="00EB63A8" w:rsidP="00EB63A8">
      <w:pPr>
        <w:pBdr>
          <w:top w:val="single" w:sz="4" w:space="1" w:color="auto"/>
          <w:left w:val="single" w:sz="4" w:space="1" w:color="auto"/>
          <w:bottom w:val="single" w:sz="4" w:space="1" w:color="auto"/>
          <w:right w:val="single" w:sz="4" w:space="1" w:color="auto"/>
        </w:pBdr>
        <w:ind w:right="-2" w:firstLine="708"/>
        <w:rPr>
          <w:lang w:val="de-DE"/>
        </w:rPr>
      </w:pPr>
      <w:r w:rsidRPr="00AB3D57">
        <w:rPr>
          <w:lang w:val="de-DE"/>
        </w:rPr>
        <w:t xml:space="preserve"> </w:t>
      </w:r>
      <w:r w:rsidRPr="00AB3D57">
        <w:rPr>
          <w:lang w:val="de-DE"/>
        </w:rPr>
        <w:tab/>
      </w:r>
      <w:r w:rsidRPr="00AB3D57">
        <w:rPr>
          <w:lang w:val="de-DE"/>
        </w:rPr>
        <w:tab/>
        <w:t>&lt;/Land&gt;</w:t>
      </w:r>
    </w:p>
    <w:p w14:paraId="16199854" w14:textId="77777777" w:rsidR="00EB63A8" w:rsidRPr="00AB3D57" w:rsidRDefault="00EB63A8" w:rsidP="00EB63A8">
      <w:pPr>
        <w:pBdr>
          <w:top w:val="single" w:sz="4" w:space="1" w:color="auto"/>
          <w:left w:val="single" w:sz="4" w:space="1" w:color="auto"/>
          <w:bottom w:val="single" w:sz="4" w:space="1" w:color="auto"/>
          <w:right w:val="single" w:sz="4" w:space="1" w:color="auto"/>
        </w:pBdr>
        <w:ind w:right="-2"/>
        <w:rPr>
          <w:lang w:val="fr-FR"/>
        </w:rPr>
      </w:pPr>
      <w:r w:rsidRPr="00AB3D57">
        <w:rPr>
          <w:lang w:val="de-DE"/>
        </w:rPr>
        <w:tab/>
      </w:r>
      <w:r w:rsidRPr="00AB3D57">
        <w:rPr>
          <w:lang w:val="de-DE"/>
        </w:rPr>
        <w:tab/>
      </w:r>
      <w:r w:rsidRPr="00AB3D57">
        <w:rPr>
          <w:lang w:val="fr-FR"/>
        </w:rPr>
        <w:t>&lt;/</w:t>
      </w:r>
      <w:proofErr w:type="spellStart"/>
      <w:r w:rsidRPr="00AB3D57">
        <w:rPr>
          <w:lang w:val="fr-FR"/>
        </w:rPr>
        <w:t>InternationaalAdres</w:t>
      </w:r>
      <w:proofErr w:type="spellEnd"/>
      <w:r w:rsidRPr="00AB3D57">
        <w:rPr>
          <w:lang w:val="fr-FR"/>
        </w:rPr>
        <w:t>&gt;</w:t>
      </w:r>
    </w:p>
    <w:p w14:paraId="6EF57A59" w14:textId="77777777" w:rsidR="00EB63A8" w:rsidRPr="00AB3D57" w:rsidRDefault="00EB63A8" w:rsidP="00EB63A8">
      <w:pPr>
        <w:pBdr>
          <w:top w:val="single" w:sz="4" w:space="1" w:color="auto"/>
          <w:left w:val="single" w:sz="4" w:space="1" w:color="auto"/>
          <w:bottom w:val="single" w:sz="4" w:space="1" w:color="auto"/>
          <w:right w:val="single" w:sz="4" w:space="1" w:color="auto"/>
        </w:pBdr>
        <w:ind w:right="-2"/>
        <w:rPr>
          <w:lang w:val="fr-FR"/>
        </w:rPr>
      </w:pPr>
      <w:r w:rsidRPr="00AB3D57">
        <w:rPr>
          <w:lang w:val="fr-FR"/>
        </w:rPr>
        <w:tab/>
      </w:r>
      <w:r w:rsidRPr="00AB3D57">
        <w:rPr>
          <w:lang w:val="fr-FR"/>
        </w:rPr>
        <w:tab/>
        <w:t>&lt;</w:t>
      </w:r>
      <w:proofErr w:type="spellStart"/>
      <w:r w:rsidRPr="00AB3D57">
        <w:rPr>
          <w:lang w:val="fr-FR"/>
        </w:rPr>
        <w:t>InternationaalAdres</w:t>
      </w:r>
      <w:proofErr w:type="spellEnd"/>
      <w:r w:rsidRPr="00AB3D57">
        <w:rPr>
          <w:lang w:val="fr-FR"/>
        </w:rPr>
        <w:t>&gt;</w:t>
      </w:r>
    </w:p>
    <w:p w14:paraId="5A638C23" w14:textId="77777777" w:rsidR="00EB63A8" w:rsidRPr="00AB3D57" w:rsidRDefault="00EB63A8" w:rsidP="00EB63A8">
      <w:pPr>
        <w:pBdr>
          <w:top w:val="single" w:sz="4" w:space="1" w:color="auto"/>
          <w:left w:val="single" w:sz="4" w:space="1" w:color="auto"/>
          <w:bottom w:val="single" w:sz="4" w:space="1" w:color="auto"/>
          <w:right w:val="single" w:sz="4" w:space="1" w:color="auto"/>
        </w:pBdr>
        <w:ind w:right="-2"/>
        <w:rPr>
          <w:lang w:val="fr-FR"/>
        </w:rPr>
      </w:pPr>
      <w:r w:rsidRPr="00AB3D57">
        <w:rPr>
          <w:lang w:val="fr-FR"/>
        </w:rPr>
        <w:tab/>
      </w:r>
      <w:r w:rsidRPr="00AB3D57">
        <w:rPr>
          <w:lang w:val="fr-FR"/>
        </w:rPr>
        <w:tab/>
      </w:r>
      <w:r w:rsidRPr="00AB3D57">
        <w:rPr>
          <w:lang w:val="fr-FR"/>
        </w:rPr>
        <w:tab/>
        <w:t>&lt;</w:t>
      </w:r>
      <w:proofErr w:type="spellStart"/>
      <w:r w:rsidRPr="00AB3D57">
        <w:rPr>
          <w:lang w:val="fr-FR"/>
        </w:rPr>
        <w:t>RegDt</w:t>
      </w:r>
      <w:proofErr w:type="spellEnd"/>
      <w:r w:rsidRPr="00AB3D57">
        <w:rPr>
          <w:lang w:val="fr-FR"/>
        </w:rPr>
        <w:t>&gt;2009-02-26T18:15:00&lt;/</w:t>
      </w:r>
      <w:proofErr w:type="spellStart"/>
      <w:r w:rsidRPr="00AB3D57">
        <w:rPr>
          <w:lang w:val="fr-FR"/>
        </w:rPr>
        <w:t>RegDt</w:t>
      </w:r>
      <w:proofErr w:type="spellEnd"/>
      <w:r w:rsidRPr="00AB3D57">
        <w:rPr>
          <w:lang w:val="fr-FR"/>
        </w:rPr>
        <w:t>&gt;</w:t>
      </w:r>
    </w:p>
    <w:p w14:paraId="3803F275" w14:textId="77777777" w:rsidR="00EB63A8" w:rsidRDefault="00EB63A8" w:rsidP="00EB63A8">
      <w:pPr>
        <w:pBdr>
          <w:top w:val="single" w:sz="4" w:space="1" w:color="auto"/>
          <w:left w:val="single" w:sz="4" w:space="1" w:color="auto"/>
          <w:bottom w:val="single" w:sz="4" w:space="1" w:color="auto"/>
          <w:right w:val="single" w:sz="4" w:space="1" w:color="auto"/>
        </w:pBdr>
        <w:ind w:right="-2"/>
      </w:pPr>
      <w:r w:rsidRPr="00AB3D57">
        <w:rPr>
          <w:lang w:val="fr-FR"/>
        </w:rPr>
        <w:tab/>
      </w:r>
      <w:r w:rsidRPr="00AB3D57">
        <w:rPr>
          <w:lang w:val="fr-FR"/>
        </w:rPr>
        <w:tab/>
      </w:r>
      <w:r w:rsidRPr="00AB3D57">
        <w:rPr>
          <w:lang w:val="fr-FR"/>
        </w:rPr>
        <w:tab/>
      </w:r>
      <w:r>
        <w:t>&lt;</w:t>
      </w:r>
      <w:proofErr w:type="spellStart"/>
      <w:r>
        <w:t>AdrSrt</w:t>
      </w:r>
      <w:proofErr w:type="spellEnd"/>
      <w:r>
        <w:t>&gt;</w:t>
      </w:r>
    </w:p>
    <w:p w14:paraId="0A7940E2"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r>
      <w:r>
        <w:tab/>
        <w:t>&lt;Code&gt;04&lt;/Code&gt;</w:t>
      </w:r>
    </w:p>
    <w:p w14:paraId="68BAD16D"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w:t>
      </w:r>
      <w:proofErr w:type="spellStart"/>
      <w:r>
        <w:t>AdrSrt</w:t>
      </w:r>
      <w:proofErr w:type="spellEnd"/>
      <w:r>
        <w:t>&gt;</w:t>
      </w:r>
    </w:p>
    <w:p w14:paraId="62012CB2"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w:t>
      </w:r>
      <w:proofErr w:type="spellStart"/>
      <w:r>
        <w:t>PersoonsNm</w:t>
      </w:r>
      <w:proofErr w:type="spellEnd"/>
      <w:r>
        <w:t>&gt;Peter Meijer&lt;/</w:t>
      </w:r>
      <w:proofErr w:type="spellStart"/>
      <w:r>
        <w:t>PersoonsNm</w:t>
      </w:r>
      <w:proofErr w:type="spellEnd"/>
      <w:r>
        <w:t>&gt;</w:t>
      </w:r>
    </w:p>
    <w:p w14:paraId="621C8A4B"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w:t>
      </w:r>
      <w:proofErr w:type="spellStart"/>
      <w:r>
        <w:t>HuisNr</w:t>
      </w:r>
      <w:proofErr w:type="spellEnd"/>
      <w:r>
        <w:t>&gt;20&lt;/</w:t>
      </w:r>
      <w:proofErr w:type="spellStart"/>
      <w:r>
        <w:t>HuisNr</w:t>
      </w:r>
      <w:proofErr w:type="spellEnd"/>
      <w:r>
        <w:t>&gt;</w:t>
      </w:r>
    </w:p>
    <w:p w14:paraId="7BF25315"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w:t>
      </w:r>
      <w:proofErr w:type="spellStart"/>
      <w:r>
        <w:t>PostCd</w:t>
      </w:r>
      <w:proofErr w:type="spellEnd"/>
      <w:r>
        <w:t>&gt;8322CK&lt;/</w:t>
      </w:r>
      <w:proofErr w:type="spellStart"/>
      <w:r>
        <w:t>PostCd</w:t>
      </w:r>
      <w:proofErr w:type="spellEnd"/>
      <w:r>
        <w:t>&gt;</w:t>
      </w:r>
    </w:p>
    <w:p w14:paraId="1A6A45CA" w14:textId="77777777" w:rsidR="00EB63A8" w:rsidRPr="00AB3D57" w:rsidRDefault="00EB63A8" w:rsidP="00EB63A8">
      <w:pPr>
        <w:pBdr>
          <w:top w:val="single" w:sz="4" w:space="1" w:color="auto"/>
          <w:left w:val="single" w:sz="4" w:space="1" w:color="auto"/>
          <w:bottom w:val="single" w:sz="4" w:space="1" w:color="auto"/>
          <w:right w:val="single" w:sz="4" w:space="1" w:color="auto"/>
        </w:pBdr>
        <w:ind w:right="-2"/>
        <w:rPr>
          <w:lang w:val="de-DE"/>
        </w:rPr>
      </w:pPr>
      <w:r>
        <w:tab/>
      </w:r>
      <w:r>
        <w:tab/>
      </w:r>
      <w:r>
        <w:tab/>
      </w:r>
      <w:r w:rsidRPr="00AB3D57">
        <w:rPr>
          <w:lang w:val="de-DE"/>
        </w:rPr>
        <w:t>&lt;Land&gt;</w:t>
      </w:r>
    </w:p>
    <w:p w14:paraId="7A042547" w14:textId="77777777" w:rsidR="00EB63A8" w:rsidRPr="00AB3D57" w:rsidRDefault="00EB63A8" w:rsidP="00EB63A8">
      <w:pPr>
        <w:pBdr>
          <w:top w:val="single" w:sz="4" w:space="1" w:color="auto"/>
          <w:left w:val="single" w:sz="4" w:space="1" w:color="auto"/>
          <w:bottom w:val="single" w:sz="4" w:space="1" w:color="auto"/>
          <w:right w:val="single" w:sz="4" w:space="1" w:color="auto"/>
        </w:pBdr>
        <w:ind w:right="-2"/>
        <w:rPr>
          <w:lang w:val="de-DE"/>
        </w:rPr>
      </w:pPr>
      <w:r w:rsidRPr="00AB3D57">
        <w:rPr>
          <w:lang w:val="de-DE"/>
        </w:rPr>
        <w:t xml:space="preserve"> </w:t>
      </w:r>
      <w:r w:rsidRPr="00AB3D57">
        <w:rPr>
          <w:lang w:val="de-DE"/>
        </w:rPr>
        <w:tab/>
      </w:r>
      <w:r w:rsidRPr="00AB3D57">
        <w:rPr>
          <w:lang w:val="de-DE"/>
        </w:rPr>
        <w:tab/>
      </w:r>
      <w:r w:rsidRPr="00AB3D57">
        <w:rPr>
          <w:lang w:val="de-DE"/>
        </w:rPr>
        <w:tab/>
      </w:r>
      <w:r w:rsidRPr="00AB3D57">
        <w:rPr>
          <w:lang w:val="de-DE"/>
        </w:rPr>
        <w:tab/>
        <w:t>&lt;Code&gt;NL&lt;/Code&gt;</w:t>
      </w:r>
    </w:p>
    <w:p w14:paraId="0C171F44" w14:textId="77777777" w:rsidR="00EB63A8" w:rsidRPr="00AB3D57" w:rsidRDefault="00EB63A8" w:rsidP="00EB63A8">
      <w:pPr>
        <w:pBdr>
          <w:top w:val="single" w:sz="4" w:space="1" w:color="auto"/>
          <w:left w:val="single" w:sz="4" w:space="1" w:color="auto"/>
          <w:bottom w:val="single" w:sz="4" w:space="1" w:color="auto"/>
          <w:right w:val="single" w:sz="4" w:space="1" w:color="auto"/>
        </w:pBdr>
        <w:ind w:right="-2"/>
        <w:rPr>
          <w:lang w:val="de-DE"/>
        </w:rPr>
      </w:pPr>
      <w:r w:rsidRPr="00AB3D57">
        <w:rPr>
          <w:lang w:val="de-DE"/>
        </w:rPr>
        <w:t xml:space="preserve"> </w:t>
      </w:r>
      <w:r w:rsidRPr="00AB3D57">
        <w:rPr>
          <w:lang w:val="de-DE"/>
        </w:rPr>
        <w:tab/>
      </w:r>
      <w:r w:rsidRPr="00AB3D57">
        <w:rPr>
          <w:lang w:val="de-DE"/>
        </w:rPr>
        <w:tab/>
      </w:r>
      <w:r w:rsidRPr="00AB3D57">
        <w:rPr>
          <w:lang w:val="de-DE"/>
        </w:rPr>
        <w:tab/>
        <w:t>&lt;/Land&gt;</w:t>
      </w:r>
    </w:p>
    <w:p w14:paraId="6E171A97" w14:textId="77777777" w:rsidR="00EB63A8" w:rsidRDefault="00EB63A8" w:rsidP="00EB63A8">
      <w:pPr>
        <w:pBdr>
          <w:top w:val="single" w:sz="4" w:space="1" w:color="auto"/>
          <w:left w:val="single" w:sz="4" w:space="1" w:color="auto"/>
          <w:bottom w:val="single" w:sz="4" w:space="1" w:color="auto"/>
          <w:right w:val="single" w:sz="4" w:space="1" w:color="auto"/>
        </w:pBdr>
        <w:ind w:right="-2"/>
      </w:pPr>
      <w:r w:rsidRPr="00AB3D57">
        <w:rPr>
          <w:lang w:val="de-DE"/>
        </w:rPr>
        <w:tab/>
      </w:r>
      <w:r w:rsidRPr="00AB3D57">
        <w:rPr>
          <w:lang w:val="de-DE"/>
        </w:rPr>
        <w:tab/>
      </w:r>
      <w:r w:rsidRPr="00BF6CF9">
        <w:t>&lt;/</w:t>
      </w:r>
      <w:proofErr w:type="spellStart"/>
      <w:r>
        <w:t>Internationaal</w:t>
      </w:r>
      <w:r w:rsidRPr="00BF6CF9">
        <w:t>Adres</w:t>
      </w:r>
      <w:proofErr w:type="spellEnd"/>
      <w:r w:rsidRPr="00BF6CF9">
        <w:t>&gt;</w:t>
      </w:r>
    </w:p>
    <w:p w14:paraId="0763F71D"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t>&lt;Waarneming&gt;</w:t>
      </w:r>
    </w:p>
    <w:p w14:paraId="210BC883" w14:textId="77777777" w:rsidR="00EB63A8" w:rsidRPr="00BF6CF9" w:rsidRDefault="00EB63A8" w:rsidP="00EB63A8">
      <w:pPr>
        <w:pBdr>
          <w:top w:val="single" w:sz="4" w:space="1" w:color="auto"/>
          <w:left w:val="single" w:sz="4" w:space="1" w:color="auto"/>
          <w:bottom w:val="single" w:sz="4" w:space="1" w:color="auto"/>
          <w:right w:val="single" w:sz="4" w:space="1" w:color="auto"/>
        </w:pBdr>
        <w:ind w:right="-2"/>
      </w:pPr>
      <w:r>
        <w:tab/>
      </w:r>
      <w:r>
        <w:tab/>
      </w:r>
      <w:r>
        <w:tab/>
        <w:t>&lt;</w:t>
      </w:r>
      <w:proofErr w:type="spellStart"/>
      <w:r>
        <w:t>WaarnDt</w:t>
      </w:r>
      <w:proofErr w:type="spellEnd"/>
      <w:r>
        <w:t>&gt;2009-02-26T18:15:00&lt;/</w:t>
      </w:r>
      <w:proofErr w:type="spellStart"/>
      <w:r>
        <w:t>WaarnDt</w:t>
      </w:r>
      <w:proofErr w:type="spellEnd"/>
      <w:r>
        <w:t>&gt;</w:t>
      </w:r>
    </w:p>
    <w:p w14:paraId="5C180D2C"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w:t>
      </w:r>
      <w:proofErr w:type="spellStart"/>
      <w:r>
        <w:t>WaarnSrt</w:t>
      </w:r>
      <w:proofErr w:type="spellEnd"/>
      <w:r>
        <w:t>&gt;</w:t>
      </w:r>
    </w:p>
    <w:p w14:paraId="21BE4B0B"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r>
      <w:r>
        <w:tab/>
        <w:t>&lt;Code&gt;J&lt;/Code&gt;</w:t>
      </w:r>
    </w:p>
    <w:p w14:paraId="1C51BAB7"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w:t>
      </w:r>
      <w:proofErr w:type="spellStart"/>
      <w:r>
        <w:t>WaarnSrt</w:t>
      </w:r>
      <w:proofErr w:type="spellEnd"/>
      <w:r>
        <w:t>&gt;</w:t>
      </w:r>
    </w:p>
    <w:p w14:paraId="0674D088"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w:t>
      </w:r>
      <w:proofErr w:type="spellStart"/>
      <w:r>
        <w:t>WaarnSrtReden</w:t>
      </w:r>
      <w:proofErr w:type="spellEnd"/>
      <w:r>
        <w:t>&gt;</w:t>
      </w:r>
    </w:p>
    <w:p w14:paraId="4A70A0E9"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r>
      <w:r>
        <w:tab/>
        <w:t>&lt;Code&gt;06&lt;/Code&gt;</w:t>
      </w:r>
    </w:p>
    <w:p w14:paraId="5DD9EAA0"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w:t>
      </w:r>
      <w:proofErr w:type="spellStart"/>
      <w:r>
        <w:t>WaarnSrtReden</w:t>
      </w:r>
      <w:proofErr w:type="spellEnd"/>
      <w:r>
        <w:t>&gt;</w:t>
      </w:r>
    </w:p>
    <w:p w14:paraId="0C0AF01E"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&lt;Bron&gt;</w:t>
      </w:r>
    </w:p>
    <w:p w14:paraId="1AAA6945" w14:textId="77777777" w:rsidR="00EB63A8" w:rsidRPr="00AB3D57" w:rsidRDefault="00EB63A8" w:rsidP="00EB63A8">
      <w:pPr>
        <w:pBdr>
          <w:top w:val="single" w:sz="4" w:space="1" w:color="auto"/>
          <w:left w:val="single" w:sz="4" w:space="1" w:color="auto"/>
          <w:bottom w:val="single" w:sz="4" w:space="1" w:color="auto"/>
          <w:right w:val="single" w:sz="4" w:space="1" w:color="auto"/>
        </w:pBdr>
        <w:ind w:right="-2"/>
        <w:rPr>
          <w:lang w:val="fr-FR"/>
        </w:rPr>
      </w:pPr>
      <w:r>
        <w:t xml:space="preserve"> </w:t>
      </w:r>
      <w:r>
        <w:tab/>
      </w:r>
      <w:r>
        <w:tab/>
      </w:r>
      <w:r>
        <w:tab/>
      </w:r>
      <w:r>
        <w:tab/>
      </w:r>
      <w:r w:rsidRPr="00AB3D57">
        <w:rPr>
          <w:lang w:val="fr-FR"/>
        </w:rPr>
        <w:t>&lt;Code&gt;05&lt;/Code&gt;</w:t>
      </w:r>
    </w:p>
    <w:p w14:paraId="169542A7" w14:textId="77777777" w:rsidR="00EB63A8" w:rsidRPr="00AB3D57" w:rsidRDefault="00EB63A8" w:rsidP="00EB63A8">
      <w:pPr>
        <w:pBdr>
          <w:top w:val="single" w:sz="4" w:space="1" w:color="auto"/>
          <w:left w:val="single" w:sz="4" w:space="1" w:color="auto"/>
          <w:bottom w:val="single" w:sz="4" w:space="1" w:color="auto"/>
          <w:right w:val="single" w:sz="4" w:space="1" w:color="auto"/>
        </w:pBdr>
        <w:ind w:right="-2"/>
        <w:rPr>
          <w:lang w:val="fr-FR"/>
        </w:rPr>
      </w:pPr>
      <w:r w:rsidRPr="00AB3D57">
        <w:rPr>
          <w:lang w:val="fr-FR"/>
        </w:rPr>
        <w:tab/>
      </w:r>
      <w:r w:rsidRPr="00AB3D57">
        <w:rPr>
          <w:lang w:val="fr-FR"/>
        </w:rPr>
        <w:tab/>
      </w:r>
      <w:r w:rsidRPr="00AB3D57">
        <w:rPr>
          <w:lang w:val="fr-FR"/>
        </w:rPr>
        <w:tab/>
        <w:t>&lt;/Bron&gt;</w:t>
      </w:r>
    </w:p>
    <w:p w14:paraId="772AB830" w14:textId="77777777" w:rsidR="00EB63A8" w:rsidRPr="00AB3D57" w:rsidRDefault="00EB63A8" w:rsidP="00EB63A8">
      <w:pPr>
        <w:pBdr>
          <w:top w:val="single" w:sz="4" w:space="1" w:color="auto"/>
          <w:left w:val="single" w:sz="4" w:space="1" w:color="auto"/>
          <w:bottom w:val="single" w:sz="4" w:space="1" w:color="auto"/>
          <w:right w:val="single" w:sz="4" w:space="1" w:color="auto"/>
        </w:pBdr>
        <w:ind w:right="-2"/>
        <w:rPr>
          <w:lang w:val="fr-FR"/>
        </w:rPr>
      </w:pPr>
      <w:r w:rsidRPr="00AB3D57">
        <w:rPr>
          <w:lang w:val="fr-FR"/>
        </w:rPr>
        <w:tab/>
      </w:r>
      <w:r w:rsidRPr="00AB3D57">
        <w:rPr>
          <w:lang w:val="fr-FR"/>
        </w:rPr>
        <w:tab/>
      </w:r>
      <w:r w:rsidRPr="00AB3D57">
        <w:rPr>
          <w:lang w:val="fr-FR"/>
        </w:rPr>
        <w:tab/>
        <w:t>&lt;</w:t>
      </w:r>
      <w:proofErr w:type="spellStart"/>
      <w:r w:rsidRPr="00AB3D57">
        <w:rPr>
          <w:lang w:val="fr-FR"/>
        </w:rPr>
        <w:t>ProcVan</w:t>
      </w:r>
      <w:proofErr w:type="spellEnd"/>
      <w:r w:rsidRPr="00AB3D57">
        <w:rPr>
          <w:lang w:val="fr-FR"/>
        </w:rPr>
        <w:t>&gt;</w:t>
      </w:r>
    </w:p>
    <w:p w14:paraId="3CE8FA21" w14:textId="77777777" w:rsidR="00EB63A8" w:rsidRPr="00AB3D57" w:rsidRDefault="00EB63A8" w:rsidP="00EB63A8">
      <w:pPr>
        <w:pBdr>
          <w:top w:val="single" w:sz="4" w:space="1" w:color="auto"/>
          <w:left w:val="single" w:sz="4" w:space="1" w:color="auto"/>
          <w:bottom w:val="single" w:sz="4" w:space="1" w:color="auto"/>
          <w:right w:val="single" w:sz="4" w:space="1" w:color="auto"/>
        </w:pBdr>
        <w:ind w:right="-2"/>
        <w:rPr>
          <w:lang w:val="fr-FR"/>
        </w:rPr>
      </w:pPr>
      <w:r w:rsidRPr="00AB3D57">
        <w:rPr>
          <w:lang w:val="fr-FR"/>
        </w:rPr>
        <w:tab/>
      </w:r>
      <w:r w:rsidRPr="00AB3D57">
        <w:rPr>
          <w:lang w:val="fr-FR"/>
        </w:rPr>
        <w:tab/>
      </w:r>
      <w:r w:rsidRPr="00AB3D57">
        <w:rPr>
          <w:lang w:val="fr-FR"/>
        </w:rPr>
        <w:tab/>
      </w:r>
      <w:r w:rsidRPr="00AB3D57">
        <w:rPr>
          <w:lang w:val="fr-FR"/>
        </w:rPr>
        <w:tab/>
        <w:t>&lt;Code&gt;113034&lt;/Code&gt;</w:t>
      </w:r>
    </w:p>
    <w:p w14:paraId="50D0A505" w14:textId="77777777" w:rsidR="00EB63A8" w:rsidRDefault="00EB63A8" w:rsidP="00EB63A8">
      <w:pPr>
        <w:pBdr>
          <w:top w:val="single" w:sz="4" w:space="1" w:color="auto"/>
          <w:left w:val="single" w:sz="4" w:space="1" w:color="auto"/>
          <w:bottom w:val="single" w:sz="4" w:space="1" w:color="auto"/>
          <w:right w:val="single" w:sz="4" w:space="1" w:color="auto"/>
        </w:pBdr>
        <w:ind w:right="-2"/>
      </w:pPr>
      <w:r w:rsidRPr="00AB3D57">
        <w:rPr>
          <w:lang w:val="fr-FR"/>
        </w:rPr>
        <w:tab/>
      </w:r>
      <w:r w:rsidRPr="00AB3D57">
        <w:rPr>
          <w:lang w:val="fr-FR"/>
        </w:rPr>
        <w:tab/>
      </w:r>
      <w:r w:rsidRPr="00AB3D57">
        <w:rPr>
          <w:lang w:val="fr-FR"/>
        </w:rPr>
        <w:tab/>
      </w:r>
      <w:r>
        <w:t>&lt;/</w:t>
      </w:r>
      <w:proofErr w:type="spellStart"/>
      <w:r>
        <w:t>ProcVan</w:t>
      </w:r>
      <w:proofErr w:type="spellEnd"/>
      <w:r>
        <w:t>&gt;</w:t>
      </w:r>
    </w:p>
    <w:p w14:paraId="6F579345"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w:t>
      </w:r>
      <w:proofErr w:type="spellStart"/>
      <w:r>
        <w:t>ProcNaar</w:t>
      </w:r>
      <w:proofErr w:type="spellEnd"/>
      <w:r>
        <w:t>&gt;</w:t>
      </w:r>
    </w:p>
    <w:p w14:paraId="0DB9B1D6" w14:textId="77777777" w:rsidR="00EB63A8" w:rsidRDefault="00EB63A8" w:rsidP="00EB63A8">
      <w:pPr>
        <w:pBdr>
          <w:top w:val="single" w:sz="4" w:space="1" w:color="auto"/>
          <w:left w:val="single" w:sz="4" w:space="1" w:color="auto"/>
          <w:bottom w:val="single" w:sz="4" w:space="1" w:color="auto"/>
          <w:right w:val="single" w:sz="4" w:space="1" w:color="auto"/>
        </w:pBdr>
        <w:ind w:right="-2"/>
      </w:pPr>
      <w:r>
        <w:lastRenderedPageBreak/>
        <w:t xml:space="preserve"> </w:t>
      </w:r>
      <w:r>
        <w:tab/>
      </w:r>
      <w:r>
        <w:tab/>
      </w:r>
      <w:r>
        <w:tab/>
      </w:r>
      <w:r>
        <w:tab/>
        <w:t>&lt;Code&gt;107053&lt;/Code&gt;</w:t>
      </w:r>
    </w:p>
    <w:p w14:paraId="27E80448" w14:textId="77777777" w:rsidR="00EB63A8" w:rsidRDefault="00EB63A8" w:rsidP="00EB63A8">
      <w:pPr>
        <w:pBdr>
          <w:top w:val="single" w:sz="4" w:space="1" w:color="auto"/>
          <w:left w:val="single" w:sz="4" w:space="1" w:color="auto"/>
          <w:bottom w:val="single" w:sz="4" w:space="1" w:color="auto"/>
          <w:right w:val="single" w:sz="4" w:space="1" w:color="auto"/>
        </w:pBdr>
        <w:ind w:right="-2"/>
      </w:pPr>
      <w:r>
        <w:t xml:space="preserve"> </w:t>
      </w:r>
      <w:r>
        <w:tab/>
      </w:r>
      <w:r>
        <w:tab/>
      </w:r>
      <w:r>
        <w:tab/>
        <w:t>&lt;/</w:t>
      </w:r>
      <w:proofErr w:type="spellStart"/>
      <w:r>
        <w:t>ProcNaar</w:t>
      </w:r>
      <w:proofErr w:type="spellEnd"/>
      <w:r>
        <w:t>&gt;</w:t>
      </w:r>
    </w:p>
    <w:p w14:paraId="0AF91813"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r>
      <w:r>
        <w:tab/>
      </w:r>
      <w:r>
        <w:tab/>
        <w:t>&lt;</w:t>
      </w:r>
      <w:proofErr w:type="spellStart"/>
      <w:r>
        <w:t>ProcDcP</w:t>
      </w:r>
      <w:proofErr w:type="spellEnd"/>
      <w:r>
        <w:t>&gt;</w:t>
      </w:r>
    </w:p>
    <w:p w14:paraId="111D432F" w14:textId="77777777" w:rsidR="00EB63A8" w:rsidRDefault="00EB63A8" w:rsidP="00EB63A8">
      <w:pPr>
        <w:pBdr>
          <w:top w:val="single" w:sz="4" w:space="1" w:color="auto"/>
          <w:left w:val="single" w:sz="4" w:space="1" w:color="auto"/>
          <w:bottom w:val="single" w:sz="4" w:space="1" w:color="auto"/>
          <w:right w:val="single" w:sz="4" w:space="1" w:color="auto"/>
        </w:pBdr>
        <w:ind w:right="-2"/>
      </w:pPr>
      <w:r>
        <w:t xml:space="preserve"> </w:t>
      </w:r>
      <w:r>
        <w:tab/>
      </w:r>
      <w:r>
        <w:tab/>
      </w:r>
      <w:r>
        <w:tab/>
      </w:r>
      <w:r>
        <w:tab/>
        <w:t>&lt;Code&gt;107053&lt;/Code&gt;</w:t>
      </w:r>
    </w:p>
    <w:p w14:paraId="2AA710FB" w14:textId="77777777" w:rsidR="00EB63A8" w:rsidRDefault="00EB63A8" w:rsidP="00EB63A8">
      <w:pPr>
        <w:pBdr>
          <w:top w:val="single" w:sz="4" w:space="1" w:color="auto"/>
          <w:left w:val="single" w:sz="4" w:space="1" w:color="auto"/>
          <w:bottom w:val="single" w:sz="4" w:space="1" w:color="auto"/>
          <w:right w:val="single" w:sz="4" w:space="1" w:color="auto"/>
        </w:pBdr>
        <w:ind w:right="-2"/>
      </w:pPr>
      <w:r>
        <w:t xml:space="preserve"> </w:t>
      </w:r>
      <w:r>
        <w:tab/>
      </w:r>
      <w:r>
        <w:tab/>
      </w:r>
      <w:r>
        <w:tab/>
        <w:t>&lt;/</w:t>
      </w:r>
      <w:proofErr w:type="spellStart"/>
      <w:r>
        <w:t>ProcDcP</w:t>
      </w:r>
      <w:proofErr w:type="spellEnd"/>
      <w:r>
        <w:t>&gt;</w:t>
      </w:r>
    </w:p>
    <w:p w14:paraId="66433BC8" w14:textId="77777777" w:rsidR="00EB63A8" w:rsidRPr="00BF6CF9" w:rsidRDefault="00EB63A8" w:rsidP="00EB63A8">
      <w:pPr>
        <w:pBdr>
          <w:top w:val="single" w:sz="4" w:space="1" w:color="auto"/>
          <w:left w:val="single" w:sz="4" w:space="1" w:color="auto"/>
          <w:bottom w:val="single" w:sz="4" w:space="1" w:color="auto"/>
          <w:right w:val="single" w:sz="4" w:space="1" w:color="auto"/>
        </w:pBdr>
        <w:ind w:right="-2"/>
      </w:pPr>
      <w:r>
        <w:tab/>
      </w:r>
      <w:r>
        <w:tab/>
        <w:t>&lt;/Waarneming&gt;</w:t>
      </w:r>
    </w:p>
    <w:p w14:paraId="3C595640" w14:textId="77777777" w:rsidR="00EB63A8" w:rsidRDefault="00EB63A8" w:rsidP="00EB63A8">
      <w:pPr>
        <w:pBdr>
          <w:top w:val="single" w:sz="4" w:space="1" w:color="auto"/>
          <w:left w:val="single" w:sz="4" w:space="1" w:color="auto"/>
          <w:bottom w:val="single" w:sz="4" w:space="1" w:color="auto"/>
          <w:right w:val="single" w:sz="4" w:space="1" w:color="auto"/>
        </w:pBdr>
        <w:ind w:right="-2"/>
      </w:pPr>
      <w:r>
        <w:tab/>
        <w:t>&lt;/Collo&gt;</w:t>
      </w:r>
    </w:p>
    <w:p w14:paraId="4A4EB2FC" w14:textId="77777777" w:rsidR="00EB63A8" w:rsidRDefault="00EB63A8" w:rsidP="00EB63A8">
      <w:pPr>
        <w:pBdr>
          <w:top w:val="single" w:sz="4" w:space="1" w:color="auto"/>
          <w:left w:val="single" w:sz="4" w:space="1" w:color="auto"/>
          <w:bottom w:val="single" w:sz="4" w:space="1" w:color="auto"/>
          <w:right w:val="single" w:sz="4" w:space="1" w:color="auto"/>
        </w:pBdr>
        <w:tabs>
          <w:tab w:val="left" w:pos="426"/>
        </w:tabs>
        <w:ind w:right="-2"/>
      </w:pPr>
      <w:r>
        <w:t>&lt;/Bericht&gt;</w:t>
      </w:r>
    </w:p>
    <w:p w14:paraId="4835504D" w14:textId="77777777" w:rsidR="00EB63A8" w:rsidRPr="00EA4893" w:rsidRDefault="00EB63A8" w:rsidP="00EB63A8"/>
    <w:p w14:paraId="4056833F" w14:textId="77777777" w:rsidR="00E00259" w:rsidRDefault="00E00259" w:rsidP="00E00259">
      <w:pPr>
        <w:pStyle w:val="Kop1"/>
      </w:pPr>
      <w:bookmarkStart w:id="167" w:name="_Ref288031142"/>
      <w:bookmarkStart w:id="168" w:name="_Toc288048533"/>
      <w:bookmarkStart w:id="169" w:name="_Toc511133489"/>
      <w:r>
        <w:lastRenderedPageBreak/>
        <w:t>Voorbeelden</w:t>
      </w:r>
      <w:bookmarkEnd w:id="167"/>
      <w:bookmarkEnd w:id="168"/>
      <w:r>
        <w:t xml:space="preserve"> Distributiemelding</w:t>
      </w:r>
      <w:bookmarkEnd w:id="169"/>
    </w:p>
    <w:p w14:paraId="51F5E998" w14:textId="77777777" w:rsidR="00E00259" w:rsidRDefault="00E00259" w:rsidP="00E00259">
      <w:pPr>
        <w:pStyle w:val="Kop2"/>
        <w:tabs>
          <w:tab w:val="clear" w:pos="1277"/>
          <w:tab w:val="num" w:pos="851"/>
        </w:tabs>
        <w:ind w:left="851"/>
      </w:pPr>
      <w:bookmarkStart w:id="170" w:name="_Toc288048534"/>
      <w:bookmarkStart w:id="171" w:name="_Toc511133490"/>
      <w:r>
        <w:t>Voorbeeld single collo</w:t>
      </w:r>
      <w:bookmarkEnd w:id="170"/>
      <w:bookmarkEnd w:id="171"/>
    </w:p>
    <w:p w14:paraId="620F40A9" w14:textId="77777777" w:rsidR="00E00259" w:rsidRDefault="00E00259" w:rsidP="00E00259">
      <w:r>
        <w:t>Hieronder staat een voorbeeld van een distributiebericht met één single collo zending.</w:t>
      </w:r>
    </w:p>
    <w:p w14:paraId="7E30886E" w14:textId="77777777" w:rsidR="00E00259" w:rsidRDefault="00E00259" w:rsidP="00E00259">
      <w:r>
        <w:t>Het betreft een collo waarvan het pakket succesvol is afgeleverd en de handtekening beschikbaar is. Bij deze zending zijn geen collo gegevens gewijzigd .</w:t>
      </w:r>
    </w:p>
    <w:p w14:paraId="26EED986" w14:textId="77777777" w:rsidR="00E00259" w:rsidRPr="00572C99" w:rsidRDefault="00E00259" w:rsidP="00E00259">
      <w:pPr>
        <w:ind w:right="-569"/>
      </w:pPr>
    </w:p>
    <w:p w14:paraId="341BC35F" w14:textId="77777777" w:rsidR="00E00259" w:rsidRDefault="00E00259" w:rsidP="00E00259">
      <w:pPr>
        <w:pBdr>
          <w:top w:val="single" w:sz="4" w:space="1" w:color="auto"/>
          <w:left w:val="single" w:sz="4" w:space="1" w:color="auto"/>
          <w:bottom w:val="single" w:sz="4" w:space="1" w:color="auto"/>
          <w:right w:val="single" w:sz="4" w:space="1" w:color="auto"/>
        </w:pBdr>
      </w:pPr>
      <w:r w:rsidRPr="00B46CD4">
        <w:t>&lt;?</w:t>
      </w:r>
      <w:proofErr w:type="spellStart"/>
      <w:r w:rsidRPr="00B46CD4">
        <w:t>xml</w:t>
      </w:r>
      <w:proofErr w:type="spellEnd"/>
      <w:r w:rsidRPr="00B46CD4">
        <w:t xml:space="preserve"> </w:t>
      </w:r>
      <w:proofErr w:type="spellStart"/>
      <w:r w:rsidRPr="00B46CD4">
        <w:t>version</w:t>
      </w:r>
      <w:proofErr w:type="spellEnd"/>
      <w:r w:rsidRPr="00B46CD4">
        <w:t xml:space="preserve">="1.0" </w:t>
      </w:r>
      <w:proofErr w:type="spellStart"/>
      <w:r w:rsidRPr="00B46CD4">
        <w:t>encoding</w:t>
      </w:r>
      <w:proofErr w:type="spellEnd"/>
      <w:r w:rsidRPr="00B46CD4">
        <w:t>="UTF-8"?&gt;</w:t>
      </w:r>
    </w:p>
    <w:p w14:paraId="2822D740" w14:textId="77777777" w:rsidR="00E00259" w:rsidRDefault="00E00259" w:rsidP="00E00259">
      <w:pPr>
        <w:pBdr>
          <w:top w:val="single" w:sz="4" w:space="1" w:color="auto"/>
          <w:left w:val="single" w:sz="4" w:space="1" w:color="auto"/>
          <w:bottom w:val="single" w:sz="4" w:space="1" w:color="auto"/>
          <w:right w:val="single" w:sz="4" w:space="1" w:color="auto"/>
        </w:pBdr>
      </w:pPr>
      <w:r>
        <w:t>&lt;Bericht&gt;</w:t>
      </w:r>
    </w:p>
    <w:p w14:paraId="5BA86D84" w14:textId="77777777" w:rsidR="00E00259" w:rsidRDefault="00E00259" w:rsidP="00E00259">
      <w:pPr>
        <w:pBdr>
          <w:top w:val="single" w:sz="4" w:space="1" w:color="auto"/>
          <w:left w:val="single" w:sz="4" w:space="1" w:color="auto"/>
          <w:bottom w:val="single" w:sz="4" w:space="1" w:color="auto"/>
          <w:right w:val="single" w:sz="4" w:space="1" w:color="auto"/>
        </w:pBdr>
      </w:pPr>
      <w:r>
        <w:tab/>
        <w:t>&lt;</w:t>
      </w:r>
      <w:proofErr w:type="spellStart"/>
      <w:r>
        <w:t>AanmaakDt</w:t>
      </w:r>
      <w:proofErr w:type="spellEnd"/>
      <w:r>
        <w:t>&gt;2009-03-02T15:31:03&lt;/</w:t>
      </w:r>
      <w:proofErr w:type="spellStart"/>
      <w:r>
        <w:t>AanmaakDt</w:t>
      </w:r>
      <w:proofErr w:type="spellEnd"/>
      <w:r>
        <w:t>&gt;</w:t>
      </w:r>
    </w:p>
    <w:p w14:paraId="677E54CA" w14:textId="77777777" w:rsidR="00E00259" w:rsidRDefault="00E00259" w:rsidP="00E00259">
      <w:pPr>
        <w:pBdr>
          <w:top w:val="single" w:sz="4" w:space="1" w:color="auto"/>
          <w:left w:val="single" w:sz="4" w:space="1" w:color="auto"/>
          <w:bottom w:val="single" w:sz="4" w:space="1" w:color="auto"/>
          <w:right w:val="single" w:sz="4" w:space="1" w:color="auto"/>
        </w:pBdr>
      </w:pPr>
      <w:r>
        <w:tab/>
        <w:t>&lt;Berichtsoort&gt;distributiemelding&lt;/Berichtsoort&gt;</w:t>
      </w:r>
    </w:p>
    <w:p w14:paraId="7487C28A" w14:textId="77777777" w:rsidR="00E00259" w:rsidRDefault="00E00259" w:rsidP="00E00259">
      <w:pPr>
        <w:pBdr>
          <w:top w:val="single" w:sz="4" w:space="1" w:color="auto"/>
          <w:left w:val="single" w:sz="4" w:space="1" w:color="auto"/>
          <w:bottom w:val="single" w:sz="4" w:space="1" w:color="auto"/>
          <w:right w:val="single" w:sz="4" w:space="1" w:color="auto"/>
        </w:pBdr>
      </w:pPr>
      <w:r>
        <w:tab/>
        <w:t>&lt;Berichtversie&gt;1.8&lt;/Berichtversie&gt;</w:t>
      </w:r>
      <w:r>
        <w:br/>
      </w:r>
      <w:r>
        <w:tab/>
        <w:t>&lt;</w:t>
      </w:r>
      <w:proofErr w:type="spellStart"/>
      <w:r>
        <w:t>AfzenderNm</w:t>
      </w:r>
      <w:proofErr w:type="spellEnd"/>
      <w:r>
        <w:t>&gt;Medea&lt;/</w:t>
      </w:r>
      <w:proofErr w:type="spellStart"/>
      <w:r>
        <w:t>AfzenderNm</w:t>
      </w:r>
      <w:proofErr w:type="spellEnd"/>
      <w:r>
        <w:t>&gt;</w:t>
      </w:r>
    </w:p>
    <w:p w14:paraId="173F1D53"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t>&lt;Collo&gt;</w:t>
      </w:r>
    </w:p>
    <w:p w14:paraId="6B54AFEC"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t>&lt;</w:t>
      </w:r>
      <w:proofErr w:type="spellStart"/>
      <w:r w:rsidRPr="00C36F6A">
        <w:t>IngangsDt</w:t>
      </w:r>
      <w:proofErr w:type="spellEnd"/>
      <w:r w:rsidRPr="00C36F6A">
        <w:t>&gt;</w:t>
      </w:r>
      <w:r>
        <w:t>2009-03-02T00:00:00</w:t>
      </w:r>
      <w:r w:rsidRPr="00C36F6A">
        <w:t>&lt;/</w:t>
      </w:r>
      <w:proofErr w:type="spellStart"/>
      <w:r w:rsidRPr="00C36F6A">
        <w:t>IngangsDt</w:t>
      </w:r>
      <w:proofErr w:type="spellEnd"/>
      <w:r w:rsidRPr="00C36F6A">
        <w:t>&gt;</w:t>
      </w:r>
    </w:p>
    <w:p w14:paraId="2AEDE879"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t>&lt;</w:t>
      </w:r>
      <w:proofErr w:type="spellStart"/>
      <w:r>
        <w:t>BarCd</w:t>
      </w:r>
      <w:proofErr w:type="spellEnd"/>
      <w:r w:rsidRPr="00C36F6A">
        <w:t>&gt;3SZQNA0140239&lt;/</w:t>
      </w:r>
      <w:proofErr w:type="spellStart"/>
      <w:r>
        <w:t>BarCd</w:t>
      </w:r>
      <w:proofErr w:type="spellEnd"/>
      <w:r w:rsidRPr="00C36F6A">
        <w:t>&gt;</w:t>
      </w:r>
    </w:p>
    <w:p w14:paraId="03FC27A1"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t>&lt;</w:t>
      </w:r>
      <w:proofErr w:type="spellStart"/>
      <w:r w:rsidRPr="00C36F6A">
        <w:t>VerwerkingInd</w:t>
      </w:r>
      <w:proofErr w:type="spellEnd"/>
      <w:r w:rsidRPr="00C36F6A">
        <w:t>&gt;00&lt;/</w:t>
      </w:r>
      <w:proofErr w:type="spellStart"/>
      <w:r w:rsidRPr="00C36F6A">
        <w:t>VerwerkingInd</w:t>
      </w:r>
      <w:proofErr w:type="spellEnd"/>
      <w:r w:rsidRPr="00C36F6A">
        <w:t>&gt;</w:t>
      </w:r>
    </w:p>
    <w:p w14:paraId="7B88EB68" w14:textId="77777777" w:rsidR="00E00259" w:rsidRDefault="00E00259" w:rsidP="00E00259">
      <w:pPr>
        <w:pBdr>
          <w:top w:val="single" w:sz="4" w:space="1" w:color="auto"/>
          <w:left w:val="single" w:sz="4" w:space="1" w:color="auto"/>
          <w:bottom w:val="single" w:sz="4" w:space="1" w:color="auto"/>
          <w:right w:val="single" w:sz="4" w:space="1" w:color="auto"/>
        </w:pBdr>
      </w:pPr>
      <w:r>
        <w:tab/>
      </w:r>
      <w:r>
        <w:tab/>
        <w:t>&lt;Waarneming&gt;</w:t>
      </w:r>
    </w:p>
    <w:p w14:paraId="4EBBDD28" w14:textId="77777777" w:rsidR="00E00259" w:rsidRPr="00BF6CF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WaarnDt</w:t>
      </w:r>
      <w:proofErr w:type="spellEnd"/>
      <w:r>
        <w:t>&gt;2009-03-02T14:05:05&lt;/</w:t>
      </w:r>
      <w:proofErr w:type="spellStart"/>
      <w:r>
        <w:t>WaarnDt</w:t>
      </w:r>
      <w:proofErr w:type="spellEnd"/>
      <w:r>
        <w:t>&gt;</w:t>
      </w:r>
    </w:p>
    <w:p w14:paraId="1820226C"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23D54960"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&lt;Code&gt;I&lt;/Code&gt;</w:t>
      </w:r>
    </w:p>
    <w:p w14:paraId="486CADEF"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0C597D4C"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60288D6C"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&lt;Code&gt;01&lt;/Code&gt;</w:t>
      </w:r>
    </w:p>
    <w:p w14:paraId="0EC646A6"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6790FCAF"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&lt;Bron&gt;</w:t>
      </w:r>
    </w:p>
    <w:p w14:paraId="403AB01F"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tab/>
      </w:r>
      <w:r>
        <w:tab/>
      </w:r>
      <w:r>
        <w:tab/>
      </w:r>
      <w:r>
        <w:tab/>
      </w:r>
      <w:r w:rsidRPr="00AB3D57">
        <w:t>&lt;Code&gt;13&lt;/Code&gt;</w:t>
      </w:r>
    </w:p>
    <w:p w14:paraId="26837A58"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t>&lt;/Bron&gt;</w:t>
      </w:r>
    </w:p>
    <w:p w14:paraId="1CF936B9"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t>&lt;</w:t>
      </w:r>
      <w:proofErr w:type="spellStart"/>
      <w:r w:rsidRPr="00AB3D57">
        <w:t>ProcVan</w:t>
      </w:r>
      <w:proofErr w:type="spellEnd"/>
      <w:r w:rsidRPr="00AB3D57">
        <w:t>&gt;</w:t>
      </w:r>
    </w:p>
    <w:p w14:paraId="1FB505E4" w14:textId="77777777" w:rsidR="00E00259" w:rsidRPr="00AB3D57" w:rsidRDefault="00E00259" w:rsidP="00E00259">
      <w:pPr>
        <w:pBdr>
          <w:top w:val="single" w:sz="4" w:space="1" w:color="auto"/>
          <w:left w:val="single" w:sz="4" w:space="1" w:color="auto"/>
          <w:bottom w:val="single" w:sz="4" w:space="1" w:color="auto"/>
          <w:right w:val="single" w:sz="4" w:space="1" w:color="auto"/>
        </w:pBdr>
        <w:ind w:firstLine="708"/>
      </w:pPr>
      <w:r w:rsidRPr="00AB3D57">
        <w:t xml:space="preserve"> </w:t>
      </w:r>
      <w:r w:rsidRPr="00AB3D57">
        <w:tab/>
      </w:r>
      <w:r w:rsidRPr="00AB3D57">
        <w:tab/>
      </w:r>
      <w:r w:rsidRPr="00AB3D57">
        <w:tab/>
        <w:t>&lt;Code&gt;100333&lt;/Code&gt;</w:t>
      </w:r>
    </w:p>
    <w:p w14:paraId="7EAFB585" w14:textId="77777777" w:rsidR="00E00259" w:rsidRDefault="00E00259" w:rsidP="00E00259">
      <w:pPr>
        <w:pBdr>
          <w:top w:val="single" w:sz="4" w:space="1" w:color="auto"/>
          <w:left w:val="single" w:sz="4" w:space="1" w:color="auto"/>
          <w:bottom w:val="single" w:sz="4" w:space="1" w:color="auto"/>
          <w:right w:val="single" w:sz="4" w:space="1" w:color="auto"/>
        </w:pBdr>
        <w:ind w:firstLine="708"/>
      </w:pPr>
      <w:r w:rsidRPr="00AB3D57">
        <w:t xml:space="preserve"> </w:t>
      </w:r>
      <w:r w:rsidRPr="00AB3D57">
        <w:tab/>
      </w:r>
      <w:r w:rsidRPr="00AB3D57">
        <w:tab/>
      </w:r>
      <w:r>
        <w:t>&lt;/</w:t>
      </w:r>
      <w:proofErr w:type="spellStart"/>
      <w:r>
        <w:t>ProcVan</w:t>
      </w:r>
      <w:proofErr w:type="spellEnd"/>
      <w:r>
        <w:t>&gt;</w:t>
      </w:r>
    </w:p>
    <w:p w14:paraId="35D3AA46"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&lt;Medewerker&gt;</w:t>
      </w:r>
    </w:p>
    <w:p w14:paraId="14381C1E"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w:t>
      </w:r>
      <w:proofErr w:type="spellStart"/>
      <w:r>
        <w:t>MedewerkerId</w:t>
      </w:r>
      <w:proofErr w:type="spellEnd"/>
      <w:r>
        <w:t>&gt;16755467&lt;/</w:t>
      </w:r>
      <w:proofErr w:type="spellStart"/>
      <w:r>
        <w:t>MedewerkerId</w:t>
      </w:r>
      <w:proofErr w:type="spellEnd"/>
      <w:r>
        <w:t>&gt;</w:t>
      </w:r>
    </w:p>
    <w:p w14:paraId="479B78D3"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&lt;/Medewerker&gt;</w:t>
      </w:r>
    </w:p>
    <w:p w14:paraId="32770CE5"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SlagSrt</w:t>
      </w:r>
      <w:proofErr w:type="spellEnd"/>
      <w:r>
        <w:t>&gt;</w:t>
      </w:r>
    </w:p>
    <w:p w14:paraId="1C3689A8"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&lt;Code&gt;03&lt;/Code&gt;</w:t>
      </w:r>
    </w:p>
    <w:p w14:paraId="734BAB0D"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SlagSrt</w:t>
      </w:r>
      <w:proofErr w:type="spellEnd"/>
      <w:r>
        <w:t>&gt;</w:t>
      </w:r>
    </w:p>
    <w:p w14:paraId="38EDF454" w14:textId="77777777" w:rsidR="00E00259" w:rsidRPr="00946C67" w:rsidRDefault="00E00259" w:rsidP="00E00259">
      <w:pPr>
        <w:pBdr>
          <w:top w:val="single" w:sz="4" w:space="1" w:color="auto"/>
          <w:left w:val="single" w:sz="4" w:space="1" w:color="auto"/>
          <w:bottom w:val="single" w:sz="4" w:space="1" w:color="auto"/>
          <w:right w:val="single" w:sz="4" w:space="1" w:color="auto"/>
        </w:pBdr>
      </w:pPr>
      <w:r w:rsidRPr="00946C67">
        <w:tab/>
      </w:r>
      <w:r w:rsidRPr="00946C67">
        <w:tab/>
      </w:r>
      <w:r w:rsidRPr="00946C67">
        <w:tab/>
      </w:r>
      <w:r w:rsidRPr="00946C67">
        <w:rPr>
          <w:bCs/>
        </w:rPr>
        <w:t>&lt;</w:t>
      </w:r>
      <w:proofErr w:type="spellStart"/>
      <w:r w:rsidRPr="00946C67">
        <w:rPr>
          <w:bCs/>
        </w:rPr>
        <w:t>RegEersteBronDt</w:t>
      </w:r>
      <w:proofErr w:type="spellEnd"/>
      <w:r w:rsidRPr="00946C67">
        <w:rPr>
          <w:bCs/>
        </w:rPr>
        <w:t>&gt;</w:t>
      </w:r>
      <w:r>
        <w:t>2009-03-02T14:05:13</w:t>
      </w:r>
      <w:r w:rsidRPr="00946C67">
        <w:rPr>
          <w:bCs/>
        </w:rPr>
        <w:t>&lt;</w:t>
      </w:r>
      <w:r>
        <w:rPr>
          <w:bCs/>
        </w:rPr>
        <w:t>/</w:t>
      </w:r>
      <w:proofErr w:type="spellStart"/>
      <w:r w:rsidRPr="00946C67">
        <w:rPr>
          <w:bCs/>
        </w:rPr>
        <w:t>RegEersteBronDt</w:t>
      </w:r>
      <w:proofErr w:type="spellEnd"/>
      <w:r w:rsidRPr="00946C67">
        <w:rPr>
          <w:bCs/>
        </w:rPr>
        <w:t>&gt;</w:t>
      </w:r>
    </w:p>
    <w:p w14:paraId="1BC315DB"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&lt;Afbeelding&gt;</w:t>
      </w:r>
    </w:p>
    <w:p w14:paraId="262A3625"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tab/>
      </w:r>
      <w:r>
        <w:tab/>
      </w:r>
      <w:r>
        <w:tab/>
      </w:r>
      <w:r>
        <w:tab/>
      </w:r>
      <w:r w:rsidRPr="00C36F6A">
        <w:t>&lt;</w:t>
      </w:r>
      <w:proofErr w:type="spellStart"/>
      <w:r w:rsidRPr="00C36F6A">
        <w:t>VolgNr</w:t>
      </w:r>
      <w:proofErr w:type="spellEnd"/>
      <w:r w:rsidRPr="00C36F6A">
        <w:t>&gt;</w:t>
      </w:r>
      <w:r>
        <w:t>1</w:t>
      </w:r>
      <w:r w:rsidRPr="00C36F6A">
        <w:t>&lt;/</w:t>
      </w:r>
      <w:proofErr w:type="spellStart"/>
      <w:r w:rsidRPr="00C36F6A">
        <w:t>VolgNr</w:t>
      </w:r>
      <w:proofErr w:type="spellEnd"/>
      <w:r w:rsidRPr="00C36F6A">
        <w:t>&gt;</w:t>
      </w:r>
    </w:p>
    <w:p w14:paraId="3C6BFD23" w14:textId="77777777" w:rsidR="00E00259"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r>
      <w:r w:rsidRPr="00C36F6A">
        <w:tab/>
      </w:r>
      <w:r w:rsidRPr="00C36F6A">
        <w:tab/>
      </w:r>
      <w:r>
        <w:t>&lt;</w:t>
      </w:r>
      <w:proofErr w:type="spellStart"/>
      <w:r>
        <w:t>AfbSrt</w:t>
      </w:r>
      <w:proofErr w:type="spellEnd"/>
      <w:r>
        <w:t>&gt;</w:t>
      </w:r>
    </w:p>
    <w:p w14:paraId="15DAFD70"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&lt;Code&gt;02&lt;/Code&gt;</w:t>
      </w:r>
    </w:p>
    <w:p w14:paraId="0D395D60" w14:textId="77777777" w:rsidR="00E00259" w:rsidRPr="00043EF4" w:rsidRDefault="00E00259" w:rsidP="00E00259">
      <w:pPr>
        <w:pBdr>
          <w:top w:val="single" w:sz="4" w:space="1" w:color="auto"/>
          <w:left w:val="single" w:sz="4" w:space="1" w:color="auto"/>
          <w:bottom w:val="single" w:sz="4" w:space="1" w:color="auto"/>
          <w:right w:val="single" w:sz="4" w:space="1" w:color="auto"/>
        </w:pBdr>
      </w:pPr>
      <w:r>
        <w:tab/>
      </w:r>
      <w:r>
        <w:tab/>
      </w:r>
      <w:r>
        <w:tab/>
      </w:r>
      <w:r>
        <w:tab/>
        <w:t>&lt;/</w:t>
      </w:r>
      <w:proofErr w:type="spellStart"/>
      <w:r>
        <w:t>AfbSrt</w:t>
      </w:r>
      <w:proofErr w:type="spellEnd"/>
      <w:r>
        <w:t>&gt;</w:t>
      </w:r>
    </w:p>
    <w:p w14:paraId="6CBFDB61" w14:textId="77777777" w:rsidR="00E00259" w:rsidRDefault="00E00259" w:rsidP="00E00259">
      <w:pPr>
        <w:pBdr>
          <w:top w:val="single" w:sz="4" w:space="1" w:color="auto"/>
          <w:left w:val="single" w:sz="4" w:space="1" w:color="auto"/>
          <w:bottom w:val="single" w:sz="4" w:space="1" w:color="auto"/>
          <w:right w:val="single" w:sz="4" w:space="1" w:color="auto"/>
        </w:pBdr>
      </w:pPr>
      <w:r>
        <w:tab/>
      </w:r>
      <w:r w:rsidRPr="00C36F6A">
        <w:tab/>
      </w:r>
      <w:r w:rsidRPr="00C36F6A">
        <w:tab/>
      </w:r>
      <w:r w:rsidRPr="00C36F6A">
        <w:tab/>
      </w:r>
      <w:r>
        <w:t>&lt;</w:t>
      </w:r>
      <w:proofErr w:type="spellStart"/>
      <w:r>
        <w:t>BstFormaat</w:t>
      </w:r>
      <w:proofErr w:type="spellEnd"/>
      <w:r>
        <w:t>&gt;</w:t>
      </w:r>
    </w:p>
    <w:p w14:paraId="174FF839"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&lt;Code&gt;03&lt;/Code&gt;</w:t>
      </w:r>
    </w:p>
    <w:p w14:paraId="71F27068" w14:textId="77777777" w:rsidR="00E00259" w:rsidRPr="00043EF4" w:rsidRDefault="00E00259" w:rsidP="00E00259">
      <w:pPr>
        <w:pBdr>
          <w:top w:val="single" w:sz="4" w:space="1" w:color="auto"/>
          <w:left w:val="single" w:sz="4" w:space="1" w:color="auto"/>
          <w:bottom w:val="single" w:sz="4" w:space="1" w:color="auto"/>
          <w:right w:val="single" w:sz="4" w:space="1" w:color="auto"/>
        </w:pBdr>
      </w:pPr>
      <w:r>
        <w:tab/>
      </w:r>
      <w:r>
        <w:tab/>
      </w:r>
      <w:r>
        <w:tab/>
      </w:r>
      <w:r>
        <w:tab/>
        <w:t>&lt;/</w:t>
      </w:r>
      <w:proofErr w:type="spellStart"/>
      <w:r>
        <w:t>BstFormaat</w:t>
      </w:r>
      <w:proofErr w:type="spellEnd"/>
      <w:r>
        <w:t>&gt;</w:t>
      </w:r>
    </w:p>
    <w:p w14:paraId="7CCF2D7B" w14:textId="77777777" w:rsidR="00E00259"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r>
      <w:r w:rsidRPr="00C36F6A">
        <w:tab/>
      </w:r>
      <w:r w:rsidRPr="00C36F6A">
        <w:tab/>
      </w:r>
      <w:r>
        <w:t>&lt;Bestand&gt;</w:t>
      </w:r>
    </w:p>
    <w:p w14:paraId="3310B082"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w:t>
      </w:r>
      <w:proofErr w:type="spellStart"/>
      <w:r>
        <w:t>BestandsNm</w:t>
      </w:r>
      <w:proofErr w:type="spellEnd"/>
      <w:r>
        <w:t>&gt;02.3</w:t>
      </w:r>
      <w:r w:rsidRPr="00C36F6A">
        <w:t>SZQNA0140239</w:t>
      </w:r>
      <w:r>
        <w:t>.100333.</w:t>
      </w:r>
    </w:p>
    <w:p w14:paraId="22504990"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r>
      <w:r>
        <w:tab/>
        <w:t xml:space="preserve"> </w:t>
      </w:r>
      <w:r>
        <w:tab/>
        <w:t>20090302140505.gif&lt;/</w:t>
      </w:r>
      <w:proofErr w:type="spellStart"/>
      <w:r>
        <w:t>BestandsNm</w:t>
      </w:r>
      <w:proofErr w:type="spellEnd"/>
      <w:r>
        <w:t>&gt;</w:t>
      </w:r>
    </w:p>
    <w:p w14:paraId="7D22E716" w14:textId="77777777" w:rsidR="00E00259" w:rsidRPr="00043EF4" w:rsidRDefault="00E00259" w:rsidP="00E00259">
      <w:pPr>
        <w:pBdr>
          <w:top w:val="single" w:sz="4" w:space="1" w:color="auto"/>
          <w:left w:val="single" w:sz="4" w:space="1" w:color="auto"/>
          <w:bottom w:val="single" w:sz="4" w:space="1" w:color="auto"/>
          <w:right w:val="single" w:sz="4" w:space="1" w:color="auto"/>
        </w:pBdr>
      </w:pPr>
      <w:r>
        <w:tab/>
      </w:r>
      <w:r>
        <w:tab/>
      </w:r>
      <w:r>
        <w:tab/>
      </w:r>
      <w:r>
        <w:tab/>
        <w:t>&lt;/Bestand&gt;</w:t>
      </w:r>
    </w:p>
    <w:p w14:paraId="3F0825A9"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&lt;/Afbeelding&gt;</w:t>
      </w:r>
    </w:p>
    <w:p w14:paraId="3699A92D" w14:textId="77777777" w:rsidR="00E00259" w:rsidRDefault="00E00259" w:rsidP="00E00259">
      <w:pPr>
        <w:pBdr>
          <w:top w:val="single" w:sz="4" w:space="1" w:color="auto"/>
          <w:left w:val="single" w:sz="4" w:space="1" w:color="auto"/>
          <w:bottom w:val="single" w:sz="4" w:space="1" w:color="auto"/>
          <w:right w:val="single" w:sz="4" w:space="1" w:color="auto"/>
        </w:pBdr>
      </w:pPr>
      <w:r>
        <w:lastRenderedPageBreak/>
        <w:tab/>
      </w:r>
      <w:r>
        <w:tab/>
      </w:r>
      <w:r>
        <w:tab/>
        <w:t>&lt;</w:t>
      </w:r>
      <w:proofErr w:type="spellStart"/>
      <w:r>
        <w:t>DistrData</w:t>
      </w:r>
      <w:proofErr w:type="spellEnd"/>
      <w:r>
        <w:t>&gt;</w:t>
      </w:r>
    </w:p>
    <w:p w14:paraId="3FFBE296" w14:textId="77777777" w:rsidR="00E00259"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r>
      <w:r w:rsidRPr="00C36F6A">
        <w:tab/>
      </w:r>
      <w:r w:rsidRPr="00C36F6A">
        <w:tab/>
      </w:r>
      <w:r>
        <w:t>&lt;</w:t>
      </w:r>
      <w:proofErr w:type="spellStart"/>
      <w:r>
        <w:t>DistrLijst</w:t>
      </w:r>
      <w:proofErr w:type="spellEnd"/>
      <w:r>
        <w:t>&gt;</w:t>
      </w:r>
    </w:p>
    <w:p w14:paraId="3D307A05"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w:t>
      </w:r>
      <w:proofErr w:type="spellStart"/>
      <w:r>
        <w:t>DistrLijstD</w:t>
      </w:r>
      <w:proofErr w:type="spellEnd"/>
      <w:r>
        <w:t>&gt;2009-03-02&lt;/</w:t>
      </w:r>
      <w:proofErr w:type="spellStart"/>
      <w:r>
        <w:t>DistrLijstD</w:t>
      </w:r>
      <w:proofErr w:type="spellEnd"/>
      <w:r>
        <w:t>&gt;</w:t>
      </w:r>
    </w:p>
    <w:p w14:paraId="07C5F061"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w:t>
      </w:r>
      <w:proofErr w:type="spellStart"/>
      <w:r>
        <w:t>DistrLijstVolgNr</w:t>
      </w:r>
      <w:proofErr w:type="spellEnd"/>
      <w:r>
        <w:t>&gt;47&lt;/</w:t>
      </w:r>
      <w:proofErr w:type="spellStart"/>
      <w:r>
        <w:t>DistrLijstVolgNr</w:t>
      </w:r>
      <w:proofErr w:type="spellEnd"/>
      <w:r>
        <w:t>&gt;</w:t>
      </w:r>
    </w:p>
    <w:p w14:paraId="4FA3758E"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w:t>
      </w:r>
      <w:proofErr w:type="spellStart"/>
      <w:r>
        <w:t>ProcesDcP</w:t>
      </w:r>
      <w:proofErr w:type="spellEnd"/>
      <w:r>
        <w:t>&gt;</w:t>
      </w:r>
    </w:p>
    <w:p w14:paraId="4CE1AAE4"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r>
      <w:r>
        <w:tab/>
        <w:t>&lt;Code&gt;100333&lt;/Code&gt;</w:t>
      </w:r>
    </w:p>
    <w:p w14:paraId="0865D2A9"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w:t>
      </w:r>
      <w:proofErr w:type="spellStart"/>
      <w:r>
        <w:t>ProcesDcP</w:t>
      </w:r>
      <w:proofErr w:type="spellEnd"/>
      <w:r>
        <w:t>&gt;</w:t>
      </w:r>
    </w:p>
    <w:p w14:paraId="454F4B1A" w14:textId="77777777" w:rsidR="00E00259" w:rsidRPr="00043EF4" w:rsidRDefault="00E00259" w:rsidP="00E00259">
      <w:pPr>
        <w:pBdr>
          <w:top w:val="single" w:sz="4" w:space="1" w:color="auto"/>
          <w:left w:val="single" w:sz="4" w:space="1" w:color="auto"/>
          <w:bottom w:val="single" w:sz="4" w:space="1" w:color="auto"/>
          <w:right w:val="single" w:sz="4" w:space="1" w:color="auto"/>
        </w:pBdr>
      </w:pPr>
      <w:r>
        <w:tab/>
      </w:r>
      <w:r>
        <w:tab/>
      </w:r>
      <w:r>
        <w:tab/>
      </w:r>
      <w:r>
        <w:tab/>
        <w:t>&lt;/</w:t>
      </w:r>
      <w:proofErr w:type="spellStart"/>
      <w:r>
        <w:t>DistrLijst</w:t>
      </w:r>
      <w:proofErr w:type="spellEnd"/>
      <w:r>
        <w:t>&gt;</w:t>
      </w:r>
    </w:p>
    <w:p w14:paraId="0E00F6A5"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DistrData</w:t>
      </w:r>
      <w:proofErr w:type="spellEnd"/>
      <w:r>
        <w:t>&gt;</w:t>
      </w:r>
    </w:p>
    <w:p w14:paraId="5602D562" w14:textId="77777777" w:rsidR="00E00259" w:rsidRPr="00BF6CF9" w:rsidRDefault="00E00259" w:rsidP="00E00259">
      <w:pPr>
        <w:pBdr>
          <w:top w:val="single" w:sz="4" w:space="1" w:color="auto"/>
          <w:left w:val="single" w:sz="4" w:space="1" w:color="auto"/>
          <w:bottom w:val="single" w:sz="4" w:space="1" w:color="auto"/>
          <w:right w:val="single" w:sz="4" w:space="1" w:color="auto"/>
        </w:pBdr>
      </w:pPr>
      <w:r>
        <w:tab/>
      </w:r>
      <w:r>
        <w:tab/>
        <w:t>&lt;/Waarneming&gt;</w:t>
      </w:r>
    </w:p>
    <w:p w14:paraId="45C0E858" w14:textId="77777777" w:rsidR="00E00259" w:rsidRDefault="00E00259" w:rsidP="00E00259">
      <w:pPr>
        <w:pBdr>
          <w:top w:val="single" w:sz="4" w:space="1" w:color="auto"/>
          <w:left w:val="single" w:sz="4" w:space="1" w:color="auto"/>
          <w:bottom w:val="single" w:sz="4" w:space="1" w:color="auto"/>
          <w:right w:val="single" w:sz="4" w:space="1" w:color="auto"/>
        </w:pBdr>
      </w:pPr>
      <w:r>
        <w:tab/>
        <w:t>&lt;/Collo&gt;</w:t>
      </w:r>
    </w:p>
    <w:p w14:paraId="149E4659" w14:textId="77777777" w:rsidR="00E00259" w:rsidRDefault="00E00259" w:rsidP="00E00259">
      <w:pPr>
        <w:pBdr>
          <w:top w:val="single" w:sz="4" w:space="1" w:color="auto"/>
          <w:left w:val="single" w:sz="4" w:space="1" w:color="auto"/>
          <w:bottom w:val="single" w:sz="4" w:space="1" w:color="auto"/>
          <w:right w:val="single" w:sz="4" w:space="1" w:color="auto"/>
        </w:pBdr>
      </w:pPr>
      <w:r>
        <w:t>&lt;/Bericht&gt;</w:t>
      </w:r>
    </w:p>
    <w:p w14:paraId="16FD77A9" w14:textId="77777777" w:rsidR="00E00259" w:rsidRDefault="00E00259" w:rsidP="00E00259">
      <w:pPr>
        <w:pStyle w:val="Kop2"/>
        <w:tabs>
          <w:tab w:val="clear" w:pos="1277"/>
          <w:tab w:val="num" w:pos="851"/>
        </w:tabs>
        <w:ind w:left="851"/>
      </w:pPr>
      <w:bookmarkStart w:id="172" w:name="_Toc288048535"/>
      <w:bookmarkStart w:id="173" w:name="_Toc511133491"/>
      <w:r w:rsidRPr="00457092">
        <w:t>Voorbeeld</w:t>
      </w:r>
      <w:r>
        <w:t xml:space="preserve"> </w:t>
      </w:r>
      <w:proofErr w:type="spellStart"/>
      <w:r>
        <w:t>meercolli</w:t>
      </w:r>
      <w:proofErr w:type="spellEnd"/>
      <w:r>
        <w:t xml:space="preserve"> zending</w:t>
      </w:r>
      <w:bookmarkEnd w:id="172"/>
      <w:bookmarkEnd w:id="173"/>
    </w:p>
    <w:p w14:paraId="14E45222" w14:textId="77777777" w:rsidR="00E00259" w:rsidRDefault="00E00259" w:rsidP="00E00259">
      <w:r>
        <w:t xml:space="preserve">Hieronder staat een voorbeeld van een distributiebericht met één </w:t>
      </w:r>
      <w:proofErr w:type="spellStart"/>
      <w:r>
        <w:t>meercolli</w:t>
      </w:r>
      <w:proofErr w:type="spellEnd"/>
      <w:r>
        <w:t xml:space="preserve"> zending met twee pakketten. Het betreft een zending met een ZAD product waarvan de pakketten retour worden gestuurd.</w:t>
      </w:r>
    </w:p>
    <w:p w14:paraId="162F9D9F" w14:textId="77777777" w:rsidR="00E00259" w:rsidRPr="00572C99" w:rsidRDefault="00E00259" w:rsidP="00E00259"/>
    <w:p w14:paraId="3BBEAA3D"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de-DE"/>
        </w:rPr>
      </w:pPr>
      <w:r w:rsidRPr="00AB3D57">
        <w:rPr>
          <w:lang w:val="de-DE"/>
        </w:rPr>
        <w:t>&lt;?</w:t>
      </w:r>
      <w:proofErr w:type="spellStart"/>
      <w:r w:rsidRPr="00AB3D57">
        <w:rPr>
          <w:lang w:val="de-DE"/>
        </w:rPr>
        <w:t>xml</w:t>
      </w:r>
      <w:proofErr w:type="spellEnd"/>
      <w:r w:rsidRPr="00AB3D57">
        <w:rPr>
          <w:lang w:val="de-DE"/>
        </w:rPr>
        <w:t xml:space="preserve"> </w:t>
      </w:r>
      <w:proofErr w:type="spellStart"/>
      <w:r w:rsidRPr="00AB3D57">
        <w:rPr>
          <w:lang w:val="de-DE"/>
        </w:rPr>
        <w:t>version</w:t>
      </w:r>
      <w:proofErr w:type="spellEnd"/>
      <w:r w:rsidRPr="00AB3D57">
        <w:rPr>
          <w:lang w:val="de-DE"/>
        </w:rPr>
        <w:t xml:space="preserve">="1.0" </w:t>
      </w:r>
      <w:proofErr w:type="spellStart"/>
      <w:r w:rsidRPr="00AB3D57">
        <w:rPr>
          <w:lang w:val="de-DE"/>
        </w:rPr>
        <w:t>encoding</w:t>
      </w:r>
      <w:proofErr w:type="spellEnd"/>
      <w:r w:rsidRPr="00AB3D57">
        <w:rPr>
          <w:lang w:val="de-DE"/>
        </w:rPr>
        <w:t>="UTF-8"?&gt;</w:t>
      </w:r>
    </w:p>
    <w:p w14:paraId="1C95B8F5"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de-DE"/>
        </w:rPr>
      </w:pPr>
      <w:r w:rsidRPr="00AB3D57">
        <w:rPr>
          <w:lang w:val="de-DE"/>
        </w:rPr>
        <w:t>&lt;Bericht&gt;</w:t>
      </w:r>
    </w:p>
    <w:p w14:paraId="36E55DD4" w14:textId="77777777" w:rsidR="00E00259" w:rsidRDefault="00E00259" w:rsidP="00E00259">
      <w:pPr>
        <w:pBdr>
          <w:top w:val="single" w:sz="4" w:space="1" w:color="auto"/>
          <w:left w:val="single" w:sz="4" w:space="1" w:color="auto"/>
          <w:bottom w:val="single" w:sz="4" w:space="1" w:color="auto"/>
          <w:right w:val="single" w:sz="4" w:space="1" w:color="auto"/>
        </w:pBdr>
      </w:pPr>
      <w:r w:rsidRPr="00AB3D57">
        <w:rPr>
          <w:lang w:val="de-DE"/>
        </w:rPr>
        <w:tab/>
      </w:r>
      <w:r>
        <w:t>&lt;</w:t>
      </w:r>
      <w:proofErr w:type="spellStart"/>
      <w:r>
        <w:t>AanmaakDt</w:t>
      </w:r>
      <w:proofErr w:type="spellEnd"/>
      <w:r>
        <w:t>&gt;2009-03-13T18:34:12&lt;/</w:t>
      </w:r>
      <w:proofErr w:type="spellStart"/>
      <w:r>
        <w:t>AanmaakDt</w:t>
      </w:r>
      <w:proofErr w:type="spellEnd"/>
      <w:r>
        <w:t>&gt;</w:t>
      </w:r>
    </w:p>
    <w:p w14:paraId="184D6B27" w14:textId="77777777" w:rsidR="00E00259" w:rsidRDefault="00E00259" w:rsidP="00E00259">
      <w:pPr>
        <w:pBdr>
          <w:top w:val="single" w:sz="4" w:space="1" w:color="auto"/>
          <w:left w:val="single" w:sz="4" w:space="1" w:color="auto"/>
          <w:bottom w:val="single" w:sz="4" w:space="1" w:color="auto"/>
          <w:right w:val="single" w:sz="4" w:space="1" w:color="auto"/>
        </w:pBdr>
      </w:pPr>
      <w:r>
        <w:tab/>
        <w:t>&lt;Berichtsoort&gt;distributiemelding&lt;/Berichtsoort&gt;</w:t>
      </w:r>
    </w:p>
    <w:p w14:paraId="6D14888A" w14:textId="77777777" w:rsidR="00E00259" w:rsidRDefault="00E00259" w:rsidP="00E00259">
      <w:pPr>
        <w:pBdr>
          <w:top w:val="single" w:sz="4" w:space="1" w:color="auto"/>
          <w:left w:val="single" w:sz="4" w:space="1" w:color="auto"/>
          <w:bottom w:val="single" w:sz="4" w:space="1" w:color="auto"/>
          <w:right w:val="single" w:sz="4" w:space="1" w:color="auto"/>
        </w:pBdr>
      </w:pPr>
      <w:r>
        <w:tab/>
        <w:t>&lt;Berichtversie&gt;1.8&lt;/Berichtversie&gt;</w:t>
      </w:r>
    </w:p>
    <w:p w14:paraId="47C6FA03" w14:textId="77777777" w:rsidR="00E00259" w:rsidRDefault="00E00259" w:rsidP="00E00259">
      <w:pPr>
        <w:pBdr>
          <w:top w:val="single" w:sz="4" w:space="1" w:color="auto"/>
          <w:left w:val="single" w:sz="4" w:space="1" w:color="auto"/>
          <w:bottom w:val="single" w:sz="4" w:space="1" w:color="auto"/>
          <w:right w:val="single" w:sz="4" w:space="1" w:color="auto"/>
        </w:pBdr>
      </w:pPr>
      <w:r>
        <w:tab/>
        <w:t>&lt;</w:t>
      </w:r>
      <w:proofErr w:type="spellStart"/>
      <w:r>
        <w:t>AfzenderNm</w:t>
      </w:r>
      <w:proofErr w:type="spellEnd"/>
      <w:r>
        <w:t>&gt;Medea&lt;/</w:t>
      </w:r>
      <w:proofErr w:type="spellStart"/>
      <w:r>
        <w:t>AfzenderNm</w:t>
      </w:r>
      <w:proofErr w:type="spellEnd"/>
      <w:r>
        <w:t>&gt;</w:t>
      </w:r>
    </w:p>
    <w:p w14:paraId="377223E0"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t>&lt;Collo&gt;</w:t>
      </w:r>
    </w:p>
    <w:p w14:paraId="30D71999"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t>&lt;</w:t>
      </w:r>
      <w:proofErr w:type="spellStart"/>
      <w:r w:rsidRPr="00C36F6A">
        <w:t>IngangsDt</w:t>
      </w:r>
      <w:proofErr w:type="spellEnd"/>
      <w:r w:rsidRPr="00C36F6A">
        <w:t>&gt;</w:t>
      </w:r>
      <w:r>
        <w:t>2009-03-02T00:00:00</w:t>
      </w:r>
      <w:r w:rsidRPr="00C36F6A">
        <w:t>&lt;/</w:t>
      </w:r>
      <w:proofErr w:type="spellStart"/>
      <w:r w:rsidRPr="00C36F6A">
        <w:t>IngangsDt</w:t>
      </w:r>
      <w:proofErr w:type="spellEnd"/>
      <w:r w:rsidRPr="00C36F6A">
        <w:t>&gt;</w:t>
      </w:r>
    </w:p>
    <w:p w14:paraId="46FDD886"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t>&lt;</w:t>
      </w:r>
      <w:proofErr w:type="spellStart"/>
      <w:r>
        <w:t>BarCd</w:t>
      </w:r>
      <w:proofErr w:type="spellEnd"/>
      <w:r w:rsidRPr="00C36F6A">
        <w:t>&gt;3SZQNA014023901&lt;/</w:t>
      </w:r>
      <w:proofErr w:type="spellStart"/>
      <w:r>
        <w:t>BarCd</w:t>
      </w:r>
      <w:proofErr w:type="spellEnd"/>
      <w:r w:rsidRPr="00C36F6A">
        <w:t>&gt;</w:t>
      </w:r>
    </w:p>
    <w:p w14:paraId="136873A2"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t>&lt;</w:t>
      </w:r>
      <w:proofErr w:type="spellStart"/>
      <w:r w:rsidRPr="00C36F6A">
        <w:t>VerwerkingInd</w:t>
      </w:r>
      <w:proofErr w:type="spellEnd"/>
      <w:r w:rsidRPr="00C36F6A">
        <w:t>&gt;02&lt;/</w:t>
      </w:r>
      <w:proofErr w:type="spellStart"/>
      <w:r w:rsidRPr="00C36F6A">
        <w:t>VerwerkingInd</w:t>
      </w:r>
      <w:proofErr w:type="spellEnd"/>
      <w:r w:rsidRPr="00C36F6A">
        <w:t>&gt;</w:t>
      </w:r>
    </w:p>
    <w:p w14:paraId="2928D75C" w14:textId="77777777" w:rsidR="00E00259" w:rsidRPr="00B35256"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r>
      <w:r w:rsidRPr="00B35256">
        <w:t>&lt;</w:t>
      </w:r>
      <w:proofErr w:type="spellStart"/>
      <w:r w:rsidRPr="00B35256">
        <w:t>ColloData</w:t>
      </w:r>
      <w:proofErr w:type="spellEnd"/>
      <w:r w:rsidRPr="00B35256">
        <w:t>&gt;</w:t>
      </w:r>
    </w:p>
    <w:p w14:paraId="1EDA9F2B"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r>
      <w:r w:rsidRPr="00C36F6A">
        <w:tab/>
        <w:t>&lt;</w:t>
      </w:r>
      <w:proofErr w:type="spellStart"/>
      <w:r w:rsidRPr="00C36F6A">
        <w:t>RegDt</w:t>
      </w:r>
      <w:proofErr w:type="spellEnd"/>
      <w:r w:rsidRPr="00C36F6A">
        <w:t>&gt;</w:t>
      </w:r>
      <w:r>
        <w:t>2009-03-02T01:01:15</w:t>
      </w:r>
      <w:r w:rsidRPr="00C36F6A">
        <w:t>&lt;/</w:t>
      </w:r>
      <w:proofErr w:type="spellStart"/>
      <w:r w:rsidRPr="00C36F6A">
        <w:t>RegDt</w:t>
      </w:r>
      <w:proofErr w:type="spellEnd"/>
      <w:r w:rsidRPr="00C36F6A">
        <w:t>&gt;</w:t>
      </w:r>
    </w:p>
    <w:p w14:paraId="4418F7AF" w14:textId="77777777" w:rsidR="00E00259" w:rsidRDefault="00E00259" w:rsidP="00E00259">
      <w:pPr>
        <w:pBdr>
          <w:top w:val="single" w:sz="4" w:space="1" w:color="auto"/>
          <w:left w:val="single" w:sz="4" w:space="1" w:color="auto"/>
          <w:bottom w:val="single" w:sz="4" w:space="1" w:color="auto"/>
          <w:right w:val="single" w:sz="4" w:space="1" w:color="auto"/>
        </w:pBdr>
      </w:pPr>
      <w:r w:rsidRPr="00B35256">
        <w:tab/>
      </w:r>
      <w:r w:rsidRPr="00B35256">
        <w:tab/>
      </w:r>
      <w:r w:rsidRPr="00B35256">
        <w:tab/>
      </w:r>
      <w:r>
        <w:t>&lt;Klant&gt;</w:t>
      </w:r>
    </w:p>
    <w:p w14:paraId="0CE2BDDC"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w:t>
      </w:r>
      <w:proofErr w:type="spellStart"/>
      <w:r>
        <w:t>KlantNr</w:t>
      </w:r>
      <w:proofErr w:type="spellEnd"/>
      <w:r>
        <w:t>&gt;477347&lt;/</w:t>
      </w:r>
      <w:proofErr w:type="spellStart"/>
      <w:r>
        <w:t>KlantNr</w:t>
      </w:r>
      <w:proofErr w:type="spellEnd"/>
      <w:r>
        <w:t>&gt;</w:t>
      </w:r>
    </w:p>
    <w:p w14:paraId="719A46C2"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&lt;/Klant&gt;</w:t>
      </w:r>
    </w:p>
    <w:p w14:paraId="46997644"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&lt;Product&gt;</w:t>
      </w:r>
    </w:p>
    <w:p w14:paraId="085AD6DD"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tab/>
      </w:r>
      <w:r>
        <w:tab/>
      </w:r>
      <w:r>
        <w:tab/>
      </w:r>
      <w:r>
        <w:tab/>
      </w:r>
      <w:r w:rsidRPr="00AB3D57">
        <w:t>&lt;Code&gt;3089&lt;/Code&gt;</w:t>
      </w:r>
    </w:p>
    <w:p w14:paraId="1FF18CB1"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t>&lt;/Product&gt;</w:t>
      </w:r>
    </w:p>
    <w:p w14:paraId="10AF22D1"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t>&lt;</w:t>
      </w:r>
      <w:proofErr w:type="spellStart"/>
      <w:r w:rsidRPr="00AB3D57">
        <w:t>KenmSrt</w:t>
      </w:r>
      <w:proofErr w:type="spellEnd"/>
      <w:r w:rsidRPr="00AB3D57">
        <w:t>&gt;</w:t>
      </w:r>
    </w:p>
    <w:p w14:paraId="29D76E77"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r>
      <w:r w:rsidRPr="00AB3D57">
        <w:tab/>
        <w:t>&lt;Code&gt;6&lt;/Code&gt;</w:t>
      </w:r>
    </w:p>
    <w:p w14:paraId="48B58A18" w14:textId="77777777" w:rsidR="00E00259"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r>
      <w:r>
        <w:t>&lt;/</w:t>
      </w:r>
      <w:proofErr w:type="spellStart"/>
      <w:r>
        <w:t>KenmSrt</w:t>
      </w:r>
      <w:proofErr w:type="spellEnd"/>
      <w:r>
        <w:t>&gt;</w:t>
      </w:r>
    </w:p>
    <w:p w14:paraId="777FA3C4"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OptieSrt</w:t>
      </w:r>
      <w:proofErr w:type="spellEnd"/>
      <w:r>
        <w:t>&gt;</w:t>
      </w:r>
    </w:p>
    <w:p w14:paraId="76BA895D"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&lt;Code&gt;15&lt;/Code&gt;</w:t>
      </w:r>
    </w:p>
    <w:p w14:paraId="6D34BC07"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OptieSrt</w:t>
      </w:r>
      <w:proofErr w:type="spellEnd"/>
      <w:r>
        <w:t>&gt;</w:t>
      </w:r>
    </w:p>
    <w:p w14:paraId="1B1E5381" w14:textId="77777777" w:rsidR="00E00259" w:rsidRDefault="00E00259" w:rsidP="00E00259">
      <w:pPr>
        <w:pBdr>
          <w:top w:val="single" w:sz="4" w:space="1" w:color="auto"/>
          <w:left w:val="single" w:sz="4" w:space="1" w:color="auto"/>
          <w:bottom w:val="single" w:sz="4" w:space="1" w:color="auto"/>
          <w:right w:val="single" w:sz="4" w:space="1" w:color="auto"/>
        </w:pBdr>
      </w:pPr>
      <w:r>
        <w:tab/>
      </w:r>
      <w:r>
        <w:tab/>
        <w:t>&lt;/</w:t>
      </w:r>
      <w:proofErr w:type="spellStart"/>
      <w:r>
        <w:t>ColloData</w:t>
      </w:r>
      <w:proofErr w:type="spellEnd"/>
      <w:r>
        <w:t>&gt;</w:t>
      </w:r>
    </w:p>
    <w:p w14:paraId="7576322F" w14:textId="77777777" w:rsidR="00E00259" w:rsidRDefault="00E00259" w:rsidP="00E00259">
      <w:pPr>
        <w:pBdr>
          <w:top w:val="single" w:sz="4" w:space="1" w:color="auto"/>
          <w:left w:val="single" w:sz="4" w:space="1" w:color="auto"/>
          <w:bottom w:val="single" w:sz="4" w:space="1" w:color="auto"/>
          <w:right w:val="single" w:sz="4" w:space="1" w:color="auto"/>
        </w:pBdr>
      </w:pPr>
      <w:r>
        <w:tab/>
      </w:r>
      <w:r>
        <w:tab/>
        <w:t>&lt;</w:t>
      </w:r>
      <w:proofErr w:type="spellStart"/>
      <w:r>
        <w:t>ColloGroep</w:t>
      </w:r>
      <w:proofErr w:type="spellEnd"/>
      <w:r>
        <w:t>&gt;</w:t>
      </w:r>
    </w:p>
    <w:p w14:paraId="5270295D"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r>
      <w:r w:rsidRPr="00C36F6A">
        <w:tab/>
        <w:t>&lt;</w:t>
      </w:r>
      <w:proofErr w:type="spellStart"/>
      <w:r w:rsidRPr="00C36F6A">
        <w:t>RegDt</w:t>
      </w:r>
      <w:proofErr w:type="spellEnd"/>
      <w:r w:rsidRPr="00C36F6A">
        <w:t>&gt;</w:t>
      </w:r>
      <w:r>
        <w:t>2009-03-02T01:01:15</w:t>
      </w:r>
      <w:r w:rsidRPr="00C36F6A">
        <w:t>&lt;/</w:t>
      </w:r>
      <w:proofErr w:type="spellStart"/>
      <w:r w:rsidRPr="00C36F6A">
        <w:t>RegDt</w:t>
      </w:r>
      <w:proofErr w:type="spellEnd"/>
      <w:r w:rsidRPr="00C36F6A">
        <w:t>&gt;</w:t>
      </w:r>
    </w:p>
    <w:p w14:paraId="33EFAB07" w14:textId="77777777" w:rsidR="00E00259" w:rsidRPr="00F55DF7" w:rsidRDefault="00E00259" w:rsidP="00E00259">
      <w:pPr>
        <w:pBdr>
          <w:top w:val="single" w:sz="4" w:space="1" w:color="auto"/>
          <w:left w:val="single" w:sz="4" w:space="1" w:color="auto"/>
          <w:bottom w:val="single" w:sz="4" w:space="1" w:color="auto"/>
          <w:right w:val="single" w:sz="4" w:space="1" w:color="auto"/>
        </w:pBdr>
      </w:pPr>
      <w:r w:rsidRPr="00F55DF7">
        <w:tab/>
      </w:r>
      <w:r w:rsidRPr="00F55DF7">
        <w:tab/>
      </w:r>
      <w:r w:rsidRPr="00F55DF7">
        <w:tab/>
        <w:t>&lt;</w:t>
      </w:r>
      <w:proofErr w:type="spellStart"/>
      <w:r w:rsidRPr="00F55DF7">
        <w:t>HoofdColloBar</w:t>
      </w:r>
      <w:r>
        <w:t>C</w:t>
      </w:r>
      <w:r w:rsidRPr="00F55DF7">
        <w:t>d</w:t>
      </w:r>
      <w:proofErr w:type="spellEnd"/>
      <w:r w:rsidRPr="00F55DF7">
        <w:t>&gt;3SZQNA014023901&lt;/</w:t>
      </w:r>
      <w:proofErr w:type="spellStart"/>
      <w:r w:rsidRPr="00F55DF7">
        <w:t>HoofdColloBar</w:t>
      </w:r>
      <w:r>
        <w:t>C</w:t>
      </w:r>
      <w:r w:rsidRPr="00F55DF7">
        <w:t>d</w:t>
      </w:r>
      <w:proofErr w:type="spellEnd"/>
      <w:r w:rsidRPr="00F55DF7">
        <w:t>&gt;</w:t>
      </w:r>
    </w:p>
    <w:p w14:paraId="0C810802"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GroepSrt</w:t>
      </w:r>
      <w:proofErr w:type="spellEnd"/>
      <w:r>
        <w:t>&gt;</w:t>
      </w:r>
    </w:p>
    <w:p w14:paraId="4D1CEDBF"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&lt;Code&gt;03&lt;/Code&gt;</w:t>
      </w:r>
    </w:p>
    <w:p w14:paraId="69D99AFD"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GroepSrt</w:t>
      </w:r>
      <w:proofErr w:type="spellEnd"/>
      <w:r>
        <w:t>&gt;</w:t>
      </w:r>
    </w:p>
    <w:p w14:paraId="5C1BDD9C"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&lt;Aantal&gt;2&lt;/Aantal&gt;</w:t>
      </w:r>
    </w:p>
    <w:p w14:paraId="3411939F"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VolgNr</w:t>
      </w:r>
      <w:proofErr w:type="spellEnd"/>
      <w:r>
        <w:t>&gt;1&lt;/</w:t>
      </w:r>
      <w:proofErr w:type="spellStart"/>
      <w:r>
        <w:t>VolgNr</w:t>
      </w:r>
      <w:proofErr w:type="spellEnd"/>
      <w:r>
        <w:t>&gt;</w:t>
      </w:r>
    </w:p>
    <w:p w14:paraId="21590E75"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tab/>
      </w:r>
      <w:r>
        <w:tab/>
      </w:r>
      <w:r w:rsidRPr="00AB3D57">
        <w:t>&lt;/</w:t>
      </w:r>
      <w:proofErr w:type="spellStart"/>
      <w:r w:rsidRPr="00AB3D57">
        <w:t>ColloGroep</w:t>
      </w:r>
      <w:proofErr w:type="spellEnd"/>
      <w:r w:rsidRPr="00AB3D57">
        <w:t>&gt;</w:t>
      </w:r>
    </w:p>
    <w:p w14:paraId="708C7438"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t>&lt;</w:t>
      </w:r>
      <w:proofErr w:type="spellStart"/>
      <w:r w:rsidRPr="00AB3D57">
        <w:t>InternationaalAdres</w:t>
      </w:r>
      <w:proofErr w:type="spellEnd"/>
      <w:r w:rsidRPr="00AB3D57">
        <w:t>&gt;</w:t>
      </w:r>
    </w:p>
    <w:p w14:paraId="575380C1"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lastRenderedPageBreak/>
        <w:tab/>
      </w:r>
      <w:r w:rsidRPr="00AB3D57">
        <w:tab/>
      </w:r>
      <w:r w:rsidRPr="00AB3D57">
        <w:tab/>
        <w:t>&lt;</w:t>
      </w:r>
      <w:proofErr w:type="spellStart"/>
      <w:r w:rsidRPr="00AB3D57">
        <w:t>RegDt</w:t>
      </w:r>
      <w:proofErr w:type="spellEnd"/>
      <w:r w:rsidRPr="00AB3D57">
        <w:t>&gt;2009-03-02T15:30:15&lt;/</w:t>
      </w:r>
      <w:proofErr w:type="spellStart"/>
      <w:r w:rsidRPr="00AB3D57">
        <w:t>RegDt</w:t>
      </w:r>
      <w:proofErr w:type="spellEnd"/>
      <w:r w:rsidRPr="00AB3D57">
        <w:t>&gt;</w:t>
      </w:r>
    </w:p>
    <w:p w14:paraId="397F420F"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t>&lt;</w:t>
      </w:r>
      <w:proofErr w:type="spellStart"/>
      <w:r w:rsidRPr="00AB3D57">
        <w:t>AdrSrt</w:t>
      </w:r>
      <w:proofErr w:type="spellEnd"/>
      <w:r w:rsidRPr="00AB3D57">
        <w:t>&gt;</w:t>
      </w:r>
    </w:p>
    <w:p w14:paraId="6215FA09"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r>
      <w:r w:rsidRPr="00AB3D57">
        <w:tab/>
        <w:t>&lt;Code&gt;01&lt;/Code&gt;</w:t>
      </w:r>
    </w:p>
    <w:p w14:paraId="00261B24" w14:textId="77777777" w:rsidR="00E00259"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r>
      <w:r>
        <w:t>&lt;/</w:t>
      </w:r>
      <w:proofErr w:type="spellStart"/>
      <w:r>
        <w:t>AdrSrt</w:t>
      </w:r>
      <w:proofErr w:type="spellEnd"/>
      <w:r>
        <w:t>&gt;</w:t>
      </w:r>
    </w:p>
    <w:p w14:paraId="50EBEED2"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&lt;Bedrijfsnaam&gt;Neckerman&lt;/Bedrijfsnaam&gt;</w:t>
      </w:r>
    </w:p>
    <w:p w14:paraId="0635D7B8"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StrNm</w:t>
      </w:r>
      <w:proofErr w:type="spellEnd"/>
      <w:r>
        <w:t>&gt;Asterstraat&lt;/</w:t>
      </w:r>
      <w:proofErr w:type="spellStart"/>
      <w:r>
        <w:t>StrNm</w:t>
      </w:r>
      <w:proofErr w:type="spellEnd"/>
      <w:r>
        <w:t>&gt;</w:t>
      </w:r>
    </w:p>
    <w:p w14:paraId="5AA15F25"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HuisNr</w:t>
      </w:r>
      <w:proofErr w:type="spellEnd"/>
      <w:r>
        <w:t>&gt;100&lt;/</w:t>
      </w:r>
      <w:proofErr w:type="spellStart"/>
      <w:r>
        <w:t>HuisNr</w:t>
      </w:r>
      <w:proofErr w:type="spellEnd"/>
      <w:r>
        <w:t>&gt;</w:t>
      </w:r>
    </w:p>
    <w:p w14:paraId="7BCBFC35"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PostCd</w:t>
      </w:r>
      <w:proofErr w:type="spellEnd"/>
      <w:r>
        <w:t>&gt;6000NA&lt;/</w:t>
      </w:r>
      <w:proofErr w:type="spellStart"/>
      <w:r>
        <w:t>PostCd</w:t>
      </w:r>
      <w:proofErr w:type="spellEnd"/>
      <w:r>
        <w:t>&gt;</w:t>
      </w:r>
    </w:p>
    <w:p w14:paraId="5B97816D"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WplNm</w:t>
      </w:r>
      <w:proofErr w:type="spellEnd"/>
      <w:r>
        <w:t>&gt;Enkhuizen&lt;</w:t>
      </w:r>
      <w:proofErr w:type="spellStart"/>
      <w:r>
        <w:t>WplNm</w:t>
      </w:r>
      <w:proofErr w:type="spellEnd"/>
      <w:r>
        <w:t>&gt;</w:t>
      </w:r>
    </w:p>
    <w:p w14:paraId="5E4D1C52"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de-DE"/>
        </w:rPr>
      </w:pPr>
      <w:r>
        <w:tab/>
      </w:r>
      <w:r>
        <w:tab/>
      </w:r>
      <w:r>
        <w:tab/>
      </w:r>
      <w:r w:rsidRPr="00AB3D57">
        <w:rPr>
          <w:lang w:val="de-DE"/>
        </w:rPr>
        <w:t>&lt;Land&gt;</w:t>
      </w:r>
    </w:p>
    <w:p w14:paraId="4F445AF1"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r>
      <w:r w:rsidRPr="00AB3D57">
        <w:rPr>
          <w:lang w:val="de-DE"/>
        </w:rPr>
        <w:tab/>
      </w:r>
      <w:r w:rsidRPr="00AB3D57">
        <w:rPr>
          <w:lang w:val="de-DE"/>
        </w:rPr>
        <w:tab/>
        <w:t>&lt;Code&gt;NL&lt;/Code&gt;</w:t>
      </w:r>
    </w:p>
    <w:p w14:paraId="0C61B1A3"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r>
      <w:r w:rsidRPr="00AB3D57">
        <w:rPr>
          <w:lang w:val="de-DE"/>
        </w:rPr>
        <w:tab/>
        <w:t>&lt;/Land&gt;</w:t>
      </w:r>
    </w:p>
    <w:p w14:paraId="1AE864C7" w14:textId="77777777" w:rsidR="00E00259" w:rsidRPr="00F55DF7" w:rsidRDefault="00E00259" w:rsidP="00E00259">
      <w:pPr>
        <w:pBdr>
          <w:top w:val="single" w:sz="4" w:space="1" w:color="auto"/>
          <w:left w:val="single" w:sz="4" w:space="1" w:color="auto"/>
          <w:bottom w:val="single" w:sz="4" w:space="1" w:color="auto"/>
          <w:right w:val="single" w:sz="4" w:space="1" w:color="auto"/>
        </w:pBdr>
      </w:pPr>
      <w:r w:rsidRPr="00AB3D57">
        <w:rPr>
          <w:lang w:val="de-DE"/>
        </w:rPr>
        <w:tab/>
      </w:r>
      <w:r w:rsidRPr="00AB3D57">
        <w:rPr>
          <w:lang w:val="de-DE"/>
        </w:rPr>
        <w:tab/>
      </w:r>
      <w:r w:rsidRPr="00F55DF7">
        <w:t>&lt;/</w:t>
      </w:r>
      <w:proofErr w:type="spellStart"/>
      <w:r>
        <w:t>Internationaal</w:t>
      </w:r>
      <w:r w:rsidRPr="00F55DF7">
        <w:t>Adres</w:t>
      </w:r>
      <w:proofErr w:type="spellEnd"/>
      <w:r w:rsidRPr="00F55DF7">
        <w:t>&gt;</w:t>
      </w:r>
    </w:p>
    <w:p w14:paraId="606EE05C" w14:textId="77777777" w:rsidR="00E00259" w:rsidRDefault="00E00259" w:rsidP="00E00259">
      <w:pPr>
        <w:pBdr>
          <w:top w:val="single" w:sz="4" w:space="1" w:color="auto"/>
          <w:left w:val="single" w:sz="4" w:space="1" w:color="auto"/>
          <w:bottom w:val="single" w:sz="4" w:space="1" w:color="auto"/>
          <w:right w:val="single" w:sz="4" w:space="1" w:color="auto"/>
        </w:pBdr>
      </w:pPr>
      <w:r>
        <w:tab/>
      </w:r>
      <w:r>
        <w:tab/>
        <w:t>&lt;Waarneming&gt;</w:t>
      </w:r>
    </w:p>
    <w:p w14:paraId="18A220DC" w14:textId="77777777" w:rsidR="00E00259" w:rsidRPr="00BF6CF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WaarnDt</w:t>
      </w:r>
      <w:proofErr w:type="spellEnd"/>
      <w:r>
        <w:t>&gt;2009-03-02T15:30:15&lt;/</w:t>
      </w:r>
      <w:proofErr w:type="spellStart"/>
      <w:r>
        <w:t>WaarnDt</w:t>
      </w:r>
      <w:proofErr w:type="spellEnd"/>
      <w:r>
        <w:t>&gt;</w:t>
      </w:r>
    </w:p>
    <w:p w14:paraId="1ED35FEE"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2E13F64B"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&lt;Code&gt;H&lt;/Code&gt;</w:t>
      </w:r>
    </w:p>
    <w:p w14:paraId="4EDC6400"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77F53C26"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16116A14"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&lt;Code&gt;01&lt;/Code&gt;</w:t>
      </w:r>
    </w:p>
    <w:p w14:paraId="351F46E0"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0BEECF67"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&lt;Bron&gt;</w:t>
      </w:r>
    </w:p>
    <w:p w14:paraId="63975598" w14:textId="77777777" w:rsidR="00E00259" w:rsidRPr="00E00259" w:rsidRDefault="00E00259" w:rsidP="00E00259">
      <w:pPr>
        <w:pBdr>
          <w:top w:val="single" w:sz="4" w:space="1" w:color="auto"/>
          <w:left w:val="single" w:sz="4" w:space="1" w:color="auto"/>
          <w:bottom w:val="single" w:sz="4" w:space="1" w:color="auto"/>
          <w:right w:val="single" w:sz="4" w:space="1" w:color="auto"/>
        </w:pBdr>
        <w:rPr>
          <w:lang w:val="fr-FR"/>
        </w:rPr>
      </w:pPr>
      <w:r>
        <w:tab/>
      </w:r>
      <w:r>
        <w:tab/>
      </w:r>
      <w:r>
        <w:tab/>
      </w:r>
      <w:r>
        <w:tab/>
      </w:r>
      <w:r w:rsidRPr="00E00259">
        <w:rPr>
          <w:lang w:val="fr-FR"/>
        </w:rPr>
        <w:t>&lt;Code&gt;13&lt;/Code&gt;</w:t>
      </w:r>
    </w:p>
    <w:p w14:paraId="3FBB8462" w14:textId="77777777" w:rsidR="00E00259" w:rsidRPr="00E00259" w:rsidRDefault="00E00259" w:rsidP="00E00259">
      <w:pPr>
        <w:pBdr>
          <w:top w:val="single" w:sz="4" w:space="1" w:color="auto"/>
          <w:left w:val="single" w:sz="4" w:space="1" w:color="auto"/>
          <w:bottom w:val="single" w:sz="4" w:space="1" w:color="auto"/>
          <w:right w:val="single" w:sz="4" w:space="1" w:color="auto"/>
        </w:pBdr>
        <w:rPr>
          <w:lang w:val="fr-FR"/>
        </w:rPr>
      </w:pPr>
      <w:r w:rsidRPr="00E00259">
        <w:rPr>
          <w:lang w:val="fr-FR"/>
        </w:rPr>
        <w:tab/>
      </w:r>
      <w:r w:rsidRPr="00E00259">
        <w:rPr>
          <w:lang w:val="fr-FR"/>
        </w:rPr>
        <w:tab/>
      </w:r>
      <w:r w:rsidRPr="00E00259">
        <w:rPr>
          <w:lang w:val="fr-FR"/>
        </w:rPr>
        <w:tab/>
        <w:t>&lt;/Bron&gt;</w:t>
      </w:r>
    </w:p>
    <w:p w14:paraId="17D2671D" w14:textId="77777777" w:rsidR="00E00259" w:rsidRPr="00E00259" w:rsidRDefault="00E00259" w:rsidP="00E00259">
      <w:pPr>
        <w:pBdr>
          <w:top w:val="single" w:sz="4" w:space="1" w:color="auto"/>
          <w:left w:val="single" w:sz="4" w:space="1" w:color="auto"/>
          <w:bottom w:val="single" w:sz="4" w:space="1" w:color="auto"/>
          <w:right w:val="single" w:sz="4" w:space="1" w:color="auto"/>
        </w:pBdr>
        <w:rPr>
          <w:lang w:val="fr-FR"/>
        </w:rPr>
      </w:pPr>
      <w:r w:rsidRPr="00E00259">
        <w:rPr>
          <w:lang w:val="fr-FR"/>
        </w:rPr>
        <w:tab/>
      </w:r>
      <w:r w:rsidRPr="00E00259">
        <w:rPr>
          <w:lang w:val="fr-FR"/>
        </w:rPr>
        <w:tab/>
      </w:r>
      <w:r w:rsidRPr="00E00259">
        <w:rPr>
          <w:lang w:val="fr-FR"/>
        </w:rPr>
        <w:tab/>
        <w:t>&lt;</w:t>
      </w:r>
      <w:proofErr w:type="spellStart"/>
      <w:r w:rsidRPr="00E00259">
        <w:rPr>
          <w:lang w:val="fr-FR"/>
        </w:rPr>
        <w:t>ProcVan</w:t>
      </w:r>
      <w:proofErr w:type="spellEnd"/>
      <w:r w:rsidRPr="00E00259">
        <w:rPr>
          <w:lang w:val="fr-FR"/>
        </w:rPr>
        <w:t>&gt;</w:t>
      </w:r>
    </w:p>
    <w:p w14:paraId="7DCA9042" w14:textId="77777777" w:rsidR="00E00259" w:rsidRPr="00E00259" w:rsidRDefault="00E00259" w:rsidP="00E00259">
      <w:pPr>
        <w:pBdr>
          <w:top w:val="single" w:sz="4" w:space="1" w:color="auto"/>
          <w:left w:val="single" w:sz="4" w:space="1" w:color="auto"/>
          <w:bottom w:val="single" w:sz="4" w:space="1" w:color="auto"/>
          <w:right w:val="single" w:sz="4" w:space="1" w:color="auto"/>
        </w:pBdr>
        <w:rPr>
          <w:lang w:val="fr-FR"/>
        </w:rPr>
      </w:pPr>
      <w:r w:rsidRPr="00E00259">
        <w:rPr>
          <w:lang w:val="fr-FR"/>
        </w:rPr>
        <w:tab/>
      </w:r>
      <w:r w:rsidRPr="00E00259">
        <w:rPr>
          <w:lang w:val="fr-FR"/>
        </w:rPr>
        <w:tab/>
      </w:r>
      <w:r w:rsidRPr="00E00259">
        <w:rPr>
          <w:lang w:val="fr-FR"/>
        </w:rPr>
        <w:tab/>
      </w:r>
      <w:r w:rsidRPr="00E00259">
        <w:rPr>
          <w:lang w:val="fr-FR"/>
        </w:rPr>
        <w:tab/>
        <w:t>&lt;Code&gt;100333&lt;/Code&gt;</w:t>
      </w:r>
    </w:p>
    <w:p w14:paraId="5F0D342D" w14:textId="77777777" w:rsidR="00E00259" w:rsidRDefault="00E00259" w:rsidP="00E00259">
      <w:pPr>
        <w:pBdr>
          <w:top w:val="single" w:sz="4" w:space="1" w:color="auto"/>
          <w:left w:val="single" w:sz="4" w:space="1" w:color="auto"/>
          <w:bottom w:val="single" w:sz="4" w:space="1" w:color="auto"/>
          <w:right w:val="single" w:sz="4" w:space="1" w:color="auto"/>
        </w:pBdr>
      </w:pPr>
      <w:r w:rsidRPr="00E00259">
        <w:rPr>
          <w:lang w:val="fr-FR"/>
        </w:rPr>
        <w:tab/>
      </w:r>
      <w:r w:rsidRPr="00E00259">
        <w:rPr>
          <w:lang w:val="fr-FR"/>
        </w:rPr>
        <w:tab/>
      </w:r>
      <w:r w:rsidRPr="00E00259">
        <w:rPr>
          <w:lang w:val="fr-FR"/>
        </w:rPr>
        <w:tab/>
      </w:r>
      <w:r>
        <w:t>&lt;/</w:t>
      </w:r>
      <w:proofErr w:type="spellStart"/>
      <w:r>
        <w:t>ProcVan</w:t>
      </w:r>
      <w:proofErr w:type="spellEnd"/>
      <w:r>
        <w:t>&gt;</w:t>
      </w:r>
    </w:p>
    <w:p w14:paraId="18979A76"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ProcNaar</w:t>
      </w:r>
      <w:proofErr w:type="spellEnd"/>
      <w:r>
        <w:t>&gt;</w:t>
      </w:r>
    </w:p>
    <w:p w14:paraId="0B0D5ADE"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&lt;Code&gt;103652&lt;/Code&gt;</w:t>
      </w:r>
    </w:p>
    <w:p w14:paraId="1A639A64"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ProcNaar</w:t>
      </w:r>
      <w:proofErr w:type="spellEnd"/>
      <w:r>
        <w:t>&gt;</w:t>
      </w:r>
    </w:p>
    <w:p w14:paraId="7A26BA74"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&lt;Medewerker&gt;</w:t>
      </w:r>
    </w:p>
    <w:p w14:paraId="3ACBE2F6"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w:t>
      </w:r>
      <w:proofErr w:type="spellStart"/>
      <w:r>
        <w:t>MedewerkerId</w:t>
      </w:r>
      <w:proofErr w:type="spellEnd"/>
      <w:r>
        <w:t>&gt;16755467&lt;/</w:t>
      </w:r>
      <w:proofErr w:type="spellStart"/>
      <w:r>
        <w:t>MedewerkerId</w:t>
      </w:r>
      <w:proofErr w:type="spellEnd"/>
      <w:r>
        <w:t>&gt;</w:t>
      </w:r>
    </w:p>
    <w:p w14:paraId="3ACEC3B8"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&lt;/Medewerker&gt;</w:t>
      </w:r>
    </w:p>
    <w:p w14:paraId="29374735"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RetourInd</w:t>
      </w:r>
      <w:proofErr w:type="spellEnd"/>
      <w:r>
        <w:t>&gt;True&lt;</w:t>
      </w:r>
      <w:proofErr w:type="spellStart"/>
      <w:r>
        <w:t>RetourInd</w:t>
      </w:r>
      <w:proofErr w:type="spellEnd"/>
      <w:r>
        <w:t>&gt;</w:t>
      </w:r>
    </w:p>
    <w:p w14:paraId="48B37C2B"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SlagSrt</w:t>
      </w:r>
      <w:proofErr w:type="spellEnd"/>
      <w:r>
        <w:t>&gt;</w:t>
      </w:r>
    </w:p>
    <w:p w14:paraId="28AF5524"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&lt;Code&gt;03&lt;/Code&gt;</w:t>
      </w:r>
    </w:p>
    <w:p w14:paraId="6961FF8C"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SlagSrt</w:t>
      </w:r>
      <w:proofErr w:type="spellEnd"/>
      <w:r>
        <w:t>&gt;</w:t>
      </w:r>
    </w:p>
    <w:p w14:paraId="6F9583E9" w14:textId="77777777" w:rsidR="00E00259" w:rsidRPr="00946C67" w:rsidRDefault="00E00259" w:rsidP="00E00259">
      <w:pPr>
        <w:pBdr>
          <w:top w:val="single" w:sz="4" w:space="1" w:color="auto"/>
          <w:left w:val="single" w:sz="4" w:space="1" w:color="auto"/>
          <w:bottom w:val="single" w:sz="4" w:space="1" w:color="auto"/>
          <w:right w:val="single" w:sz="4" w:space="1" w:color="auto"/>
        </w:pBdr>
      </w:pPr>
      <w:r w:rsidRPr="00946C67">
        <w:tab/>
      </w:r>
      <w:r w:rsidRPr="00946C67">
        <w:tab/>
      </w:r>
      <w:r w:rsidRPr="00946C67">
        <w:tab/>
      </w:r>
      <w:r w:rsidRPr="00946C67">
        <w:rPr>
          <w:bCs/>
        </w:rPr>
        <w:t>&lt;</w:t>
      </w:r>
      <w:proofErr w:type="spellStart"/>
      <w:r w:rsidRPr="00946C67">
        <w:rPr>
          <w:bCs/>
        </w:rPr>
        <w:t>RegEersteBronDt</w:t>
      </w:r>
      <w:proofErr w:type="spellEnd"/>
      <w:r w:rsidRPr="00946C67">
        <w:rPr>
          <w:bCs/>
        </w:rPr>
        <w:t>&gt;</w:t>
      </w:r>
      <w:r>
        <w:t>2009-03-02T15:30:33</w:t>
      </w:r>
      <w:r w:rsidRPr="00946C67">
        <w:rPr>
          <w:bCs/>
        </w:rPr>
        <w:t>&lt;</w:t>
      </w:r>
      <w:r>
        <w:rPr>
          <w:bCs/>
        </w:rPr>
        <w:t>/</w:t>
      </w:r>
      <w:proofErr w:type="spellStart"/>
      <w:r w:rsidRPr="00946C67">
        <w:rPr>
          <w:bCs/>
        </w:rPr>
        <w:t>RegEersteBronDt</w:t>
      </w:r>
      <w:proofErr w:type="spellEnd"/>
      <w:r w:rsidRPr="00946C67">
        <w:rPr>
          <w:bCs/>
        </w:rPr>
        <w:t>&gt;</w:t>
      </w:r>
    </w:p>
    <w:p w14:paraId="55F26A9E"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DistrData</w:t>
      </w:r>
      <w:proofErr w:type="spellEnd"/>
      <w:r>
        <w:t>&gt;</w:t>
      </w:r>
    </w:p>
    <w:p w14:paraId="4FF11BAB" w14:textId="77777777" w:rsidR="00E00259"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r>
      <w:r w:rsidRPr="00C36F6A">
        <w:tab/>
      </w:r>
      <w:r w:rsidRPr="00C36F6A">
        <w:tab/>
      </w:r>
      <w:r>
        <w:t>&lt;</w:t>
      </w:r>
      <w:proofErr w:type="spellStart"/>
      <w:r>
        <w:t>DistrLijst</w:t>
      </w:r>
      <w:proofErr w:type="spellEnd"/>
      <w:r>
        <w:t>&gt;</w:t>
      </w:r>
    </w:p>
    <w:p w14:paraId="6FBF5B04"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w:t>
      </w:r>
      <w:proofErr w:type="spellStart"/>
      <w:r>
        <w:t>DistrLijstD</w:t>
      </w:r>
      <w:proofErr w:type="spellEnd"/>
      <w:r>
        <w:t>&gt;2009-03-02&lt;/</w:t>
      </w:r>
      <w:proofErr w:type="spellStart"/>
      <w:r>
        <w:t>DistrLijstD</w:t>
      </w:r>
      <w:proofErr w:type="spellEnd"/>
      <w:r>
        <w:t>&gt;</w:t>
      </w:r>
    </w:p>
    <w:p w14:paraId="1B1397E0"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w:t>
      </w:r>
      <w:proofErr w:type="spellStart"/>
      <w:r>
        <w:t>DistrLijstVolgNr</w:t>
      </w:r>
      <w:proofErr w:type="spellEnd"/>
      <w:r>
        <w:t>&gt;47&lt;/</w:t>
      </w:r>
      <w:proofErr w:type="spellStart"/>
      <w:r>
        <w:t>DistrLijstVolgNr</w:t>
      </w:r>
      <w:proofErr w:type="spellEnd"/>
      <w:r>
        <w:t>&gt;</w:t>
      </w:r>
    </w:p>
    <w:p w14:paraId="59B623BF"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w:t>
      </w:r>
      <w:proofErr w:type="spellStart"/>
      <w:r>
        <w:t>ProcesDcP</w:t>
      </w:r>
      <w:proofErr w:type="spellEnd"/>
      <w:r>
        <w:t>&gt;</w:t>
      </w:r>
    </w:p>
    <w:p w14:paraId="3B863925"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r>
      <w:r>
        <w:tab/>
        <w:t>&lt;Code&gt;100333&lt;/Code&gt;</w:t>
      </w:r>
    </w:p>
    <w:p w14:paraId="274B035B"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w:t>
      </w:r>
      <w:proofErr w:type="spellStart"/>
      <w:r>
        <w:t>ProcesDcP</w:t>
      </w:r>
      <w:proofErr w:type="spellEnd"/>
      <w:r>
        <w:t>&gt;</w:t>
      </w:r>
    </w:p>
    <w:p w14:paraId="03CC7568" w14:textId="77777777" w:rsidR="00E00259" w:rsidRPr="00043EF4" w:rsidRDefault="00E00259" w:rsidP="00E00259">
      <w:pPr>
        <w:pBdr>
          <w:top w:val="single" w:sz="4" w:space="1" w:color="auto"/>
          <w:left w:val="single" w:sz="4" w:space="1" w:color="auto"/>
          <w:bottom w:val="single" w:sz="4" w:space="1" w:color="auto"/>
          <w:right w:val="single" w:sz="4" w:space="1" w:color="auto"/>
        </w:pBdr>
      </w:pPr>
      <w:r>
        <w:tab/>
      </w:r>
      <w:r>
        <w:tab/>
      </w:r>
      <w:r>
        <w:tab/>
      </w:r>
      <w:r>
        <w:tab/>
        <w:t>&lt;/</w:t>
      </w:r>
      <w:proofErr w:type="spellStart"/>
      <w:r>
        <w:t>DistrLijst</w:t>
      </w:r>
      <w:proofErr w:type="spellEnd"/>
      <w:r>
        <w:t>&gt;</w:t>
      </w:r>
    </w:p>
    <w:p w14:paraId="55C0C4DC"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DistrData</w:t>
      </w:r>
      <w:proofErr w:type="spellEnd"/>
      <w:r>
        <w:t>&gt;</w:t>
      </w:r>
    </w:p>
    <w:p w14:paraId="5F4D20F5" w14:textId="77777777" w:rsidR="00E00259" w:rsidRPr="00BF6CF9" w:rsidRDefault="00E00259" w:rsidP="00E00259">
      <w:pPr>
        <w:pBdr>
          <w:top w:val="single" w:sz="4" w:space="1" w:color="auto"/>
          <w:left w:val="single" w:sz="4" w:space="1" w:color="auto"/>
          <w:bottom w:val="single" w:sz="4" w:space="1" w:color="auto"/>
          <w:right w:val="single" w:sz="4" w:space="1" w:color="auto"/>
        </w:pBdr>
      </w:pPr>
      <w:r>
        <w:tab/>
      </w:r>
      <w:r>
        <w:tab/>
        <w:t>&lt;/Waarneming&gt;</w:t>
      </w:r>
    </w:p>
    <w:p w14:paraId="2CF64C91" w14:textId="77777777" w:rsidR="00E00259" w:rsidRDefault="00E00259" w:rsidP="00E00259">
      <w:pPr>
        <w:pBdr>
          <w:top w:val="single" w:sz="4" w:space="1" w:color="auto"/>
          <w:left w:val="single" w:sz="4" w:space="1" w:color="auto"/>
          <w:bottom w:val="single" w:sz="4" w:space="1" w:color="auto"/>
          <w:right w:val="single" w:sz="4" w:space="1" w:color="auto"/>
        </w:pBdr>
      </w:pPr>
      <w:r w:rsidRPr="00C36F6A">
        <w:tab/>
        <w:t>&lt;/Collo&gt;</w:t>
      </w:r>
    </w:p>
    <w:p w14:paraId="7FE43049"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t>&lt;Collo&gt;</w:t>
      </w:r>
    </w:p>
    <w:p w14:paraId="701D6A03"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t>&lt;</w:t>
      </w:r>
      <w:proofErr w:type="spellStart"/>
      <w:r w:rsidRPr="00C36F6A">
        <w:t>IngangsDt</w:t>
      </w:r>
      <w:proofErr w:type="spellEnd"/>
      <w:r w:rsidRPr="00C36F6A">
        <w:t>&gt;</w:t>
      </w:r>
      <w:r>
        <w:t>2009-03-02T00:00:00</w:t>
      </w:r>
      <w:r w:rsidRPr="00C36F6A">
        <w:t>&lt;/</w:t>
      </w:r>
      <w:proofErr w:type="spellStart"/>
      <w:r w:rsidRPr="00C36F6A">
        <w:t>IngangsDt</w:t>
      </w:r>
      <w:proofErr w:type="spellEnd"/>
      <w:r w:rsidRPr="00C36F6A">
        <w:t>&gt;</w:t>
      </w:r>
    </w:p>
    <w:p w14:paraId="3378DAEB"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t>&lt;</w:t>
      </w:r>
      <w:proofErr w:type="spellStart"/>
      <w:r>
        <w:t>BarCd</w:t>
      </w:r>
      <w:proofErr w:type="spellEnd"/>
      <w:r w:rsidRPr="00C36F6A">
        <w:t>&gt;3SZQNA014023902&lt;/</w:t>
      </w:r>
      <w:proofErr w:type="spellStart"/>
      <w:r>
        <w:t>BarCd</w:t>
      </w:r>
      <w:proofErr w:type="spellEnd"/>
      <w:r w:rsidRPr="00C36F6A">
        <w:t>&gt;</w:t>
      </w:r>
    </w:p>
    <w:p w14:paraId="3E733D84"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tab/>
      </w:r>
      <w:r>
        <w:tab/>
        <w:t>&lt;</w:t>
      </w:r>
      <w:proofErr w:type="spellStart"/>
      <w:r>
        <w:t>VerwerkingInd</w:t>
      </w:r>
      <w:proofErr w:type="spellEnd"/>
      <w:r>
        <w:t>&gt;02</w:t>
      </w:r>
      <w:r w:rsidRPr="00C36F6A">
        <w:t>&lt;/</w:t>
      </w:r>
      <w:proofErr w:type="spellStart"/>
      <w:r w:rsidRPr="00C36F6A">
        <w:t>VerwerkingInd</w:t>
      </w:r>
      <w:proofErr w:type="spellEnd"/>
      <w:r w:rsidRPr="00C36F6A">
        <w:t>&gt;</w:t>
      </w:r>
    </w:p>
    <w:p w14:paraId="660BCA1E"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t>&lt;</w:t>
      </w:r>
      <w:proofErr w:type="spellStart"/>
      <w:r w:rsidRPr="00C36F6A">
        <w:t>ColloData</w:t>
      </w:r>
      <w:proofErr w:type="spellEnd"/>
      <w:r w:rsidRPr="00C36F6A">
        <w:t>&gt;</w:t>
      </w:r>
    </w:p>
    <w:p w14:paraId="6D55C094"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r>
      <w:r w:rsidRPr="00C36F6A">
        <w:tab/>
        <w:t>&lt;</w:t>
      </w:r>
      <w:proofErr w:type="spellStart"/>
      <w:r w:rsidRPr="00C36F6A">
        <w:t>RegDt</w:t>
      </w:r>
      <w:proofErr w:type="spellEnd"/>
      <w:r w:rsidRPr="00C36F6A">
        <w:t>&gt;</w:t>
      </w:r>
      <w:r>
        <w:t>2009-03-02T01:01:15</w:t>
      </w:r>
      <w:r w:rsidRPr="00C36F6A">
        <w:t>&lt;/</w:t>
      </w:r>
      <w:proofErr w:type="spellStart"/>
      <w:r w:rsidRPr="00C36F6A">
        <w:t>RegDt</w:t>
      </w:r>
      <w:proofErr w:type="spellEnd"/>
      <w:r w:rsidRPr="00C36F6A">
        <w:t>&gt;</w:t>
      </w:r>
    </w:p>
    <w:p w14:paraId="0DC9EC3F" w14:textId="77777777" w:rsidR="00E00259" w:rsidRDefault="00E00259" w:rsidP="00E00259">
      <w:pPr>
        <w:pBdr>
          <w:top w:val="single" w:sz="4" w:space="1" w:color="auto"/>
          <w:left w:val="single" w:sz="4" w:space="1" w:color="auto"/>
          <w:bottom w:val="single" w:sz="4" w:space="1" w:color="auto"/>
          <w:right w:val="single" w:sz="4" w:space="1" w:color="auto"/>
        </w:pBdr>
      </w:pPr>
      <w:r w:rsidRPr="00C36F6A">
        <w:lastRenderedPageBreak/>
        <w:tab/>
      </w:r>
      <w:r w:rsidRPr="00C36F6A">
        <w:tab/>
      </w:r>
      <w:r w:rsidRPr="00C36F6A">
        <w:tab/>
      </w:r>
      <w:r>
        <w:t>&lt;Klant&gt;</w:t>
      </w:r>
    </w:p>
    <w:p w14:paraId="1678F7BE"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w:t>
      </w:r>
      <w:proofErr w:type="spellStart"/>
      <w:r>
        <w:t>KlantNr</w:t>
      </w:r>
      <w:proofErr w:type="spellEnd"/>
      <w:r>
        <w:t>&gt;477347&lt;/</w:t>
      </w:r>
      <w:proofErr w:type="spellStart"/>
      <w:r>
        <w:t>KlantNr</w:t>
      </w:r>
      <w:proofErr w:type="spellEnd"/>
      <w:r>
        <w:t>&gt;</w:t>
      </w:r>
    </w:p>
    <w:p w14:paraId="39C4F91C"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&lt;/Klant&gt;</w:t>
      </w:r>
    </w:p>
    <w:p w14:paraId="54956CC8"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&lt;Product&gt;</w:t>
      </w:r>
    </w:p>
    <w:p w14:paraId="037B04AF"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&lt;Code&gt;3089&lt;/Code&gt;</w:t>
      </w:r>
    </w:p>
    <w:p w14:paraId="216F60C1"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&lt;/Product&gt;</w:t>
      </w:r>
    </w:p>
    <w:p w14:paraId="48DF81E9"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KenmSrt</w:t>
      </w:r>
      <w:proofErr w:type="spellEnd"/>
      <w:r>
        <w:t>&gt;</w:t>
      </w:r>
    </w:p>
    <w:p w14:paraId="4187B185"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&lt;Code&gt;6&lt;/Code&gt;</w:t>
      </w:r>
    </w:p>
    <w:p w14:paraId="0DB2080C"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KenmSrt</w:t>
      </w:r>
      <w:proofErr w:type="spellEnd"/>
      <w:r>
        <w:t>&gt;</w:t>
      </w:r>
    </w:p>
    <w:p w14:paraId="01EB67D7"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OptieSrt</w:t>
      </w:r>
      <w:proofErr w:type="spellEnd"/>
      <w:r>
        <w:t>&gt;</w:t>
      </w:r>
    </w:p>
    <w:p w14:paraId="3EFB4E6A"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&lt;Code&gt;15&lt;/Code&gt;</w:t>
      </w:r>
    </w:p>
    <w:p w14:paraId="49FC11E6"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OptieSrt</w:t>
      </w:r>
      <w:proofErr w:type="spellEnd"/>
      <w:r>
        <w:t>&gt;</w:t>
      </w:r>
    </w:p>
    <w:p w14:paraId="664789C8" w14:textId="77777777" w:rsidR="00E00259" w:rsidRDefault="00E00259" w:rsidP="00E00259">
      <w:pPr>
        <w:pBdr>
          <w:top w:val="single" w:sz="4" w:space="1" w:color="auto"/>
          <w:left w:val="single" w:sz="4" w:space="1" w:color="auto"/>
          <w:bottom w:val="single" w:sz="4" w:space="1" w:color="auto"/>
          <w:right w:val="single" w:sz="4" w:space="1" w:color="auto"/>
        </w:pBdr>
      </w:pPr>
      <w:r>
        <w:tab/>
      </w:r>
      <w:r>
        <w:tab/>
        <w:t>&lt;/</w:t>
      </w:r>
      <w:proofErr w:type="spellStart"/>
      <w:r>
        <w:t>ColloData</w:t>
      </w:r>
      <w:proofErr w:type="spellEnd"/>
      <w:r>
        <w:t>&gt;</w:t>
      </w:r>
    </w:p>
    <w:p w14:paraId="617DA6B4" w14:textId="77777777" w:rsidR="00E00259" w:rsidRDefault="00E00259" w:rsidP="00E00259">
      <w:pPr>
        <w:pBdr>
          <w:top w:val="single" w:sz="4" w:space="1" w:color="auto"/>
          <w:left w:val="single" w:sz="4" w:space="1" w:color="auto"/>
          <w:bottom w:val="single" w:sz="4" w:space="1" w:color="auto"/>
          <w:right w:val="single" w:sz="4" w:space="1" w:color="auto"/>
        </w:pBdr>
      </w:pPr>
      <w:r>
        <w:tab/>
      </w:r>
      <w:r>
        <w:tab/>
        <w:t>&lt;</w:t>
      </w:r>
      <w:proofErr w:type="spellStart"/>
      <w:r>
        <w:t>ColloGroep</w:t>
      </w:r>
      <w:proofErr w:type="spellEnd"/>
      <w:r>
        <w:t>&gt;</w:t>
      </w:r>
    </w:p>
    <w:p w14:paraId="2C713A8F"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r>
      <w:r w:rsidRPr="00C36F6A">
        <w:tab/>
        <w:t>&lt;</w:t>
      </w:r>
      <w:proofErr w:type="spellStart"/>
      <w:r w:rsidRPr="00C36F6A">
        <w:t>RegDt</w:t>
      </w:r>
      <w:proofErr w:type="spellEnd"/>
      <w:r w:rsidRPr="00C36F6A">
        <w:t>&gt;</w:t>
      </w:r>
      <w:r>
        <w:t>2009-03-02T01:01:15</w:t>
      </w:r>
      <w:r w:rsidRPr="00C36F6A">
        <w:t>&lt;/</w:t>
      </w:r>
      <w:proofErr w:type="spellStart"/>
      <w:r w:rsidRPr="00C36F6A">
        <w:t>RegDt</w:t>
      </w:r>
      <w:proofErr w:type="spellEnd"/>
      <w:r w:rsidRPr="00C36F6A">
        <w:t>&gt;</w:t>
      </w:r>
    </w:p>
    <w:p w14:paraId="0EE03A66" w14:textId="77777777" w:rsidR="00E00259" w:rsidRPr="00572C99" w:rsidRDefault="00E00259" w:rsidP="00E00259">
      <w:pPr>
        <w:pBdr>
          <w:top w:val="single" w:sz="4" w:space="1" w:color="auto"/>
          <w:left w:val="single" w:sz="4" w:space="1" w:color="auto"/>
          <w:bottom w:val="single" w:sz="4" w:space="1" w:color="auto"/>
          <w:right w:val="single" w:sz="4" w:space="1" w:color="auto"/>
        </w:pBdr>
      </w:pPr>
      <w:r w:rsidRPr="00572C99">
        <w:tab/>
      </w:r>
      <w:r w:rsidRPr="00572C99">
        <w:tab/>
      </w:r>
      <w:r w:rsidRPr="00572C99">
        <w:tab/>
        <w:t>&lt;</w:t>
      </w:r>
      <w:proofErr w:type="spellStart"/>
      <w:r w:rsidRPr="00572C99">
        <w:t>HoofdColloBar</w:t>
      </w:r>
      <w:r>
        <w:t>C</w:t>
      </w:r>
      <w:r w:rsidRPr="00572C99">
        <w:t>d</w:t>
      </w:r>
      <w:proofErr w:type="spellEnd"/>
      <w:r w:rsidRPr="00572C99">
        <w:t>&gt;3SZQNA014023901&lt;/</w:t>
      </w:r>
      <w:proofErr w:type="spellStart"/>
      <w:r w:rsidRPr="00572C99">
        <w:t>HoofdColloBar</w:t>
      </w:r>
      <w:r>
        <w:t>C</w:t>
      </w:r>
      <w:r w:rsidRPr="00572C99">
        <w:t>d</w:t>
      </w:r>
      <w:proofErr w:type="spellEnd"/>
      <w:r w:rsidRPr="00572C99">
        <w:t>&gt;</w:t>
      </w:r>
    </w:p>
    <w:p w14:paraId="4B2D023E"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GroepSrt</w:t>
      </w:r>
      <w:proofErr w:type="spellEnd"/>
      <w:r>
        <w:t>&gt;</w:t>
      </w:r>
    </w:p>
    <w:p w14:paraId="18BBDE4A"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&lt;Code&gt;03&lt;/Code&gt;</w:t>
      </w:r>
    </w:p>
    <w:p w14:paraId="7A4B8795"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GroepSrt</w:t>
      </w:r>
      <w:proofErr w:type="spellEnd"/>
      <w:r>
        <w:t>&gt;</w:t>
      </w:r>
    </w:p>
    <w:p w14:paraId="3E9D6301"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&lt;Aantal&gt;2&lt;/Aantal&gt;</w:t>
      </w:r>
    </w:p>
    <w:p w14:paraId="36EBEB37"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VolgNr</w:t>
      </w:r>
      <w:proofErr w:type="spellEnd"/>
      <w:r>
        <w:t>&gt;2&lt;/</w:t>
      </w:r>
      <w:proofErr w:type="spellStart"/>
      <w:r>
        <w:t>VolgNr</w:t>
      </w:r>
      <w:proofErr w:type="spellEnd"/>
      <w:r>
        <w:t>&gt;</w:t>
      </w:r>
    </w:p>
    <w:p w14:paraId="13AB6C42" w14:textId="77777777" w:rsidR="00E00259" w:rsidRDefault="00E00259" w:rsidP="00E00259">
      <w:pPr>
        <w:pBdr>
          <w:top w:val="single" w:sz="4" w:space="1" w:color="auto"/>
          <w:left w:val="single" w:sz="4" w:space="1" w:color="auto"/>
          <w:bottom w:val="single" w:sz="4" w:space="1" w:color="auto"/>
          <w:right w:val="single" w:sz="4" w:space="1" w:color="auto"/>
        </w:pBdr>
      </w:pPr>
      <w:r>
        <w:tab/>
      </w:r>
      <w:r>
        <w:tab/>
        <w:t>&lt;/</w:t>
      </w:r>
      <w:proofErr w:type="spellStart"/>
      <w:r>
        <w:t>ColloGroep</w:t>
      </w:r>
      <w:proofErr w:type="spellEnd"/>
      <w:r>
        <w:t>&gt;</w:t>
      </w:r>
    </w:p>
    <w:p w14:paraId="3264DA32" w14:textId="77777777" w:rsidR="00E00259" w:rsidRDefault="00E00259" w:rsidP="00E00259">
      <w:pPr>
        <w:pBdr>
          <w:top w:val="single" w:sz="4" w:space="1" w:color="auto"/>
          <w:left w:val="single" w:sz="4" w:space="1" w:color="auto"/>
          <w:bottom w:val="single" w:sz="4" w:space="1" w:color="auto"/>
          <w:right w:val="single" w:sz="4" w:space="1" w:color="auto"/>
        </w:pBdr>
      </w:pPr>
      <w:r>
        <w:tab/>
      </w:r>
      <w:r>
        <w:tab/>
        <w:t>&lt;</w:t>
      </w:r>
      <w:proofErr w:type="spellStart"/>
      <w:r>
        <w:t>InternationaalAdres</w:t>
      </w:r>
      <w:proofErr w:type="spellEnd"/>
      <w:r>
        <w:t>&gt;</w:t>
      </w:r>
    </w:p>
    <w:p w14:paraId="62138F2C"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r>
      <w:r w:rsidRPr="00C36F6A">
        <w:tab/>
        <w:t>&lt;</w:t>
      </w:r>
      <w:proofErr w:type="spellStart"/>
      <w:r w:rsidRPr="00C36F6A">
        <w:t>RegDt</w:t>
      </w:r>
      <w:proofErr w:type="spellEnd"/>
      <w:r w:rsidRPr="00C36F6A">
        <w:t>&gt;</w:t>
      </w:r>
      <w:r>
        <w:t>2009-03-02T15:30:15</w:t>
      </w:r>
      <w:r w:rsidRPr="00C36F6A">
        <w:t>&lt;/</w:t>
      </w:r>
      <w:proofErr w:type="spellStart"/>
      <w:r w:rsidRPr="00C36F6A">
        <w:t>RegDt</w:t>
      </w:r>
      <w:proofErr w:type="spellEnd"/>
      <w:r w:rsidRPr="00C36F6A">
        <w:t>&gt;</w:t>
      </w:r>
    </w:p>
    <w:p w14:paraId="2368711D"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AdrSrt</w:t>
      </w:r>
      <w:proofErr w:type="spellEnd"/>
      <w:r>
        <w:t>&gt;</w:t>
      </w:r>
    </w:p>
    <w:p w14:paraId="78C82F1D"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&lt;Code&gt;01&lt;/Code&gt;</w:t>
      </w:r>
    </w:p>
    <w:p w14:paraId="32C4539D"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AdrSrt</w:t>
      </w:r>
      <w:proofErr w:type="spellEnd"/>
      <w:r>
        <w:t>&gt;</w:t>
      </w:r>
    </w:p>
    <w:p w14:paraId="30C86D0D"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&lt;Bedrijfsnaam&gt;Neckerman&lt;/Bedrijfsnaam&gt;</w:t>
      </w:r>
    </w:p>
    <w:p w14:paraId="140C5C59"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StrNm</w:t>
      </w:r>
      <w:proofErr w:type="spellEnd"/>
      <w:r>
        <w:t>&gt;Asterstraat&lt;/</w:t>
      </w:r>
      <w:proofErr w:type="spellStart"/>
      <w:r>
        <w:t>StrNm</w:t>
      </w:r>
      <w:proofErr w:type="spellEnd"/>
      <w:r>
        <w:t>&gt;</w:t>
      </w:r>
    </w:p>
    <w:p w14:paraId="393F86E4"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HuisNr</w:t>
      </w:r>
      <w:proofErr w:type="spellEnd"/>
      <w:r>
        <w:t>&gt;100&lt;/</w:t>
      </w:r>
      <w:proofErr w:type="spellStart"/>
      <w:r>
        <w:t>HuisNr</w:t>
      </w:r>
      <w:proofErr w:type="spellEnd"/>
      <w:r>
        <w:t>&gt;</w:t>
      </w:r>
    </w:p>
    <w:p w14:paraId="5526BA62"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PostCd</w:t>
      </w:r>
      <w:proofErr w:type="spellEnd"/>
      <w:r>
        <w:t>&gt;6000NA&lt;/</w:t>
      </w:r>
      <w:proofErr w:type="spellStart"/>
      <w:r>
        <w:t>PostCd</w:t>
      </w:r>
      <w:proofErr w:type="spellEnd"/>
      <w:r>
        <w:t>&gt;</w:t>
      </w:r>
    </w:p>
    <w:p w14:paraId="49C92E79"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WplNm</w:t>
      </w:r>
      <w:proofErr w:type="spellEnd"/>
      <w:r>
        <w:t>&gt;Enkhuizen&lt;</w:t>
      </w:r>
      <w:proofErr w:type="spellStart"/>
      <w:r>
        <w:t>WplNm</w:t>
      </w:r>
      <w:proofErr w:type="spellEnd"/>
      <w:r>
        <w:t>&gt;</w:t>
      </w:r>
    </w:p>
    <w:p w14:paraId="4608AEE0"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de-DE"/>
        </w:rPr>
      </w:pPr>
      <w:r>
        <w:tab/>
      </w:r>
      <w:r>
        <w:tab/>
      </w:r>
      <w:r>
        <w:tab/>
      </w:r>
      <w:r w:rsidRPr="00AB3D57">
        <w:rPr>
          <w:lang w:val="de-DE"/>
        </w:rPr>
        <w:t>&lt;Land&gt;</w:t>
      </w:r>
    </w:p>
    <w:p w14:paraId="562995D3"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r>
      <w:r w:rsidRPr="00AB3D57">
        <w:rPr>
          <w:lang w:val="de-DE"/>
        </w:rPr>
        <w:tab/>
      </w:r>
      <w:r w:rsidRPr="00AB3D57">
        <w:rPr>
          <w:lang w:val="de-DE"/>
        </w:rPr>
        <w:tab/>
        <w:t>&lt;Code&gt;NL&lt;/Code&gt;</w:t>
      </w:r>
    </w:p>
    <w:p w14:paraId="1465A050"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r>
      <w:r w:rsidRPr="00AB3D57">
        <w:rPr>
          <w:lang w:val="de-DE"/>
        </w:rPr>
        <w:tab/>
        <w:t>&lt;/Land&gt;</w:t>
      </w:r>
    </w:p>
    <w:p w14:paraId="19C3DCAE" w14:textId="77777777" w:rsidR="00E00259" w:rsidRPr="00F55DF7" w:rsidRDefault="00E00259" w:rsidP="00E00259">
      <w:pPr>
        <w:pBdr>
          <w:top w:val="single" w:sz="4" w:space="1" w:color="auto"/>
          <w:left w:val="single" w:sz="4" w:space="1" w:color="auto"/>
          <w:bottom w:val="single" w:sz="4" w:space="1" w:color="auto"/>
          <w:right w:val="single" w:sz="4" w:space="1" w:color="auto"/>
        </w:pBdr>
      </w:pPr>
      <w:r w:rsidRPr="00AB3D57">
        <w:rPr>
          <w:lang w:val="de-DE"/>
        </w:rPr>
        <w:tab/>
      </w:r>
      <w:r w:rsidRPr="00AB3D57">
        <w:rPr>
          <w:lang w:val="de-DE"/>
        </w:rPr>
        <w:tab/>
      </w:r>
      <w:r w:rsidRPr="00F55DF7">
        <w:t>&lt;/</w:t>
      </w:r>
      <w:proofErr w:type="spellStart"/>
      <w:r>
        <w:t>Internationaal</w:t>
      </w:r>
      <w:r w:rsidRPr="00F55DF7">
        <w:t>Adres</w:t>
      </w:r>
      <w:proofErr w:type="spellEnd"/>
      <w:r w:rsidRPr="00F55DF7">
        <w:t>&gt;</w:t>
      </w:r>
    </w:p>
    <w:p w14:paraId="09F5BADC" w14:textId="77777777" w:rsidR="00E00259" w:rsidRDefault="00E00259" w:rsidP="00E00259">
      <w:pPr>
        <w:pBdr>
          <w:top w:val="single" w:sz="4" w:space="1" w:color="auto"/>
          <w:left w:val="single" w:sz="4" w:space="1" w:color="auto"/>
          <w:bottom w:val="single" w:sz="4" w:space="1" w:color="auto"/>
          <w:right w:val="single" w:sz="4" w:space="1" w:color="auto"/>
        </w:pBdr>
      </w:pPr>
      <w:r>
        <w:tab/>
      </w:r>
      <w:r>
        <w:tab/>
        <w:t>&lt;Waarneming&gt;</w:t>
      </w:r>
    </w:p>
    <w:p w14:paraId="330E2D84" w14:textId="77777777" w:rsidR="00E00259" w:rsidRPr="00BF6CF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WaarnDt</w:t>
      </w:r>
      <w:proofErr w:type="spellEnd"/>
      <w:r>
        <w:t>&gt;2009-03-02T15:30:15&lt;/</w:t>
      </w:r>
      <w:proofErr w:type="spellStart"/>
      <w:r>
        <w:t>WaarnDt</w:t>
      </w:r>
      <w:proofErr w:type="spellEnd"/>
      <w:r>
        <w:t>&gt;</w:t>
      </w:r>
    </w:p>
    <w:p w14:paraId="41F4DF25"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6A215F23"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&lt;Code&gt;H&lt;/Code&gt;</w:t>
      </w:r>
    </w:p>
    <w:p w14:paraId="1D4BB39C"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7C361EBE"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43464C45"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&lt;Code&gt;01&lt;/Code&gt;</w:t>
      </w:r>
    </w:p>
    <w:p w14:paraId="7AE8C69C"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4F183CD1"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ProcVan</w:t>
      </w:r>
      <w:proofErr w:type="spellEnd"/>
      <w:r>
        <w:t>&gt;</w:t>
      </w:r>
    </w:p>
    <w:p w14:paraId="6FE1F85D" w14:textId="77777777" w:rsidR="00E00259" w:rsidRPr="00E00259" w:rsidRDefault="00E00259" w:rsidP="00E00259">
      <w:pPr>
        <w:pBdr>
          <w:top w:val="single" w:sz="4" w:space="1" w:color="auto"/>
          <w:left w:val="single" w:sz="4" w:space="1" w:color="auto"/>
          <w:bottom w:val="single" w:sz="4" w:space="1" w:color="auto"/>
          <w:right w:val="single" w:sz="4" w:space="1" w:color="auto"/>
        </w:pBdr>
        <w:rPr>
          <w:lang w:val="fr-FR"/>
        </w:rPr>
      </w:pPr>
      <w:r>
        <w:tab/>
      </w:r>
      <w:r>
        <w:tab/>
      </w:r>
      <w:r>
        <w:tab/>
      </w:r>
      <w:r>
        <w:tab/>
      </w:r>
      <w:r w:rsidRPr="00E00259">
        <w:rPr>
          <w:lang w:val="fr-FR"/>
        </w:rPr>
        <w:t>&lt;Code&gt;100333&lt;/Code&gt;</w:t>
      </w:r>
    </w:p>
    <w:p w14:paraId="4B01EAD7" w14:textId="77777777" w:rsidR="00E00259" w:rsidRPr="00E00259" w:rsidRDefault="00E00259" w:rsidP="00E00259">
      <w:pPr>
        <w:pBdr>
          <w:top w:val="single" w:sz="4" w:space="1" w:color="auto"/>
          <w:left w:val="single" w:sz="4" w:space="1" w:color="auto"/>
          <w:bottom w:val="single" w:sz="4" w:space="1" w:color="auto"/>
          <w:right w:val="single" w:sz="4" w:space="1" w:color="auto"/>
        </w:pBdr>
        <w:rPr>
          <w:lang w:val="fr-FR"/>
        </w:rPr>
      </w:pPr>
      <w:r w:rsidRPr="00E00259">
        <w:rPr>
          <w:lang w:val="fr-FR"/>
        </w:rPr>
        <w:tab/>
      </w:r>
      <w:r w:rsidRPr="00E00259">
        <w:rPr>
          <w:lang w:val="fr-FR"/>
        </w:rPr>
        <w:tab/>
      </w:r>
      <w:r w:rsidRPr="00E00259">
        <w:rPr>
          <w:lang w:val="fr-FR"/>
        </w:rPr>
        <w:tab/>
        <w:t>&lt;/</w:t>
      </w:r>
      <w:proofErr w:type="spellStart"/>
      <w:r w:rsidRPr="00E00259">
        <w:rPr>
          <w:lang w:val="fr-FR"/>
        </w:rPr>
        <w:t>ProcVan</w:t>
      </w:r>
      <w:proofErr w:type="spellEnd"/>
      <w:r w:rsidRPr="00E00259">
        <w:rPr>
          <w:lang w:val="fr-FR"/>
        </w:rPr>
        <w:t>&gt;</w:t>
      </w:r>
    </w:p>
    <w:p w14:paraId="239B190B" w14:textId="77777777" w:rsidR="00E00259" w:rsidRPr="00E00259" w:rsidRDefault="00E00259" w:rsidP="00E00259">
      <w:pPr>
        <w:pBdr>
          <w:top w:val="single" w:sz="4" w:space="1" w:color="auto"/>
          <w:left w:val="single" w:sz="4" w:space="1" w:color="auto"/>
          <w:bottom w:val="single" w:sz="4" w:space="1" w:color="auto"/>
          <w:right w:val="single" w:sz="4" w:space="1" w:color="auto"/>
        </w:pBdr>
        <w:rPr>
          <w:lang w:val="fr-FR"/>
        </w:rPr>
      </w:pPr>
      <w:r w:rsidRPr="00E00259">
        <w:rPr>
          <w:lang w:val="fr-FR"/>
        </w:rPr>
        <w:tab/>
      </w:r>
      <w:r w:rsidRPr="00E00259">
        <w:rPr>
          <w:lang w:val="fr-FR"/>
        </w:rPr>
        <w:tab/>
      </w:r>
      <w:r w:rsidRPr="00E00259">
        <w:rPr>
          <w:lang w:val="fr-FR"/>
        </w:rPr>
        <w:tab/>
        <w:t>&lt;</w:t>
      </w:r>
      <w:proofErr w:type="spellStart"/>
      <w:r w:rsidRPr="00E00259">
        <w:rPr>
          <w:lang w:val="fr-FR"/>
        </w:rPr>
        <w:t>ProcNaar</w:t>
      </w:r>
      <w:proofErr w:type="spellEnd"/>
      <w:r w:rsidRPr="00E00259">
        <w:rPr>
          <w:lang w:val="fr-FR"/>
        </w:rPr>
        <w:t>&gt;</w:t>
      </w:r>
    </w:p>
    <w:p w14:paraId="101C73CC" w14:textId="77777777" w:rsidR="00E00259" w:rsidRPr="00E00259" w:rsidRDefault="00E00259" w:rsidP="00E00259">
      <w:pPr>
        <w:pBdr>
          <w:top w:val="single" w:sz="4" w:space="1" w:color="auto"/>
          <w:left w:val="single" w:sz="4" w:space="1" w:color="auto"/>
          <w:bottom w:val="single" w:sz="4" w:space="1" w:color="auto"/>
          <w:right w:val="single" w:sz="4" w:space="1" w:color="auto"/>
        </w:pBdr>
        <w:rPr>
          <w:lang w:val="fr-FR"/>
        </w:rPr>
      </w:pPr>
      <w:r w:rsidRPr="00E00259">
        <w:rPr>
          <w:lang w:val="fr-FR"/>
        </w:rPr>
        <w:tab/>
      </w:r>
      <w:r w:rsidRPr="00E00259">
        <w:rPr>
          <w:lang w:val="fr-FR"/>
        </w:rPr>
        <w:tab/>
      </w:r>
      <w:r w:rsidRPr="00E00259">
        <w:rPr>
          <w:lang w:val="fr-FR"/>
        </w:rPr>
        <w:tab/>
      </w:r>
      <w:r w:rsidRPr="00E00259">
        <w:rPr>
          <w:lang w:val="fr-FR"/>
        </w:rPr>
        <w:tab/>
        <w:t>&lt;Code&gt;103652&lt;/Code&gt;</w:t>
      </w:r>
    </w:p>
    <w:p w14:paraId="2E930073" w14:textId="77777777" w:rsidR="00E00259" w:rsidRDefault="00E00259" w:rsidP="00E00259">
      <w:pPr>
        <w:pBdr>
          <w:top w:val="single" w:sz="4" w:space="1" w:color="auto"/>
          <w:left w:val="single" w:sz="4" w:space="1" w:color="auto"/>
          <w:bottom w:val="single" w:sz="4" w:space="1" w:color="auto"/>
          <w:right w:val="single" w:sz="4" w:space="1" w:color="auto"/>
        </w:pBdr>
      </w:pPr>
      <w:r w:rsidRPr="00E00259">
        <w:rPr>
          <w:lang w:val="fr-FR"/>
        </w:rPr>
        <w:tab/>
      </w:r>
      <w:r w:rsidRPr="00E00259">
        <w:rPr>
          <w:lang w:val="fr-FR"/>
        </w:rPr>
        <w:tab/>
      </w:r>
      <w:r w:rsidRPr="00E00259">
        <w:rPr>
          <w:lang w:val="fr-FR"/>
        </w:rPr>
        <w:tab/>
      </w:r>
      <w:r>
        <w:t>&lt;/</w:t>
      </w:r>
      <w:proofErr w:type="spellStart"/>
      <w:r>
        <w:t>ProcNaar</w:t>
      </w:r>
      <w:proofErr w:type="spellEnd"/>
      <w:r>
        <w:t>&gt;</w:t>
      </w:r>
    </w:p>
    <w:p w14:paraId="5884FD1D"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&lt;Bron&gt;</w:t>
      </w:r>
    </w:p>
    <w:p w14:paraId="00EF2A5D"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&lt;Code&gt;13&lt;/Code&gt;</w:t>
      </w:r>
    </w:p>
    <w:p w14:paraId="7238E9AE"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&lt;/Bron&gt;</w:t>
      </w:r>
    </w:p>
    <w:p w14:paraId="0C69A563"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&lt;Medewerker&gt;</w:t>
      </w:r>
    </w:p>
    <w:p w14:paraId="4BFA78A4"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w:t>
      </w:r>
      <w:proofErr w:type="spellStart"/>
      <w:r>
        <w:t>MedewerkerId</w:t>
      </w:r>
      <w:proofErr w:type="spellEnd"/>
      <w:r>
        <w:t>&gt;16755467&lt;/</w:t>
      </w:r>
      <w:proofErr w:type="spellStart"/>
      <w:r>
        <w:t>MedewerkerId</w:t>
      </w:r>
      <w:proofErr w:type="spellEnd"/>
      <w:r>
        <w:t>&gt;</w:t>
      </w:r>
    </w:p>
    <w:p w14:paraId="62F315D3" w14:textId="77777777" w:rsidR="00E00259" w:rsidRDefault="00E00259" w:rsidP="00E00259">
      <w:pPr>
        <w:pBdr>
          <w:top w:val="single" w:sz="4" w:space="1" w:color="auto"/>
          <w:left w:val="single" w:sz="4" w:space="1" w:color="auto"/>
          <w:bottom w:val="single" w:sz="4" w:space="1" w:color="auto"/>
          <w:right w:val="single" w:sz="4" w:space="1" w:color="auto"/>
        </w:pBdr>
      </w:pPr>
      <w:r>
        <w:lastRenderedPageBreak/>
        <w:tab/>
      </w:r>
      <w:r>
        <w:tab/>
      </w:r>
      <w:r>
        <w:tab/>
        <w:t>&lt;/Medewerker&gt;</w:t>
      </w:r>
    </w:p>
    <w:p w14:paraId="22992F39"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RetourInd</w:t>
      </w:r>
      <w:proofErr w:type="spellEnd"/>
      <w:r>
        <w:t>&gt;True&lt;</w:t>
      </w:r>
      <w:proofErr w:type="spellStart"/>
      <w:r>
        <w:t>RetourInd</w:t>
      </w:r>
      <w:proofErr w:type="spellEnd"/>
      <w:r>
        <w:t>&gt;</w:t>
      </w:r>
    </w:p>
    <w:p w14:paraId="69B562F0"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SlagSrt</w:t>
      </w:r>
      <w:proofErr w:type="spellEnd"/>
      <w:r>
        <w:t>&gt;</w:t>
      </w:r>
    </w:p>
    <w:p w14:paraId="6EA18B18"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&lt;Code&gt;03&lt;/Code&gt;</w:t>
      </w:r>
    </w:p>
    <w:p w14:paraId="466205DD"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SlagSrt</w:t>
      </w:r>
      <w:proofErr w:type="spellEnd"/>
      <w:r>
        <w:t>&gt;</w:t>
      </w:r>
    </w:p>
    <w:p w14:paraId="3987C9B9" w14:textId="77777777" w:rsidR="00E00259" w:rsidRPr="00946C67" w:rsidRDefault="00E00259" w:rsidP="00E00259">
      <w:pPr>
        <w:pBdr>
          <w:top w:val="single" w:sz="4" w:space="1" w:color="auto"/>
          <w:left w:val="single" w:sz="4" w:space="1" w:color="auto"/>
          <w:bottom w:val="single" w:sz="4" w:space="1" w:color="auto"/>
          <w:right w:val="single" w:sz="4" w:space="1" w:color="auto"/>
        </w:pBdr>
      </w:pPr>
      <w:r w:rsidRPr="00946C67">
        <w:tab/>
      </w:r>
      <w:r w:rsidRPr="00946C67">
        <w:tab/>
      </w:r>
      <w:r w:rsidRPr="00946C67">
        <w:tab/>
      </w:r>
      <w:r w:rsidRPr="00946C67">
        <w:rPr>
          <w:bCs/>
        </w:rPr>
        <w:t>&lt;</w:t>
      </w:r>
      <w:proofErr w:type="spellStart"/>
      <w:r w:rsidRPr="00946C67">
        <w:rPr>
          <w:bCs/>
        </w:rPr>
        <w:t>RegEersteBronDt</w:t>
      </w:r>
      <w:proofErr w:type="spellEnd"/>
      <w:r w:rsidRPr="00946C67">
        <w:rPr>
          <w:bCs/>
        </w:rPr>
        <w:t>&gt;</w:t>
      </w:r>
      <w:r>
        <w:t>2009-03-02T14:05:20</w:t>
      </w:r>
      <w:r w:rsidRPr="00946C67">
        <w:rPr>
          <w:bCs/>
        </w:rPr>
        <w:t>&lt;</w:t>
      </w:r>
      <w:r>
        <w:rPr>
          <w:bCs/>
        </w:rPr>
        <w:t>/</w:t>
      </w:r>
      <w:proofErr w:type="spellStart"/>
      <w:r w:rsidRPr="00946C67">
        <w:rPr>
          <w:bCs/>
        </w:rPr>
        <w:t>RegEersteBronDt</w:t>
      </w:r>
      <w:proofErr w:type="spellEnd"/>
      <w:r w:rsidRPr="00946C67">
        <w:rPr>
          <w:bCs/>
        </w:rPr>
        <w:t>&gt;</w:t>
      </w:r>
    </w:p>
    <w:p w14:paraId="2952A144"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DistrData</w:t>
      </w:r>
      <w:proofErr w:type="spellEnd"/>
      <w:r>
        <w:t>&gt;</w:t>
      </w:r>
    </w:p>
    <w:p w14:paraId="6201661F" w14:textId="77777777" w:rsidR="00E00259"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r>
      <w:r w:rsidRPr="00C36F6A">
        <w:tab/>
      </w:r>
      <w:r w:rsidRPr="00C36F6A">
        <w:tab/>
      </w:r>
      <w:r>
        <w:t>&lt;</w:t>
      </w:r>
      <w:proofErr w:type="spellStart"/>
      <w:r>
        <w:t>DistrLijst</w:t>
      </w:r>
      <w:proofErr w:type="spellEnd"/>
      <w:r>
        <w:t>&gt;</w:t>
      </w:r>
    </w:p>
    <w:p w14:paraId="6AB7AAD8"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w:t>
      </w:r>
      <w:proofErr w:type="spellStart"/>
      <w:r>
        <w:t>DistrLijstD</w:t>
      </w:r>
      <w:proofErr w:type="spellEnd"/>
      <w:r>
        <w:t>&gt;2009-03-02&lt;/</w:t>
      </w:r>
      <w:proofErr w:type="spellStart"/>
      <w:r>
        <w:t>DistrLijstD</w:t>
      </w:r>
      <w:proofErr w:type="spellEnd"/>
      <w:r>
        <w:t>&gt;</w:t>
      </w:r>
    </w:p>
    <w:p w14:paraId="23221CC7"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w:t>
      </w:r>
      <w:proofErr w:type="spellStart"/>
      <w:r>
        <w:t>DistrLijstVolgNr</w:t>
      </w:r>
      <w:proofErr w:type="spellEnd"/>
      <w:r>
        <w:t>&gt;47&lt;/</w:t>
      </w:r>
      <w:proofErr w:type="spellStart"/>
      <w:r>
        <w:t>DistrLijstVolgNr</w:t>
      </w:r>
      <w:proofErr w:type="spellEnd"/>
      <w:r>
        <w:t>&gt;</w:t>
      </w:r>
    </w:p>
    <w:p w14:paraId="6EB6BEE1"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w:t>
      </w:r>
      <w:proofErr w:type="spellStart"/>
      <w:r>
        <w:t>ProcesDcP</w:t>
      </w:r>
      <w:proofErr w:type="spellEnd"/>
      <w:r>
        <w:t>&gt;</w:t>
      </w:r>
    </w:p>
    <w:p w14:paraId="73C5AD9A"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r>
      <w:r>
        <w:tab/>
        <w:t>&lt;Code&gt;100333&lt;/Code&gt;</w:t>
      </w:r>
    </w:p>
    <w:p w14:paraId="01A1F47F"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w:t>
      </w:r>
      <w:proofErr w:type="spellStart"/>
      <w:r>
        <w:t>ProcesDcP</w:t>
      </w:r>
      <w:proofErr w:type="spellEnd"/>
      <w:r>
        <w:t>&gt;</w:t>
      </w:r>
    </w:p>
    <w:p w14:paraId="3D2D4FE1" w14:textId="77777777" w:rsidR="00E00259" w:rsidRPr="00043EF4" w:rsidRDefault="00E00259" w:rsidP="00E00259">
      <w:pPr>
        <w:pBdr>
          <w:top w:val="single" w:sz="4" w:space="1" w:color="auto"/>
          <w:left w:val="single" w:sz="4" w:space="1" w:color="auto"/>
          <w:bottom w:val="single" w:sz="4" w:space="1" w:color="auto"/>
          <w:right w:val="single" w:sz="4" w:space="1" w:color="auto"/>
        </w:pBdr>
      </w:pPr>
      <w:r>
        <w:tab/>
      </w:r>
      <w:r>
        <w:tab/>
      </w:r>
      <w:r>
        <w:tab/>
      </w:r>
      <w:r>
        <w:tab/>
        <w:t>&lt;/</w:t>
      </w:r>
      <w:proofErr w:type="spellStart"/>
      <w:r>
        <w:t>DistrLijst</w:t>
      </w:r>
      <w:proofErr w:type="spellEnd"/>
      <w:r>
        <w:t>&gt;</w:t>
      </w:r>
    </w:p>
    <w:p w14:paraId="0E5E36DF"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DistrData</w:t>
      </w:r>
      <w:proofErr w:type="spellEnd"/>
      <w:r>
        <w:t>&gt;</w:t>
      </w:r>
    </w:p>
    <w:p w14:paraId="4F6BB691" w14:textId="77777777" w:rsidR="00E00259" w:rsidRPr="00BF6CF9" w:rsidRDefault="00E00259" w:rsidP="00E00259">
      <w:pPr>
        <w:pBdr>
          <w:top w:val="single" w:sz="4" w:space="1" w:color="auto"/>
          <w:left w:val="single" w:sz="4" w:space="1" w:color="auto"/>
          <w:bottom w:val="single" w:sz="4" w:space="1" w:color="auto"/>
          <w:right w:val="single" w:sz="4" w:space="1" w:color="auto"/>
        </w:pBdr>
      </w:pPr>
      <w:r>
        <w:tab/>
      </w:r>
      <w:r>
        <w:tab/>
        <w:t>&lt;/Waarneming&gt;</w:t>
      </w:r>
    </w:p>
    <w:p w14:paraId="7247C34C" w14:textId="77777777" w:rsidR="00E00259" w:rsidRDefault="00E00259" w:rsidP="00E00259">
      <w:pPr>
        <w:pBdr>
          <w:top w:val="single" w:sz="4" w:space="1" w:color="auto"/>
          <w:left w:val="single" w:sz="4" w:space="1" w:color="auto"/>
          <w:bottom w:val="single" w:sz="4" w:space="1" w:color="auto"/>
          <w:right w:val="single" w:sz="4" w:space="1" w:color="auto"/>
        </w:pBdr>
      </w:pPr>
      <w:r>
        <w:tab/>
        <w:t>&lt;/Collo&gt;</w:t>
      </w:r>
    </w:p>
    <w:p w14:paraId="461C26A8" w14:textId="77777777" w:rsidR="00E00259" w:rsidRDefault="00E00259" w:rsidP="00E00259">
      <w:pPr>
        <w:pBdr>
          <w:top w:val="single" w:sz="4" w:space="1" w:color="auto"/>
          <w:left w:val="single" w:sz="4" w:space="1" w:color="auto"/>
          <w:bottom w:val="single" w:sz="4" w:space="1" w:color="auto"/>
          <w:right w:val="single" w:sz="4" w:space="1" w:color="auto"/>
        </w:pBdr>
      </w:pPr>
      <w:r>
        <w:t>&lt;/Bericht&gt;</w:t>
      </w:r>
    </w:p>
    <w:p w14:paraId="4103D22C" w14:textId="77777777" w:rsidR="00E00259" w:rsidRDefault="00E00259" w:rsidP="00E00259">
      <w:pPr>
        <w:tabs>
          <w:tab w:val="left" w:pos="1134"/>
          <w:tab w:val="left" w:pos="1843"/>
          <w:tab w:val="left" w:pos="3686"/>
        </w:tabs>
        <w:ind w:right="-569"/>
      </w:pPr>
    </w:p>
    <w:p w14:paraId="4AA2C557" w14:textId="77777777" w:rsidR="00E00259" w:rsidRDefault="00E00259" w:rsidP="00E00259">
      <w:pPr>
        <w:pStyle w:val="Kop2"/>
        <w:tabs>
          <w:tab w:val="clear" w:pos="1277"/>
          <w:tab w:val="num" w:pos="851"/>
        </w:tabs>
        <w:ind w:left="851"/>
      </w:pPr>
      <w:bookmarkStart w:id="174" w:name="_Toc288048536"/>
      <w:bookmarkStart w:id="175" w:name="_Toc511133492"/>
      <w:r>
        <w:t>Voorbeeld afhaalopdracht</w:t>
      </w:r>
      <w:bookmarkEnd w:id="174"/>
      <w:bookmarkEnd w:id="175"/>
    </w:p>
    <w:p w14:paraId="61796EE6" w14:textId="77777777" w:rsidR="00E00259" w:rsidRDefault="00E00259" w:rsidP="00E00259">
      <w:r>
        <w:t xml:space="preserve">Hieronder staat een voorbeeld van het resultaat van één succesvol uitgevoerde afhaalopdracht plus (C01 waarneming). Dit leidt tot twee berichten: één met het resultaat van de afhaalopdracht (C01 waarneming) met bestemming Collo Info ODS en één met de informatie van het afgehaalde pakket (B01 waarneming) met bestemming </w:t>
      </w:r>
      <w:proofErr w:type="spellStart"/>
      <w:r>
        <w:t>ScaP</w:t>
      </w:r>
      <w:proofErr w:type="spellEnd"/>
      <w:r>
        <w:t xml:space="preserve"> </w:t>
      </w:r>
      <w:proofErr w:type="spellStart"/>
      <w:r>
        <w:t>èn</w:t>
      </w:r>
      <w:proofErr w:type="spellEnd"/>
      <w:r>
        <w:t xml:space="preserve"> Collo Info ODS.</w:t>
      </w:r>
    </w:p>
    <w:p w14:paraId="0AA054A9" w14:textId="77777777" w:rsidR="00E00259" w:rsidRDefault="00E00259" w:rsidP="00E00259">
      <w:pPr>
        <w:tabs>
          <w:tab w:val="left" w:pos="1134"/>
          <w:tab w:val="left" w:pos="1843"/>
          <w:tab w:val="left" w:pos="3686"/>
        </w:tabs>
        <w:ind w:right="-569"/>
      </w:pPr>
    </w:p>
    <w:p w14:paraId="43DC8879"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de-DE"/>
        </w:rPr>
      </w:pPr>
      <w:r w:rsidRPr="00AB3D57">
        <w:rPr>
          <w:lang w:val="de-DE"/>
        </w:rPr>
        <w:t>&lt;?</w:t>
      </w:r>
      <w:proofErr w:type="spellStart"/>
      <w:r w:rsidRPr="00AB3D57">
        <w:rPr>
          <w:lang w:val="de-DE"/>
        </w:rPr>
        <w:t>xml</w:t>
      </w:r>
      <w:proofErr w:type="spellEnd"/>
      <w:r w:rsidRPr="00AB3D57">
        <w:rPr>
          <w:lang w:val="de-DE"/>
        </w:rPr>
        <w:t xml:space="preserve"> </w:t>
      </w:r>
      <w:proofErr w:type="spellStart"/>
      <w:r w:rsidRPr="00AB3D57">
        <w:rPr>
          <w:lang w:val="de-DE"/>
        </w:rPr>
        <w:t>version</w:t>
      </w:r>
      <w:proofErr w:type="spellEnd"/>
      <w:r w:rsidRPr="00AB3D57">
        <w:rPr>
          <w:lang w:val="de-DE"/>
        </w:rPr>
        <w:t xml:space="preserve">="1.0" </w:t>
      </w:r>
      <w:proofErr w:type="spellStart"/>
      <w:r w:rsidRPr="00AB3D57">
        <w:rPr>
          <w:lang w:val="de-DE"/>
        </w:rPr>
        <w:t>encoding</w:t>
      </w:r>
      <w:proofErr w:type="spellEnd"/>
      <w:r w:rsidRPr="00AB3D57">
        <w:rPr>
          <w:lang w:val="de-DE"/>
        </w:rPr>
        <w:t>="UTF-8"?&gt;</w:t>
      </w:r>
    </w:p>
    <w:p w14:paraId="7E6C62D2"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de-DE"/>
        </w:rPr>
      </w:pPr>
      <w:r w:rsidRPr="00AB3D57">
        <w:rPr>
          <w:lang w:val="de-DE"/>
        </w:rPr>
        <w:t>&lt;Bericht&gt;</w:t>
      </w:r>
    </w:p>
    <w:p w14:paraId="1F17FC77" w14:textId="77777777" w:rsidR="00E00259" w:rsidRDefault="00E00259" w:rsidP="00E00259">
      <w:pPr>
        <w:pBdr>
          <w:top w:val="single" w:sz="4" w:space="1" w:color="auto"/>
          <w:left w:val="single" w:sz="4" w:space="1" w:color="auto"/>
          <w:bottom w:val="single" w:sz="4" w:space="1" w:color="auto"/>
          <w:right w:val="single" w:sz="4" w:space="1" w:color="auto"/>
        </w:pBdr>
      </w:pPr>
      <w:r w:rsidRPr="00AB3D57">
        <w:rPr>
          <w:lang w:val="de-DE"/>
        </w:rPr>
        <w:tab/>
      </w:r>
      <w:r>
        <w:t>&lt;</w:t>
      </w:r>
      <w:proofErr w:type="spellStart"/>
      <w:r>
        <w:t>AanmaakDt</w:t>
      </w:r>
      <w:proofErr w:type="spellEnd"/>
      <w:r>
        <w:t>&gt;2009-03-02T15:31:03&lt;/</w:t>
      </w:r>
      <w:proofErr w:type="spellStart"/>
      <w:r>
        <w:t>AanmaakDt</w:t>
      </w:r>
      <w:proofErr w:type="spellEnd"/>
      <w:r>
        <w:t>&gt;</w:t>
      </w:r>
    </w:p>
    <w:p w14:paraId="763D238A" w14:textId="77777777" w:rsidR="00E00259" w:rsidRDefault="00E00259" w:rsidP="00E00259">
      <w:pPr>
        <w:pBdr>
          <w:top w:val="single" w:sz="4" w:space="1" w:color="auto"/>
          <w:left w:val="single" w:sz="4" w:space="1" w:color="auto"/>
          <w:bottom w:val="single" w:sz="4" w:space="1" w:color="auto"/>
          <w:right w:val="single" w:sz="4" w:space="1" w:color="auto"/>
        </w:pBdr>
      </w:pPr>
      <w:r>
        <w:tab/>
        <w:t>&lt;Berichtsoort&gt;distributiemelding&lt;/Berichtsoort&gt;</w:t>
      </w:r>
    </w:p>
    <w:p w14:paraId="22895BD2" w14:textId="77777777" w:rsidR="00E00259" w:rsidRDefault="00E00259" w:rsidP="00E00259">
      <w:pPr>
        <w:pBdr>
          <w:top w:val="single" w:sz="4" w:space="1" w:color="auto"/>
          <w:left w:val="single" w:sz="4" w:space="1" w:color="auto"/>
          <w:bottom w:val="single" w:sz="4" w:space="1" w:color="auto"/>
          <w:right w:val="single" w:sz="4" w:space="1" w:color="auto"/>
        </w:pBdr>
      </w:pPr>
      <w:r>
        <w:tab/>
        <w:t>&lt;Berichtversie&gt;1.8&lt;/Berichtversie&gt;</w:t>
      </w:r>
      <w:r>
        <w:br/>
      </w:r>
      <w:r>
        <w:tab/>
        <w:t>&lt;</w:t>
      </w:r>
      <w:proofErr w:type="spellStart"/>
      <w:r>
        <w:t>AfzenderNm</w:t>
      </w:r>
      <w:proofErr w:type="spellEnd"/>
      <w:r>
        <w:t>&gt;Medea&lt;/</w:t>
      </w:r>
      <w:proofErr w:type="spellStart"/>
      <w:r>
        <w:t>AfzenderNm</w:t>
      </w:r>
      <w:proofErr w:type="spellEnd"/>
      <w:r>
        <w:t>&gt;</w:t>
      </w:r>
    </w:p>
    <w:p w14:paraId="0A945658"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t>&lt;Collo&gt;</w:t>
      </w:r>
    </w:p>
    <w:p w14:paraId="77C11348"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t>&lt;</w:t>
      </w:r>
      <w:proofErr w:type="spellStart"/>
      <w:r w:rsidRPr="00C36F6A">
        <w:t>IngangsDt</w:t>
      </w:r>
      <w:proofErr w:type="spellEnd"/>
      <w:r w:rsidRPr="00C36F6A">
        <w:t>&gt;</w:t>
      </w:r>
      <w:r>
        <w:t>2009-03-02T00:00:00</w:t>
      </w:r>
      <w:r w:rsidRPr="00C36F6A">
        <w:t>&lt;/</w:t>
      </w:r>
      <w:proofErr w:type="spellStart"/>
      <w:r w:rsidRPr="00C36F6A">
        <w:t>IngangsDt</w:t>
      </w:r>
      <w:proofErr w:type="spellEnd"/>
      <w:r w:rsidRPr="00C36F6A">
        <w:t>&gt;</w:t>
      </w:r>
    </w:p>
    <w:p w14:paraId="450D9C87"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t>&lt;</w:t>
      </w:r>
      <w:proofErr w:type="spellStart"/>
      <w:r>
        <w:t>BarCd</w:t>
      </w:r>
      <w:proofErr w:type="spellEnd"/>
      <w:r w:rsidRPr="00C36F6A">
        <w:t>&gt;</w:t>
      </w:r>
      <w:r>
        <w:t>2</w:t>
      </w:r>
      <w:r w:rsidRPr="00C36F6A">
        <w:t>S</w:t>
      </w:r>
      <w:r>
        <w:t>FUSB</w:t>
      </w:r>
      <w:r w:rsidRPr="00C36F6A">
        <w:t>0140239&lt;/</w:t>
      </w:r>
      <w:proofErr w:type="spellStart"/>
      <w:r>
        <w:t>BarCd</w:t>
      </w:r>
      <w:proofErr w:type="spellEnd"/>
      <w:r w:rsidRPr="00C36F6A">
        <w:t>&gt;</w:t>
      </w:r>
    </w:p>
    <w:p w14:paraId="363ACC1F"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t>&lt;</w:t>
      </w:r>
      <w:proofErr w:type="spellStart"/>
      <w:r w:rsidRPr="00C36F6A">
        <w:t>VerwerkingInd</w:t>
      </w:r>
      <w:proofErr w:type="spellEnd"/>
      <w:r w:rsidRPr="00C36F6A">
        <w:t>&gt;00&lt;/</w:t>
      </w:r>
      <w:proofErr w:type="spellStart"/>
      <w:r w:rsidRPr="00C36F6A">
        <w:t>VerwerkingInd</w:t>
      </w:r>
      <w:proofErr w:type="spellEnd"/>
      <w:r w:rsidRPr="00C36F6A">
        <w:t>&gt;</w:t>
      </w:r>
    </w:p>
    <w:p w14:paraId="08B59C61" w14:textId="77777777" w:rsidR="00E00259" w:rsidRDefault="00E00259" w:rsidP="00E00259">
      <w:pPr>
        <w:pBdr>
          <w:top w:val="single" w:sz="4" w:space="1" w:color="auto"/>
          <w:left w:val="single" w:sz="4" w:space="1" w:color="auto"/>
          <w:bottom w:val="single" w:sz="4" w:space="1" w:color="auto"/>
          <w:right w:val="single" w:sz="4" w:space="1" w:color="auto"/>
        </w:pBdr>
      </w:pPr>
      <w:r>
        <w:tab/>
      </w:r>
      <w:r>
        <w:tab/>
        <w:t>&lt;Waarneming&gt;</w:t>
      </w:r>
    </w:p>
    <w:p w14:paraId="3A3CE3EB" w14:textId="77777777" w:rsidR="00E00259" w:rsidRPr="00BF6CF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WaarnDt</w:t>
      </w:r>
      <w:proofErr w:type="spellEnd"/>
      <w:r>
        <w:t>&gt;2009-03-02T14:05:05&lt;/</w:t>
      </w:r>
      <w:proofErr w:type="spellStart"/>
      <w:r>
        <w:t>WaarnDt</w:t>
      </w:r>
      <w:proofErr w:type="spellEnd"/>
      <w:r>
        <w:t>&gt;</w:t>
      </w:r>
    </w:p>
    <w:p w14:paraId="4D008E6E"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2964E68F"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&lt;Code&gt;C&lt;/Code&gt;</w:t>
      </w:r>
    </w:p>
    <w:p w14:paraId="1EEDB233"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1FDA157D"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0C77106A"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&lt;Code&gt;01&lt;/Code&gt;</w:t>
      </w:r>
    </w:p>
    <w:p w14:paraId="4EBD683B"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53548257"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&lt;Bron&gt;</w:t>
      </w:r>
    </w:p>
    <w:p w14:paraId="6C191473"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tab/>
      </w:r>
      <w:r>
        <w:tab/>
      </w:r>
      <w:r>
        <w:tab/>
      </w:r>
      <w:r>
        <w:tab/>
      </w:r>
      <w:r w:rsidRPr="00AB3D57">
        <w:t>&lt;Code&gt;13&lt;/Code&gt;</w:t>
      </w:r>
    </w:p>
    <w:p w14:paraId="19327F9C"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t>&lt;/Bron&gt;</w:t>
      </w:r>
    </w:p>
    <w:p w14:paraId="415632A7"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t>&lt;</w:t>
      </w:r>
      <w:proofErr w:type="spellStart"/>
      <w:r w:rsidRPr="00AB3D57">
        <w:t>ProcVan</w:t>
      </w:r>
      <w:proofErr w:type="spellEnd"/>
      <w:r w:rsidRPr="00AB3D57">
        <w:t>&gt;</w:t>
      </w:r>
    </w:p>
    <w:p w14:paraId="22E2063D" w14:textId="77777777" w:rsidR="00E00259" w:rsidRPr="00AB3D57" w:rsidRDefault="00E00259" w:rsidP="00E00259">
      <w:pPr>
        <w:pBdr>
          <w:top w:val="single" w:sz="4" w:space="1" w:color="auto"/>
          <w:left w:val="single" w:sz="4" w:space="1" w:color="auto"/>
          <w:bottom w:val="single" w:sz="4" w:space="1" w:color="auto"/>
          <w:right w:val="single" w:sz="4" w:space="1" w:color="auto"/>
        </w:pBdr>
        <w:ind w:firstLine="708"/>
      </w:pPr>
      <w:r w:rsidRPr="00AB3D57">
        <w:t xml:space="preserve"> </w:t>
      </w:r>
      <w:r w:rsidRPr="00AB3D57">
        <w:tab/>
      </w:r>
      <w:r w:rsidRPr="00AB3D57">
        <w:tab/>
      </w:r>
      <w:r w:rsidRPr="00AB3D57">
        <w:tab/>
        <w:t>&lt;Code&gt;100333&lt;/Code&gt;</w:t>
      </w:r>
    </w:p>
    <w:p w14:paraId="54161645" w14:textId="77777777" w:rsidR="00E00259" w:rsidRDefault="00E00259" w:rsidP="00E00259">
      <w:pPr>
        <w:pBdr>
          <w:top w:val="single" w:sz="4" w:space="1" w:color="auto"/>
          <w:left w:val="single" w:sz="4" w:space="1" w:color="auto"/>
          <w:bottom w:val="single" w:sz="4" w:space="1" w:color="auto"/>
          <w:right w:val="single" w:sz="4" w:space="1" w:color="auto"/>
        </w:pBdr>
        <w:ind w:firstLine="708"/>
      </w:pPr>
      <w:r w:rsidRPr="00AB3D57">
        <w:t xml:space="preserve"> </w:t>
      </w:r>
      <w:r w:rsidRPr="00AB3D57">
        <w:tab/>
      </w:r>
      <w:r w:rsidRPr="00AB3D57">
        <w:tab/>
      </w:r>
      <w:r>
        <w:t>&lt;/</w:t>
      </w:r>
      <w:proofErr w:type="spellStart"/>
      <w:r>
        <w:t>ProcVan</w:t>
      </w:r>
      <w:proofErr w:type="spellEnd"/>
      <w:r>
        <w:t>&gt;</w:t>
      </w:r>
    </w:p>
    <w:p w14:paraId="6E61332D"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SlagSrt</w:t>
      </w:r>
      <w:proofErr w:type="spellEnd"/>
      <w:r>
        <w:t>&gt;</w:t>
      </w:r>
    </w:p>
    <w:p w14:paraId="21F52495"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&lt;Code&gt;03&lt;/Code&gt;</w:t>
      </w:r>
    </w:p>
    <w:p w14:paraId="54893CDF" w14:textId="77777777" w:rsidR="00E00259" w:rsidRDefault="00E00259" w:rsidP="00E00259">
      <w:pPr>
        <w:pBdr>
          <w:top w:val="single" w:sz="4" w:space="1" w:color="auto"/>
          <w:left w:val="single" w:sz="4" w:space="1" w:color="auto"/>
          <w:bottom w:val="single" w:sz="4" w:space="1" w:color="auto"/>
          <w:right w:val="single" w:sz="4" w:space="1" w:color="auto"/>
        </w:pBdr>
      </w:pPr>
      <w:r>
        <w:lastRenderedPageBreak/>
        <w:tab/>
      </w:r>
      <w:r>
        <w:tab/>
      </w:r>
      <w:r>
        <w:tab/>
        <w:t>&lt;/</w:t>
      </w:r>
      <w:proofErr w:type="spellStart"/>
      <w:r>
        <w:t>SlagSrt</w:t>
      </w:r>
      <w:proofErr w:type="spellEnd"/>
      <w:r>
        <w:t>&gt;</w:t>
      </w:r>
    </w:p>
    <w:p w14:paraId="2FF12190"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&lt;Afbeelding&gt;</w:t>
      </w:r>
    </w:p>
    <w:p w14:paraId="50A15007"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rsidRPr="00C36F6A">
        <w:t>&lt;</w:t>
      </w:r>
      <w:proofErr w:type="spellStart"/>
      <w:r w:rsidRPr="00C36F6A">
        <w:t>VolgNr</w:t>
      </w:r>
      <w:proofErr w:type="spellEnd"/>
      <w:r w:rsidRPr="00C36F6A">
        <w:t>&gt;</w:t>
      </w:r>
      <w:r>
        <w:t>1</w:t>
      </w:r>
      <w:r w:rsidRPr="00C36F6A">
        <w:t>&lt;/</w:t>
      </w:r>
      <w:proofErr w:type="spellStart"/>
      <w:r w:rsidRPr="00C36F6A">
        <w:t>VolgNr</w:t>
      </w:r>
      <w:proofErr w:type="spellEnd"/>
      <w:r w:rsidRPr="00C36F6A">
        <w:t>&gt;</w:t>
      </w:r>
    </w:p>
    <w:p w14:paraId="5787F7A8" w14:textId="77777777" w:rsidR="00E00259"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r>
      <w:r w:rsidRPr="00C36F6A">
        <w:tab/>
      </w:r>
      <w:r w:rsidRPr="00C36F6A">
        <w:tab/>
      </w:r>
      <w:r>
        <w:t>&lt;</w:t>
      </w:r>
      <w:proofErr w:type="spellStart"/>
      <w:r>
        <w:t>AfbSrt</w:t>
      </w:r>
      <w:proofErr w:type="spellEnd"/>
      <w:r>
        <w:t>&gt;</w:t>
      </w:r>
    </w:p>
    <w:p w14:paraId="1634BD14"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&lt;Code&gt;02&lt;/Code&gt;</w:t>
      </w:r>
    </w:p>
    <w:p w14:paraId="004661F7" w14:textId="77777777" w:rsidR="00E00259" w:rsidRPr="00043EF4" w:rsidRDefault="00E00259" w:rsidP="00E00259">
      <w:pPr>
        <w:pBdr>
          <w:top w:val="single" w:sz="4" w:space="1" w:color="auto"/>
          <w:left w:val="single" w:sz="4" w:space="1" w:color="auto"/>
          <w:bottom w:val="single" w:sz="4" w:space="1" w:color="auto"/>
          <w:right w:val="single" w:sz="4" w:space="1" w:color="auto"/>
        </w:pBdr>
      </w:pPr>
      <w:r>
        <w:tab/>
      </w:r>
      <w:r>
        <w:tab/>
      </w:r>
      <w:r>
        <w:tab/>
      </w:r>
      <w:r>
        <w:tab/>
        <w:t>&lt;/</w:t>
      </w:r>
      <w:proofErr w:type="spellStart"/>
      <w:r>
        <w:t>AfbSrt</w:t>
      </w:r>
      <w:proofErr w:type="spellEnd"/>
      <w:r>
        <w:t>&gt;</w:t>
      </w:r>
    </w:p>
    <w:p w14:paraId="2728EEF7" w14:textId="77777777" w:rsidR="00E00259"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r>
      <w:r w:rsidRPr="00C36F6A">
        <w:tab/>
      </w:r>
      <w:r w:rsidRPr="00C36F6A">
        <w:tab/>
      </w:r>
      <w:r>
        <w:t>&lt;</w:t>
      </w:r>
      <w:proofErr w:type="spellStart"/>
      <w:r>
        <w:t>BstFormaat</w:t>
      </w:r>
      <w:proofErr w:type="spellEnd"/>
      <w:r>
        <w:t>&gt;</w:t>
      </w:r>
    </w:p>
    <w:p w14:paraId="68642FFA"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&lt;Code&gt;03&lt;/Code&gt;</w:t>
      </w:r>
    </w:p>
    <w:p w14:paraId="66918586" w14:textId="77777777" w:rsidR="00E00259" w:rsidRPr="00043EF4" w:rsidRDefault="00E00259" w:rsidP="00E00259">
      <w:pPr>
        <w:pBdr>
          <w:top w:val="single" w:sz="4" w:space="1" w:color="auto"/>
          <w:left w:val="single" w:sz="4" w:space="1" w:color="auto"/>
          <w:bottom w:val="single" w:sz="4" w:space="1" w:color="auto"/>
          <w:right w:val="single" w:sz="4" w:space="1" w:color="auto"/>
        </w:pBdr>
      </w:pPr>
      <w:r>
        <w:tab/>
      </w:r>
      <w:r>
        <w:tab/>
      </w:r>
      <w:r>
        <w:tab/>
      </w:r>
      <w:r>
        <w:tab/>
        <w:t>&lt;/</w:t>
      </w:r>
      <w:proofErr w:type="spellStart"/>
      <w:r>
        <w:t>BstFormaat</w:t>
      </w:r>
      <w:proofErr w:type="spellEnd"/>
      <w:r>
        <w:t>&gt;</w:t>
      </w:r>
    </w:p>
    <w:p w14:paraId="77BC619C" w14:textId="77777777" w:rsidR="00E00259"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r>
      <w:r w:rsidRPr="00C36F6A">
        <w:tab/>
      </w:r>
      <w:r w:rsidRPr="00C36F6A">
        <w:tab/>
      </w:r>
      <w:r>
        <w:t>&lt;Bestand&gt;</w:t>
      </w:r>
    </w:p>
    <w:p w14:paraId="10F98826"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w:t>
      </w:r>
      <w:proofErr w:type="spellStart"/>
      <w:r>
        <w:t>BestandsNm</w:t>
      </w:r>
      <w:proofErr w:type="spellEnd"/>
      <w:r>
        <w:t>&gt;02.2</w:t>
      </w:r>
      <w:r w:rsidRPr="00C36F6A">
        <w:t>S</w:t>
      </w:r>
      <w:r>
        <w:t>FUSB</w:t>
      </w:r>
      <w:r w:rsidRPr="00C36F6A">
        <w:t>0140239</w:t>
      </w:r>
      <w:r>
        <w:t>.100333.</w:t>
      </w:r>
    </w:p>
    <w:p w14:paraId="4FE8D1A0"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r>
      <w:r>
        <w:tab/>
        <w:t xml:space="preserve"> 20090302140505.gif&lt;/</w:t>
      </w:r>
      <w:proofErr w:type="spellStart"/>
      <w:r>
        <w:t>BestandsNm</w:t>
      </w:r>
      <w:proofErr w:type="spellEnd"/>
      <w:r>
        <w:t>&gt;</w:t>
      </w:r>
    </w:p>
    <w:p w14:paraId="31BECD54" w14:textId="77777777" w:rsidR="00E00259" w:rsidRPr="00043EF4" w:rsidRDefault="00E00259" w:rsidP="00E00259">
      <w:pPr>
        <w:pBdr>
          <w:top w:val="single" w:sz="4" w:space="1" w:color="auto"/>
          <w:left w:val="single" w:sz="4" w:space="1" w:color="auto"/>
          <w:bottom w:val="single" w:sz="4" w:space="1" w:color="auto"/>
          <w:right w:val="single" w:sz="4" w:space="1" w:color="auto"/>
        </w:pBdr>
      </w:pPr>
      <w:r>
        <w:tab/>
      </w:r>
      <w:r>
        <w:tab/>
      </w:r>
      <w:r>
        <w:tab/>
      </w:r>
      <w:r>
        <w:tab/>
        <w:t>&lt;/Bestand&gt;</w:t>
      </w:r>
    </w:p>
    <w:p w14:paraId="7FD7E00F"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&lt;/Afbeelding&gt;</w:t>
      </w:r>
    </w:p>
    <w:p w14:paraId="17BBA9C5"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DistrData</w:t>
      </w:r>
      <w:proofErr w:type="spellEnd"/>
      <w:r>
        <w:t>&gt;</w:t>
      </w:r>
    </w:p>
    <w:p w14:paraId="156CAA09" w14:textId="77777777" w:rsidR="00E00259"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r>
      <w:r w:rsidRPr="00C36F6A">
        <w:tab/>
      </w:r>
      <w:r w:rsidRPr="00C36F6A">
        <w:tab/>
      </w:r>
      <w:r>
        <w:t>&lt;</w:t>
      </w:r>
      <w:proofErr w:type="spellStart"/>
      <w:r>
        <w:t>DistrLijst</w:t>
      </w:r>
      <w:proofErr w:type="spellEnd"/>
      <w:r>
        <w:t>&gt;</w:t>
      </w:r>
    </w:p>
    <w:p w14:paraId="04C3C8FB"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w:t>
      </w:r>
      <w:proofErr w:type="spellStart"/>
      <w:r>
        <w:t>DistrLijstD</w:t>
      </w:r>
      <w:proofErr w:type="spellEnd"/>
      <w:r>
        <w:t>&gt;2009-03-02&lt;/</w:t>
      </w:r>
      <w:proofErr w:type="spellStart"/>
      <w:r>
        <w:t>DistrLijstD</w:t>
      </w:r>
      <w:proofErr w:type="spellEnd"/>
      <w:r>
        <w:t>&gt;</w:t>
      </w:r>
    </w:p>
    <w:p w14:paraId="6601F104"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w:t>
      </w:r>
      <w:proofErr w:type="spellStart"/>
      <w:r>
        <w:t>DistrLijstVolgNr</w:t>
      </w:r>
      <w:proofErr w:type="spellEnd"/>
      <w:r>
        <w:t>&gt;47&lt;/</w:t>
      </w:r>
      <w:proofErr w:type="spellStart"/>
      <w:r>
        <w:t>DistrLijstVolgNr</w:t>
      </w:r>
      <w:proofErr w:type="spellEnd"/>
      <w:r>
        <w:t>&gt;</w:t>
      </w:r>
    </w:p>
    <w:p w14:paraId="73880A41"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w:t>
      </w:r>
      <w:proofErr w:type="spellStart"/>
      <w:r>
        <w:t>ProcesDcP</w:t>
      </w:r>
      <w:proofErr w:type="spellEnd"/>
      <w:r>
        <w:t>&gt;</w:t>
      </w:r>
    </w:p>
    <w:p w14:paraId="44FE5DB8"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r>
      <w:r>
        <w:tab/>
        <w:t>&lt;Code&gt;100333&lt;/Code&gt;</w:t>
      </w:r>
    </w:p>
    <w:p w14:paraId="6D5E2A4B"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r>
      <w:r>
        <w:tab/>
        <w:t>&lt;/</w:t>
      </w:r>
      <w:proofErr w:type="spellStart"/>
      <w:r>
        <w:t>ProcesDcP</w:t>
      </w:r>
      <w:proofErr w:type="spellEnd"/>
      <w:r>
        <w:t>&gt;</w:t>
      </w:r>
    </w:p>
    <w:p w14:paraId="50895FE7" w14:textId="77777777" w:rsidR="00E00259" w:rsidRPr="00043EF4" w:rsidRDefault="00E00259" w:rsidP="00E00259">
      <w:pPr>
        <w:pBdr>
          <w:top w:val="single" w:sz="4" w:space="1" w:color="auto"/>
          <w:left w:val="single" w:sz="4" w:space="1" w:color="auto"/>
          <w:bottom w:val="single" w:sz="4" w:space="1" w:color="auto"/>
          <w:right w:val="single" w:sz="4" w:space="1" w:color="auto"/>
        </w:pBdr>
      </w:pPr>
      <w:r>
        <w:tab/>
      </w:r>
      <w:r>
        <w:tab/>
      </w:r>
      <w:r>
        <w:tab/>
      </w:r>
      <w:r>
        <w:tab/>
        <w:t>&lt;/</w:t>
      </w:r>
      <w:proofErr w:type="spellStart"/>
      <w:r>
        <w:t>DistrLijst</w:t>
      </w:r>
      <w:proofErr w:type="spellEnd"/>
      <w:r>
        <w:t>&gt;</w:t>
      </w:r>
    </w:p>
    <w:p w14:paraId="4131070C"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DistrData</w:t>
      </w:r>
      <w:proofErr w:type="spellEnd"/>
      <w:r>
        <w:t>&gt;</w:t>
      </w:r>
    </w:p>
    <w:p w14:paraId="10E820F1" w14:textId="77777777" w:rsidR="00E00259" w:rsidRPr="00946C67" w:rsidRDefault="00E00259" w:rsidP="00E00259">
      <w:pPr>
        <w:pBdr>
          <w:top w:val="single" w:sz="4" w:space="1" w:color="auto"/>
          <w:left w:val="single" w:sz="4" w:space="1" w:color="auto"/>
          <w:bottom w:val="single" w:sz="4" w:space="1" w:color="auto"/>
          <w:right w:val="single" w:sz="4" w:space="1" w:color="auto"/>
        </w:pBdr>
      </w:pPr>
      <w:r w:rsidRPr="00946C67">
        <w:tab/>
      </w:r>
      <w:r w:rsidRPr="00946C67">
        <w:tab/>
      </w:r>
      <w:r w:rsidRPr="00946C67">
        <w:tab/>
      </w:r>
      <w:r w:rsidRPr="00946C67">
        <w:rPr>
          <w:bCs/>
        </w:rPr>
        <w:t>&lt;</w:t>
      </w:r>
      <w:proofErr w:type="spellStart"/>
      <w:r w:rsidRPr="00946C67">
        <w:rPr>
          <w:bCs/>
        </w:rPr>
        <w:t>RegEersteBronDt</w:t>
      </w:r>
      <w:proofErr w:type="spellEnd"/>
      <w:r w:rsidRPr="00946C67">
        <w:rPr>
          <w:bCs/>
        </w:rPr>
        <w:t>&gt;</w:t>
      </w:r>
      <w:r>
        <w:t>2009-03-02T14:05:20</w:t>
      </w:r>
      <w:r w:rsidRPr="00946C67">
        <w:rPr>
          <w:bCs/>
        </w:rPr>
        <w:t>&lt;</w:t>
      </w:r>
      <w:r>
        <w:rPr>
          <w:bCs/>
        </w:rPr>
        <w:t>/</w:t>
      </w:r>
      <w:proofErr w:type="spellStart"/>
      <w:r w:rsidRPr="00946C67">
        <w:rPr>
          <w:bCs/>
        </w:rPr>
        <w:t>RegEersteBronDt</w:t>
      </w:r>
      <w:proofErr w:type="spellEnd"/>
      <w:r w:rsidRPr="00946C67">
        <w:rPr>
          <w:bCs/>
        </w:rPr>
        <w:t>&gt;</w:t>
      </w:r>
    </w:p>
    <w:p w14:paraId="34447F44" w14:textId="77777777" w:rsidR="00E00259" w:rsidRPr="00BF6CF9" w:rsidRDefault="00E00259" w:rsidP="00E00259">
      <w:pPr>
        <w:pBdr>
          <w:top w:val="single" w:sz="4" w:space="1" w:color="auto"/>
          <w:left w:val="single" w:sz="4" w:space="1" w:color="auto"/>
          <w:bottom w:val="single" w:sz="4" w:space="1" w:color="auto"/>
          <w:right w:val="single" w:sz="4" w:space="1" w:color="auto"/>
        </w:pBdr>
      </w:pPr>
      <w:r>
        <w:tab/>
      </w:r>
      <w:r>
        <w:tab/>
        <w:t>&lt;/Waarneming&gt;</w:t>
      </w:r>
    </w:p>
    <w:p w14:paraId="42D312A5" w14:textId="77777777" w:rsidR="00E00259" w:rsidRDefault="00E00259" w:rsidP="00E00259">
      <w:pPr>
        <w:pBdr>
          <w:top w:val="single" w:sz="4" w:space="1" w:color="auto"/>
          <w:left w:val="single" w:sz="4" w:space="1" w:color="auto"/>
          <w:bottom w:val="single" w:sz="4" w:space="1" w:color="auto"/>
          <w:right w:val="single" w:sz="4" w:space="1" w:color="auto"/>
        </w:pBdr>
      </w:pPr>
      <w:r>
        <w:tab/>
        <w:t>&lt;/Collo&gt;</w:t>
      </w:r>
    </w:p>
    <w:p w14:paraId="367F0D99" w14:textId="77777777" w:rsidR="00E00259" w:rsidRDefault="00E00259" w:rsidP="00E00259">
      <w:pPr>
        <w:pBdr>
          <w:top w:val="single" w:sz="4" w:space="1" w:color="auto"/>
          <w:left w:val="single" w:sz="4" w:space="1" w:color="auto"/>
          <w:bottom w:val="single" w:sz="4" w:space="1" w:color="auto"/>
          <w:right w:val="single" w:sz="4" w:space="1" w:color="auto"/>
        </w:pBdr>
      </w:pPr>
      <w:r>
        <w:t>&lt;/Bericht&gt;</w:t>
      </w:r>
    </w:p>
    <w:p w14:paraId="43396F43" w14:textId="77777777" w:rsidR="00A25F7A" w:rsidRDefault="00A25F7A" w:rsidP="00A25F7A">
      <w:pPr>
        <w:tabs>
          <w:tab w:val="left" w:pos="1134"/>
          <w:tab w:val="left" w:pos="1843"/>
          <w:tab w:val="left" w:pos="3686"/>
        </w:tabs>
        <w:ind w:right="-569"/>
      </w:pPr>
    </w:p>
    <w:p w14:paraId="0D6E3E86" w14:textId="77777777" w:rsidR="00E00259" w:rsidRDefault="00A25F7A" w:rsidP="00A25F7A">
      <w:pPr>
        <w:tabs>
          <w:tab w:val="left" w:pos="1134"/>
          <w:tab w:val="left" w:pos="1843"/>
          <w:tab w:val="left" w:pos="3686"/>
        </w:tabs>
        <w:ind w:right="-569"/>
      </w:pPr>
      <w:r>
        <w:t>Het bericht met d</w:t>
      </w:r>
      <w:r w:rsidR="00E00259">
        <w:t xml:space="preserve">e gegevens van het afgehaalde pakket </w:t>
      </w:r>
      <w:r>
        <w:t>ziet er als volgt uit:</w:t>
      </w:r>
    </w:p>
    <w:p w14:paraId="596164B5" w14:textId="77777777" w:rsidR="00E00259" w:rsidRPr="00572C99" w:rsidRDefault="00E00259" w:rsidP="00E00259">
      <w:pPr>
        <w:ind w:right="-569"/>
      </w:pPr>
    </w:p>
    <w:p w14:paraId="08615F48"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de-DE"/>
        </w:rPr>
      </w:pPr>
      <w:r w:rsidRPr="00AB3D57">
        <w:rPr>
          <w:lang w:val="de-DE"/>
        </w:rPr>
        <w:t>&lt;?</w:t>
      </w:r>
      <w:proofErr w:type="spellStart"/>
      <w:r w:rsidRPr="00AB3D57">
        <w:rPr>
          <w:lang w:val="de-DE"/>
        </w:rPr>
        <w:t>xml</w:t>
      </w:r>
      <w:proofErr w:type="spellEnd"/>
      <w:r w:rsidRPr="00AB3D57">
        <w:rPr>
          <w:lang w:val="de-DE"/>
        </w:rPr>
        <w:t xml:space="preserve"> </w:t>
      </w:r>
      <w:proofErr w:type="spellStart"/>
      <w:r w:rsidRPr="00AB3D57">
        <w:rPr>
          <w:lang w:val="de-DE"/>
        </w:rPr>
        <w:t>version</w:t>
      </w:r>
      <w:proofErr w:type="spellEnd"/>
      <w:r w:rsidRPr="00AB3D57">
        <w:rPr>
          <w:lang w:val="de-DE"/>
        </w:rPr>
        <w:t xml:space="preserve">="1.0" </w:t>
      </w:r>
      <w:proofErr w:type="spellStart"/>
      <w:r w:rsidRPr="00AB3D57">
        <w:rPr>
          <w:lang w:val="de-DE"/>
        </w:rPr>
        <w:t>encoding</w:t>
      </w:r>
      <w:proofErr w:type="spellEnd"/>
      <w:r w:rsidRPr="00AB3D57">
        <w:rPr>
          <w:lang w:val="de-DE"/>
        </w:rPr>
        <w:t>="UTF-8"?&gt;</w:t>
      </w:r>
    </w:p>
    <w:p w14:paraId="1A90F35F"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de-DE"/>
        </w:rPr>
      </w:pPr>
      <w:r w:rsidRPr="00AB3D57">
        <w:rPr>
          <w:lang w:val="de-DE"/>
        </w:rPr>
        <w:t>&lt;Bericht&gt;</w:t>
      </w:r>
    </w:p>
    <w:p w14:paraId="45D54F6A" w14:textId="77777777" w:rsidR="00E00259" w:rsidRDefault="00E00259" w:rsidP="00E00259">
      <w:pPr>
        <w:pBdr>
          <w:top w:val="single" w:sz="4" w:space="1" w:color="auto"/>
          <w:left w:val="single" w:sz="4" w:space="1" w:color="auto"/>
          <w:bottom w:val="single" w:sz="4" w:space="1" w:color="auto"/>
          <w:right w:val="single" w:sz="4" w:space="1" w:color="auto"/>
        </w:pBdr>
      </w:pPr>
      <w:r w:rsidRPr="00AB3D57">
        <w:rPr>
          <w:lang w:val="de-DE"/>
        </w:rPr>
        <w:tab/>
      </w:r>
      <w:r>
        <w:t>&lt;</w:t>
      </w:r>
      <w:proofErr w:type="spellStart"/>
      <w:r>
        <w:t>AanmaakDt</w:t>
      </w:r>
      <w:proofErr w:type="spellEnd"/>
      <w:r>
        <w:t>&gt;2009-03-02T15:31:03&lt;/</w:t>
      </w:r>
      <w:proofErr w:type="spellStart"/>
      <w:r>
        <w:t>AanmaakDt</w:t>
      </w:r>
      <w:proofErr w:type="spellEnd"/>
      <w:r>
        <w:t>&gt;</w:t>
      </w:r>
    </w:p>
    <w:p w14:paraId="23546F6D" w14:textId="77777777" w:rsidR="00E00259" w:rsidRDefault="00E00259" w:rsidP="00E00259">
      <w:pPr>
        <w:pBdr>
          <w:top w:val="single" w:sz="4" w:space="1" w:color="auto"/>
          <w:left w:val="single" w:sz="4" w:space="1" w:color="auto"/>
          <w:bottom w:val="single" w:sz="4" w:space="1" w:color="auto"/>
          <w:right w:val="single" w:sz="4" w:space="1" w:color="auto"/>
        </w:pBdr>
      </w:pPr>
      <w:r>
        <w:tab/>
        <w:t>&lt;Berichtsoort&gt;distributiemelding&lt;/Berichtsoort&gt;</w:t>
      </w:r>
    </w:p>
    <w:p w14:paraId="79435ADF" w14:textId="77777777" w:rsidR="00E00259" w:rsidRDefault="00E00259" w:rsidP="00E00259">
      <w:pPr>
        <w:pBdr>
          <w:top w:val="single" w:sz="4" w:space="1" w:color="auto"/>
          <w:left w:val="single" w:sz="4" w:space="1" w:color="auto"/>
          <w:bottom w:val="single" w:sz="4" w:space="1" w:color="auto"/>
          <w:right w:val="single" w:sz="4" w:space="1" w:color="auto"/>
        </w:pBdr>
      </w:pPr>
      <w:r>
        <w:tab/>
        <w:t>&lt;Berichtversie&gt;1.8&lt;/Berichtversie&gt;</w:t>
      </w:r>
      <w:r>
        <w:br/>
      </w:r>
      <w:r>
        <w:tab/>
        <w:t>&lt;</w:t>
      </w:r>
      <w:proofErr w:type="spellStart"/>
      <w:r>
        <w:t>AfzenderNm</w:t>
      </w:r>
      <w:proofErr w:type="spellEnd"/>
      <w:r>
        <w:t>&gt;Medea&lt;/</w:t>
      </w:r>
      <w:proofErr w:type="spellStart"/>
      <w:r>
        <w:t>AfzenderNm</w:t>
      </w:r>
      <w:proofErr w:type="spellEnd"/>
      <w:r>
        <w:t>&gt;</w:t>
      </w:r>
    </w:p>
    <w:p w14:paraId="280218A5"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t>&lt;Collo&gt;</w:t>
      </w:r>
    </w:p>
    <w:p w14:paraId="737840B0"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t>&lt;</w:t>
      </w:r>
      <w:proofErr w:type="spellStart"/>
      <w:r w:rsidRPr="00C36F6A">
        <w:t>IngangsDt</w:t>
      </w:r>
      <w:proofErr w:type="spellEnd"/>
      <w:r w:rsidRPr="00C36F6A">
        <w:t>&gt;</w:t>
      </w:r>
      <w:r>
        <w:t>2009-03-02T00:00:00</w:t>
      </w:r>
      <w:r w:rsidRPr="00C36F6A">
        <w:t>&lt;/</w:t>
      </w:r>
      <w:proofErr w:type="spellStart"/>
      <w:r w:rsidRPr="00C36F6A">
        <w:t>IngangsDt</w:t>
      </w:r>
      <w:proofErr w:type="spellEnd"/>
      <w:r w:rsidRPr="00C36F6A">
        <w:t>&gt;</w:t>
      </w:r>
    </w:p>
    <w:p w14:paraId="67569C77"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t>&lt;</w:t>
      </w:r>
      <w:proofErr w:type="spellStart"/>
      <w:r>
        <w:t>BarCd</w:t>
      </w:r>
      <w:proofErr w:type="spellEnd"/>
      <w:r w:rsidRPr="00C36F6A">
        <w:t>&gt;</w:t>
      </w:r>
      <w:r>
        <w:t>3</w:t>
      </w:r>
      <w:r w:rsidRPr="00C36F6A">
        <w:t>S</w:t>
      </w:r>
      <w:r>
        <w:t>FUSB</w:t>
      </w:r>
      <w:r w:rsidRPr="00C36F6A">
        <w:t>0140239&lt;/</w:t>
      </w:r>
      <w:proofErr w:type="spellStart"/>
      <w:r>
        <w:t>BarCd</w:t>
      </w:r>
      <w:proofErr w:type="spellEnd"/>
      <w:r w:rsidRPr="00C36F6A">
        <w:t>&gt;</w:t>
      </w:r>
    </w:p>
    <w:p w14:paraId="00BD7D3E" w14:textId="77777777" w:rsidR="00E00259" w:rsidRDefault="00E00259" w:rsidP="00E00259">
      <w:pPr>
        <w:pBdr>
          <w:top w:val="single" w:sz="4" w:space="1" w:color="auto"/>
          <w:left w:val="single" w:sz="4" w:space="1" w:color="auto"/>
          <w:bottom w:val="single" w:sz="4" w:space="1" w:color="auto"/>
          <w:right w:val="single" w:sz="4" w:space="1" w:color="auto"/>
        </w:pBdr>
      </w:pPr>
      <w:r>
        <w:tab/>
      </w:r>
      <w:r>
        <w:tab/>
        <w:t>&lt;</w:t>
      </w:r>
      <w:proofErr w:type="spellStart"/>
      <w:r>
        <w:t>VerwerkingInd</w:t>
      </w:r>
      <w:proofErr w:type="spellEnd"/>
      <w:r>
        <w:t>&gt;01</w:t>
      </w:r>
      <w:r w:rsidRPr="00C36F6A">
        <w:t>&lt;/</w:t>
      </w:r>
      <w:proofErr w:type="spellStart"/>
      <w:r w:rsidRPr="00C36F6A">
        <w:t>VerwerkingInd</w:t>
      </w:r>
      <w:proofErr w:type="spellEnd"/>
      <w:r w:rsidRPr="00C36F6A">
        <w:t>&gt;</w:t>
      </w:r>
    </w:p>
    <w:p w14:paraId="007A583E"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t>&lt;</w:t>
      </w:r>
      <w:proofErr w:type="spellStart"/>
      <w:r w:rsidRPr="00C36F6A">
        <w:t>ColloData</w:t>
      </w:r>
      <w:proofErr w:type="spellEnd"/>
      <w:r w:rsidRPr="00C36F6A">
        <w:t>&gt;</w:t>
      </w:r>
    </w:p>
    <w:p w14:paraId="7097F626"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r>
      <w:r w:rsidRPr="00C36F6A">
        <w:tab/>
        <w:t>&lt;</w:t>
      </w:r>
      <w:proofErr w:type="spellStart"/>
      <w:r w:rsidRPr="00C36F6A">
        <w:t>RegDt</w:t>
      </w:r>
      <w:proofErr w:type="spellEnd"/>
      <w:r w:rsidRPr="00C36F6A">
        <w:t>&gt;</w:t>
      </w:r>
      <w:r>
        <w:t>2009-03-02T14:05:05</w:t>
      </w:r>
      <w:r w:rsidRPr="00C36F6A">
        <w:t>&lt;/</w:t>
      </w:r>
      <w:proofErr w:type="spellStart"/>
      <w:r w:rsidRPr="00C36F6A">
        <w:t>RegDt</w:t>
      </w:r>
      <w:proofErr w:type="spellEnd"/>
      <w:r w:rsidRPr="00C36F6A">
        <w:t>&gt;</w:t>
      </w:r>
    </w:p>
    <w:p w14:paraId="10CAFAEA" w14:textId="77777777" w:rsidR="00E00259"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r>
      <w:r w:rsidRPr="00C36F6A">
        <w:tab/>
      </w:r>
      <w:r>
        <w:t>&lt;Klant&gt;</w:t>
      </w:r>
    </w:p>
    <w:p w14:paraId="5608ABE9"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w:t>
      </w:r>
      <w:proofErr w:type="spellStart"/>
      <w:r>
        <w:t>KlantNr</w:t>
      </w:r>
      <w:proofErr w:type="spellEnd"/>
      <w:r>
        <w:t>&gt;477347&lt;/</w:t>
      </w:r>
      <w:proofErr w:type="spellStart"/>
      <w:r>
        <w:t>KlantNr</w:t>
      </w:r>
      <w:proofErr w:type="spellEnd"/>
      <w:r>
        <w:t>&gt;</w:t>
      </w:r>
    </w:p>
    <w:p w14:paraId="25B7FFBC" w14:textId="77777777" w:rsidR="00A25F7A" w:rsidRDefault="00E00259" w:rsidP="00E00259">
      <w:pPr>
        <w:pBdr>
          <w:top w:val="single" w:sz="4" w:space="1" w:color="auto"/>
          <w:left w:val="single" w:sz="4" w:space="1" w:color="auto"/>
          <w:bottom w:val="single" w:sz="4" w:space="1" w:color="auto"/>
          <w:right w:val="single" w:sz="4" w:space="1" w:color="auto"/>
        </w:pBdr>
      </w:pPr>
      <w:r>
        <w:tab/>
      </w:r>
      <w:r>
        <w:tab/>
      </w:r>
      <w:r>
        <w:tab/>
        <w:t>&lt;/Klant&gt;</w:t>
      </w:r>
    </w:p>
    <w:p w14:paraId="1EDA8CF7"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&lt;Product&gt;</w:t>
      </w:r>
    </w:p>
    <w:p w14:paraId="415EA603"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tab/>
      </w:r>
      <w:r>
        <w:tab/>
      </w:r>
      <w:r>
        <w:tab/>
      </w:r>
      <w:r>
        <w:tab/>
      </w:r>
      <w:r w:rsidRPr="00AB3D57">
        <w:t>&lt;Code&gt;3238&lt;/Code&gt;</w:t>
      </w:r>
    </w:p>
    <w:p w14:paraId="6713A977"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t>&lt;/Product&gt;</w:t>
      </w:r>
    </w:p>
    <w:p w14:paraId="7859150A"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t>&lt;</w:t>
      </w:r>
      <w:proofErr w:type="spellStart"/>
      <w:r w:rsidRPr="00AB3D57">
        <w:t>KenmSrt</w:t>
      </w:r>
      <w:proofErr w:type="spellEnd"/>
      <w:r w:rsidRPr="00AB3D57">
        <w:t>&gt;</w:t>
      </w:r>
    </w:p>
    <w:p w14:paraId="0C892688"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r>
      <w:r w:rsidRPr="00AB3D57">
        <w:tab/>
        <w:t>&lt;Code&gt;6&lt;/Code&gt;</w:t>
      </w:r>
    </w:p>
    <w:p w14:paraId="0497F9AA" w14:textId="77777777" w:rsidR="00E00259"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r>
      <w:r>
        <w:t>&lt;/</w:t>
      </w:r>
      <w:proofErr w:type="spellStart"/>
      <w:r>
        <w:t>KenmSrt</w:t>
      </w:r>
      <w:proofErr w:type="spellEnd"/>
      <w:r>
        <w:t>&gt;</w:t>
      </w:r>
    </w:p>
    <w:p w14:paraId="5551A275"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OptieSrt</w:t>
      </w:r>
      <w:proofErr w:type="spellEnd"/>
      <w:r>
        <w:t>&gt;</w:t>
      </w:r>
    </w:p>
    <w:p w14:paraId="37D24915"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&lt;Code&gt;15&lt;/Code&gt;</w:t>
      </w:r>
    </w:p>
    <w:p w14:paraId="194A77A8"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OptieSrt</w:t>
      </w:r>
      <w:proofErr w:type="spellEnd"/>
      <w:r>
        <w:t>&gt;</w:t>
      </w:r>
    </w:p>
    <w:p w14:paraId="58DD3761" w14:textId="77777777" w:rsidR="00E00259" w:rsidRDefault="00E00259" w:rsidP="00E00259">
      <w:pPr>
        <w:pBdr>
          <w:top w:val="single" w:sz="4" w:space="1" w:color="auto"/>
          <w:left w:val="single" w:sz="4" w:space="1" w:color="auto"/>
          <w:bottom w:val="single" w:sz="4" w:space="1" w:color="auto"/>
          <w:right w:val="single" w:sz="4" w:space="1" w:color="auto"/>
        </w:pBdr>
      </w:pPr>
      <w:r>
        <w:tab/>
      </w:r>
      <w:r>
        <w:tab/>
        <w:t>&lt;/</w:t>
      </w:r>
      <w:proofErr w:type="spellStart"/>
      <w:r>
        <w:t>ColloData</w:t>
      </w:r>
      <w:proofErr w:type="spellEnd"/>
      <w:r>
        <w:t>&gt;</w:t>
      </w:r>
    </w:p>
    <w:p w14:paraId="39A26BCA" w14:textId="77777777" w:rsidR="00E00259" w:rsidRDefault="00E00259" w:rsidP="00E00259">
      <w:pPr>
        <w:pBdr>
          <w:top w:val="single" w:sz="4" w:space="1" w:color="auto"/>
          <w:left w:val="single" w:sz="4" w:space="1" w:color="auto"/>
          <w:bottom w:val="single" w:sz="4" w:space="1" w:color="auto"/>
          <w:right w:val="single" w:sz="4" w:space="1" w:color="auto"/>
        </w:pBdr>
      </w:pPr>
      <w:r>
        <w:lastRenderedPageBreak/>
        <w:tab/>
      </w:r>
      <w:r>
        <w:tab/>
        <w:t>&lt;</w:t>
      </w:r>
      <w:proofErr w:type="spellStart"/>
      <w:r>
        <w:t>ColloGroep</w:t>
      </w:r>
      <w:proofErr w:type="spellEnd"/>
      <w:r>
        <w:t>&gt;</w:t>
      </w:r>
    </w:p>
    <w:p w14:paraId="270DFF46" w14:textId="77777777" w:rsidR="00E00259" w:rsidRPr="00C36F6A" w:rsidRDefault="00E00259" w:rsidP="00E00259">
      <w:pPr>
        <w:pBdr>
          <w:top w:val="single" w:sz="4" w:space="1" w:color="auto"/>
          <w:left w:val="single" w:sz="4" w:space="1" w:color="auto"/>
          <w:bottom w:val="single" w:sz="4" w:space="1" w:color="auto"/>
          <w:right w:val="single" w:sz="4" w:space="1" w:color="auto"/>
        </w:pBdr>
      </w:pPr>
      <w:r w:rsidRPr="00C36F6A">
        <w:tab/>
      </w:r>
      <w:r w:rsidRPr="00C36F6A">
        <w:tab/>
      </w:r>
      <w:r w:rsidRPr="00C36F6A">
        <w:tab/>
        <w:t>&lt;</w:t>
      </w:r>
      <w:proofErr w:type="spellStart"/>
      <w:r w:rsidRPr="00C36F6A">
        <w:t>RegDt</w:t>
      </w:r>
      <w:proofErr w:type="spellEnd"/>
      <w:r w:rsidRPr="00C36F6A">
        <w:t>&gt;</w:t>
      </w:r>
      <w:r>
        <w:t>2009-03-02T14:05:05</w:t>
      </w:r>
      <w:r w:rsidRPr="00C36F6A">
        <w:t>&lt;/</w:t>
      </w:r>
      <w:proofErr w:type="spellStart"/>
      <w:r w:rsidRPr="00C36F6A">
        <w:t>RegDt</w:t>
      </w:r>
      <w:proofErr w:type="spellEnd"/>
      <w:r w:rsidRPr="00C36F6A">
        <w:t>&gt;</w:t>
      </w:r>
    </w:p>
    <w:p w14:paraId="5F06E091" w14:textId="77777777" w:rsidR="00E00259" w:rsidRPr="00572C99" w:rsidRDefault="00E00259" w:rsidP="00E00259">
      <w:pPr>
        <w:pBdr>
          <w:top w:val="single" w:sz="4" w:space="1" w:color="auto"/>
          <w:left w:val="single" w:sz="4" w:space="1" w:color="auto"/>
          <w:bottom w:val="single" w:sz="4" w:space="1" w:color="auto"/>
          <w:right w:val="single" w:sz="4" w:space="1" w:color="auto"/>
        </w:pBdr>
      </w:pPr>
      <w:r w:rsidRPr="00572C99">
        <w:tab/>
      </w:r>
      <w:r w:rsidRPr="00572C99">
        <w:tab/>
      </w:r>
      <w:r w:rsidRPr="00572C99">
        <w:tab/>
        <w:t>&lt;</w:t>
      </w:r>
      <w:proofErr w:type="spellStart"/>
      <w:r w:rsidRPr="00572C99">
        <w:t>HoofdColloBarcd</w:t>
      </w:r>
      <w:proofErr w:type="spellEnd"/>
      <w:r w:rsidRPr="00572C99">
        <w:t>&gt;</w:t>
      </w:r>
      <w:r>
        <w:t>2</w:t>
      </w:r>
      <w:r w:rsidRPr="00C36F6A">
        <w:t>S</w:t>
      </w:r>
      <w:r>
        <w:t>FUSB</w:t>
      </w:r>
      <w:r w:rsidRPr="00C36F6A">
        <w:t>0140239</w:t>
      </w:r>
      <w:r w:rsidRPr="00572C99">
        <w:t>&lt;/</w:t>
      </w:r>
      <w:proofErr w:type="spellStart"/>
      <w:r w:rsidRPr="00572C99">
        <w:t>HoofdColloBarcd</w:t>
      </w:r>
      <w:proofErr w:type="spellEnd"/>
      <w:r w:rsidRPr="00572C99">
        <w:t>&gt;</w:t>
      </w:r>
    </w:p>
    <w:p w14:paraId="25E20719"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GroepSrt</w:t>
      </w:r>
      <w:proofErr w:type="spellEnd"/>
      <w:r>
        <w:t>&gt;</w:t>
      </w:r>
    </w:p>
    <w:p w14:paraId="6B371D8D"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&lt;Code&gt;01&lt;/Code&gt;</w:t>
      </w:r>
    </w:p>
    <w:p w14:paraId="3C759166"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GroepSrt</w:t>
      </w:r>
      <w:proofErr w:type="spellEnd"/>
      <w:r>
        <w:t>&gt;</w:t>
      </w:r>
    </w:p>
    <w:p w14:paraId="0557D48B"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&lt;Aantal&gt;1&lt;/Aantal&gt;</w:t>
      </w:r>
    </w:p>
    <w:p w14:paraId="15818DD9"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VolgNr</w:t>
      </w:r>
      <w:proofErr w:type="spellEnd"/>
      <w:r>
        <w:t>&gt;1&lt;/</w:t>
      </w:r>
      <w:proofErr w:type="spellStart"/>
      <w:r>
        <w:t>VolgNr</w:t>
      </w:r>
      <w:proofErr w:type="spellEnd"/>
      <w:r>
        <w:t>&gt;</w:t>
      </w:r>
    </w:p>
    <w:p w14:paraId="262B7DE6"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tab/>
      </w:r>
      <w:r>
        <w:tab/>
      </w:r>
      <w:r w:rsidRPr="00AB3D57">
        <w:t>&lt;/</w:t>
      </w:r>
      <w:proofErr w:type="spellStart"/>
      <w:r w:rsidRPr="00AB3D57">
        <w:t>ColloGroep</w:t>
      </w:r>
      <w:proofErr w:type="spellEnd"/>
      <w:r w:rsidRPr="00AB3D57">
        <w:t>&gt;</w:t>
      </w:r>
    </w:p>
    <w:p w14:paraId="6D899FA4"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t>&lt;Adres&gt;</w:t>
      </w:r>
    </w:p>
    <w:p w14:paraId="53BE5488"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t>&lt;</w:t>
      </w:r>
      <w:proofErr w:type="spellStart"/>
      <w:r w:rsidRPr="00AB3D57">
        <w:t>RegDt</w:t>
      </w:r>
      <w:proofErr w:type="spellEnd"/>
      <w:r w:rsidRPr="00AB3D57">
        <w:t>&gt;2009-03-02T14:05:05&lt;/</w:t>
      </w:r>
      <w:proofErr w:type="spellStart"/>
      <w:r w:rsidRPr="00AB3D57">
        <w:t>RegDt</w:t>
      </w:r>
      <w:proofErr w:type="spellEnd"/>
      <w:r w:rsidRPr="00AB3D57">
        <w:t>&gt;</w:t>
      </w:r>
    </w:p>
    <w:p w14:paraId="47BDCC48"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t>&lt;</w:t>
      </w:r>
      <w:proofErr w:type="spellStart"/>
      <w:r w:rsidRPr="00AB3D57">
        <w:t>AdrSrt</w:t>
      </w:r>
      <w:proofErr w:type="spellEnd"/>
      <w:r w:rsidRPr="00AB3D57">
        <w:t>&gt;</w:t>
      </w:r>
    </w:p>
    <w:p w14:paraId="5752CF0E"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r>
      <w:r w:rsidRPr="00AB3D57">
        <w:tab/>
        <w:t>&lt;Code&gt;01&lt;/Code&gt;</w:t>
      </w:r>
    </w:p>
    <w:p w14:paraId="1EDE3151" w14:textId="77777777" w:rsidR="00E00259"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rsidRPr="00AB3D57">
        <w:tab/>
      </w:r>
      <w:r>
        <w:t>&lt;/</w:t>
      </w:r>
      <w:proofErr w:type="spellStart"/>
      <w:r>
        <w:t>AdrSrt</w:t>
      </w:r>
      <w:proofErr w:type="spellEnd"/>
      <w:r>
        <w:t>&gt;</w:t>
      </w:r>
    </w:p>
    <w:p w14:paraId="4D16B31D"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&lt;Naam&gt;Neckerman&lt;/Naam&gt;</w:t>
      </w:r>
    </w:p>
    <w:p w14:paraId="7AE22C55"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HuisNr</w:t>
      </w:r>
      <w:proofErr w:type="spellEnd"/>
      <w:r>
        <w:t>&gt;100&lt;/</w:t>
      </w:r>
      <w:proofErr w:type="spellStart"/>
      <w:r>
        <w:t>HuisNr</w:t>
      </w:r>
      <w:proofErr w:type="spellEnd"/>
      <w:r>
        <w:t>&gt;</w:t>
      </w:r>
    </w:p>
    <w:p w14:paraId="51CBC00C" w14:textId="77777777" w:rsidR="00A25F7A"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NlPostCd</w:t>
      </w:r>
      <w:proofErr w:type="spellEnd"/>
      <w:r>
        <w:t>&gt;6000NA&lt;/</w:t>
      </w:r>
      <w:proofErr w:type="spellStart"/>
      <w:r>
        <w:t>NlPostCd</w:t>
      </w:r>
      <w:proofErr w:type="spellEnd"/>
      <w:r>
        <w:t>&gt;</w:t>
      </w:r>
    </w:p>
    <w:p w14:paraId="10938047"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de-DE"/>
        </w:rPr>
      </w:pPr>
      <w:r>
        <w:tab/>
      </w:r>
      <w:r>
        <w:tab/>
      </w:r>
      <w:r>
        <w:tab/>
      </w:r>
      <w:r w:rsidRPr="00AB3D57">
        <w:rPr>
          <w:lang w:val="de-DE"/>
        </w:rPr>
        <w:t>&lt;Land&gt;</w:t>
      </w:r>
    </w:p>
    <w:p w14:paraId="05ACD733"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r>
      <w:r w:rsidRPr="00AB3D57">
        <w:rPr>
          <w:lang w:val="de-DE"/>
        </w:rPr>
        <w:tab/>
      </w:r>
      <w:r w:rsidRPr="00AB3D57">
        <w:rPr>
          <w:lang w:val="de-DE"/>
        </w:rPr>
        <w:tab/>
        <w:t>&lt;Code&gt;NL&lt;/Code&gt;</w:t>
      </w:r>
    </w:p>
    <w:p w14:paraId="52C863DE"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de-DE"/>
        </w:rPr>
      </w:pPr>
      <w:r w:rsidRPr="00AB3D57">
        <w:rPr>
          <w:lang w:val="de-DE"/>
        </w:rPr>
        <w:tab/>
      </w:r>
      <w:r w:rsidRPr="00AB3D57">
        <w:rPr>
          <w:lang w:val="de-DE"/>
        </w:rPr>
        <w:tab/>
      </w:r>
      <w:r w:rsidRPr="00AB3D57">
        <w:rPr>
          <w:lang w:val="de-DE"/>
        </w:rPr>
        <w:tab/>
        <w:t>&lt;/Land&gt;</w:t>
      </w:r>
    </w:p>
    <w:p w14:paraId="6CAC1928" w14:textId="77777777" w:rsidR="00E00259" w:rsidRPr="00AB3D57" w:rsidRDefault="00E00259" w:rsidP="00E00259">
      <w:pPr>
        <w:pBdr>
          <w:top w:val="single" w:sz="4" w:space="1" w:color="auto"/>
          <w:left w:val="single" w:sz="4" w:space="1" w:color="auto"/>
          <w:bottom w:val="single" w:sz="4" w:space="1" w:color="auto"/>
          <w:right w:val="single" w:sz="4" w:space="1" w:color="auto"/>
        </w:pBdr>
      </w:pPr>
      <w:r w:rsidRPr="00AB3D57">
        <w:rPr>
          <w:lang w:val="de-DE"/>
        </w:rPr>
        <w:tab/>
      </w:r>
      <w:r w:rsidRPr="00AB3D57">
        <w:rPr>
          <w:lang w:val="de-DE"/>
        </w:rPr>
        <w:tab/>
      </w:r>
      <w:r w:rsidRPr="00AB3D57">
        <w:t>&lt;/Adres&gt;</w:t>
      </w:r>
    </w:p>
    <w:p w14:paraId="214E07BF" w14:textId="77777777" w:rsidR="00E00259" w:rsidRDefault="00E00259" w:rsidP="00E00259">
      <w:pPr>
        <w:pBdr>
          <w:top w:val="single" w:sz="4" w:space="1" w:color="auto"/>
          <w:left w:val="single" w:sz="4" w:space="1" w:color="auto"/>
          <w:bottom w:val="single" w:sz="4" w:space="1" w:color="auto"/>
          <w:right w:val="single" w:sz="4" w:space="1" w:color="auto"/>
        </w:pBdr>
      </w:pPr>
      <w:r w:rsidRPr="00AB3D57">
        <w:tab/>
      </w:r>
      <w:r w:rsidRPr="00AB3D57">
        <w:tab/>
      </w:r>
      <w:r>
        <w:t>&lt;Waarneming&gt;</w:t>
      </w:r>
    </w:p>
    <w:p w14:paraId="498BF9BC" w14:textId="77777777" w:rsidR="00E00259" w:rsidRPr="00BF6CF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WaarnDt</w:t>
      </w:r>
      <w:proofErr w:type="spellEnd"/>
      <w:r>
        <w:t>&gt;2009-03-02T14:05:05&lt;/</w:t>
      </w:r>
      <w:proofErr w:type="spellStart"/>
      <w:r>
        <w:t>WaarnDt</w:t>
      </w:r>
      <w:proofErr w:type="spellEnd"/>
      <w:r>
        <w:t>&gt;</w:t>
      </w:r>
    </w:p>
    <w:p w14:paraId="19F888DA"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6EA6C7B8"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&lt;Code&gt;B&lt;/Code&gt;</w:t>
      </w:r>
    </w:p>
    <w:p w14:paraId="0F48C459"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75A15063"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4895DFCC"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&lt;Code&gt;01&lt;/Code&gt;</w:t>
      </w:r>
    </w:p>
    <w:p w14:paraId="38B77C70"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722D9AAB"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ProcVan</w:t>
      </w:r>
      <w:proofErr w:type="spellEnd"/>
      <w:r>
        <w:t>&gt;</w:t>
      </w:r>
    </w:p>
    <w:p w14:paraId="5A9384FC"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fr-FR"/>
        </w:rPr>
      </w:pPr>
      <w:r>
        <w:tab/>
      </w:r>
      <w:r>
        <w:tab/>
      </w:r>
      <w:r>
        <w:tab/>
      </w:r>
      <w:r>
        <w:tab/>
      </w:r>
      <w:r w:rsidRPr="00AB3D57">
        <w:rPr>
          <w:lang w:val="fr-FR"/>
        </w:rPr>
        <w:t>&lt;Code&gt;100333&lt;/Code&gt;</w:t>
      </w:r>
    </w:p>
    <w:p w14:paraId="6861A2EB"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fr-FR"/>
        </w:rPr>
      </w:pPr>
      <w:r w:rsidRPr="00AB3D57">
        <w:rPr>
          <w:lang w:val="fr-FR"/>
        </w:rPr>
        <w:tab/>
      </w:r>
      <w:r w:rsidRPr="00AB3D57">
        <w:rPr>
          <w:lang w:val="fr-FR"/>
        </w:rPr>
        <w:tab/>
      </w:r>
      <w:r w:rsidRPr="00AB3D57">
        <w:rPr>
          <w:lang w:val="fr-FR"/>
        </w:rPr>
        <w:tab/>
        <w:t>&lt;/</w:t>
      </w:r>
      <w:proofErr w:type="spellStart"/>
      <w:r w:rsidRPr="00AB3D57">
        <w:rPr>
          <w:lang w:val="fr-FR"/>
        </w:rPr>
        <w:t>ProcVan</w:t>
      </w:r>
      <w:proofErr w:type="spellEnd"/>
      <w:r w:rsidRPr="00AB3D57">
        <w:rPr>
          <w:lang w:val="fr-FR"/>
        </w:rPr>
        <w:t>&gt;</w:t>
      </w:r>
    </w:p>
    <w:p w14:paraId="04B3F661"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fr-FR"/>
        </w:rPr>
      </w:pPr>
      <w:r w:rsidRPr="00AB3D57">
        <w:rPr>
          <w:lang w:val="fr-FR"/>
        </w:rPr>
        <w:tab/>
      </w:r>
      <w:r w:rsidRPr="00AB3D57">
        <w:rPr>
          <w:lang w:val="fr-FR"/>
        </w:rPr>
        <w:tab/>
      </w:r>
      <w:r w:rsidRPr="00AB3D57">
        <w:rPr>
          <w:lang w:val="fr-FR"/>
        </w:rPr>
        <w:tab/>
        <w:t>&lt;</w:t>
      </w:r>
      <w:proofErr w:type="spellStart"/>
      <w:r w:rsidRPr="00AB3D57">
        <w:rPr>
          <w:lang w:val="fr-FR"/>
        </w:rPr>
        <w:t>ProcNaar</w:t>
      </w:r>
      <w:proofErr w:type="spellEnd"/>
      <w:r w:rsidRPr="00AB3D57">
        <w:rPr>
          <w:lang w:val="fr-FR"/>
        </w:rPr>
        <w:t>&gt;</w:t>
      </w:r>
    </w:p>
    <w:p w14:paraId="06FF9506" w14:textId="77777777" w:rsidR="00E00259" w:rsidRPr="00AB3D57" w:rsidRDefault="00E00259" w:rsidP="00E00259">
      <w:pPr>
        <w:pBdr>
          <w:top w:val="single" w:sz="4" w:space="1" w:color="auto"/>
          <w:left w:val="single" w:sz="4" w:space="1" w:color="auto"/>
          <w:bottom w:val="single" w:sz="4" w:space="1" w:color="auto"/>
          <w:right w:val="single" w:sz="4" w:space="1" w:color="auto"/>
        </w:pBdr>
        <w:rPr>
          <w:lang w:val="fr-FR"/>
        </w:rPr>
      </w:pPr>
      <w:r w:rsidRPr="00AB3D57">
        <w:rPr>
          <w:lang w:val="fr-FR"/>
        </w:rPr>
        <w:tab/>
      </w:r>
      <w:r w:rsidRPr="00AB3D57">
        <w:rPr>
          <w:lang w:val="fr-FR"/>
        </w:rPr>
        <w:tab/>
      </w:r>
      <w:r w:rsidRPr="00AB3D57">
        <w:rPr>
          <w:lang w:val="fr-FR"/>
        </w:rPr>
        <w:tab/>
      </w:r>
      <w:r w:rsidRPr="00AB3D57">
        <w:rPr>
          <w:lang w:val="fr-FR"/>
        </w:rPr>
        <w:tab/>
        <w:t>&lt;Code&gt;103652&lt;/Code&gt;</w:t>
      </w:r>
    </w:p>
    <w:p w14:paraId="1604B9FC" w14:textId="77777777" w:rsidR="00E00259" w:rsidRDefault="00E00259" w:rsidP="00E00259">
      <w:pPr>
        <w:pBdr>
          <w:top w:val="single" w:sz="4" w:space="1" w:color="auto"/>
          <w:left w:val="single" w:sz="4" w:space="1" w:color="auto"/>
          <w:bottom w:val="single" w:sz="4" w:space="1" w:color="auto"/>
          <w:right w:val="single" w:sz="4" w:space="1" w:color="auto"/>
        </w:pBdr>
      </w:pPr>
      <w:r w:rsidRPr="00AB3D57">
        <w:rPr>
          <w:lang w:val="fr-FR"/>
        </w:rPr>
        <w:tab/>
      </w:r>
      <w:r w:rsidRPr="00AB3D57">
        <w:rPr>
          <w:lang w:val="fr-FR"/>
        </w:rPr>
        <w:tab/>
      </w:r>
      <w:r w:rsidRPr="00AB3D57">
        <w:rPr>
          <w:lang w:val="fr-FR"/>
        </w:rPr>
        <w:tab/>
      </w:r>
      <w:r>
        <w:t>&lt;/</w:t>
      </w:r>
      <w:proofErr w:type="spellStart"/>
      <w:r>
        <w:t>ProcNaar</w:t>
      </w:r>
      <w:proofErr w:type="spellEnd"/>
      <w:r>
        <w:t>&gt;</w:t>
      </w:r>
    </w:p>
    <w:p w14:paraId="4E5FB1DE"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&lt;Bron&gt;</w:t>
      </w:r>
    </w:p>
    <w:p w14:paraId="483769C4"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&lt;Code&gt;13&lt;/Code&gt;</w:t>
      </w:r>
    </w:p>
    <w:p w14:paraId="10E14F0F" w14:textId="77777777" w:rsidR="00E00259" w:rsidRDefault="00E00259" w:rsidP="00E00259">
      <w:pPr>
        <w:pBdr>
          <w:top w:val="single" w:sz="4" w:space="1" w:color="auto"/>
          <w:left w:val="single" w:sz="4" w:space="1" w:color="auto"/>
          <w:bottom w:val="single" w:sz="4" w:space="1" w:color="auto"/>
          <w:right w:val="single" w:sz="4" w:space="1" w:color="auto"/>
        </w:pBdr>
      </w:pPr>
      <w:r>
        <w:tab/>
        <w:t xml:space="preserve"> </w:t>
      </w:r>
      <w:r>
        <w:tab/>
      </w:r>
      <w:r>
        <w:tab/>
        <w:t>&lt;/Bron&gt;</w:t>
      </w:r>
    </w:p>
    <w:p w14:paraId="2EA2B789"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&lt;Medewerker&gt;</w:t>
      </w:r>
    </w:p>
    <w:p w14:paraId="3367C861"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w:t>
      </w:r>
      <w:proofErr w:type="spellStart"/>
      <w:r>
        <w:t>MedewerkerId</w:t>
      </w:r>
      <w:proofErr w:type="spellEnd"/>
      <w:r>
        <w:t>&gt;16755467&lt;/</w:t>
      </w:r>
      <w:proofErr w:type="spellStart"/>
      <w:r>
        <w:t>MedewerkerId</w:t>
      </w:r>
      <w:proofErr w:type="spellEnd"/>
      <w:r>
        <w:t>&gt;</w:t>
      </w:r>
    </w:p>
    <w:p w14:paraId="2F7F0143"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&lt;/Medewerker&gt;</w:t>
      </w:r>
    </w:p>
    <w:p w14:paraId="366040E1"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SlagSrt</w:t>
      </w:r>
      <w:proofErr w:type="spellEnd"/>
      <w:r>
        <w:t>&gt;</w:t>
      </w:r>
    </w:p>
    <w:p w14:paraId="25A5D3E7"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r>
      <w:r>
        <w:tab/>
        <w:t>&lt;Code&gt;03&lt;/Code&gt;</w:t>
      </w:r>
    </w:p>
    <w:p w14:paraId="65BF086D" w14:textId="77777777" w:rsidR="00E00259" w:rsidRDefault="00E00259" w:rsidP="00E00259">
      <w:pPr>
        <w:pBdr>
          <w:top w:val="single" w:sz="4" w:space="1" w:color="auto"/>
          <w:left w:val="single" w:sz="4" w:space="1" w:color="auto"/>
          <w:bottom w:val="single" w:sz="4" w:space="1" w:color="auto"/>
          <w:right w:val="single" w:sz="4" w:space="1" w:color="auto"/>
        </w:pBdr>
      </w:pPr>
      <w:r>
        <w:tab/>
      </w:r>
      <w:r>
        <w:tab/>
      </w:r>
      <w:r>
        <w:tab/>
        <w:t>&lt;/</w:t>
      </w:r>
      <w:proofErr w:type="spellStart"/>
      <w:r>
        <w:t>SlagSrt</w:t>
      </w:r>
      <w:proofErr w:type="spellEnd"/>
      <w:r>
        <w:t>&gt;</w:t>
      </w:r>
    </w:p>
    <w:p w14:paraId="6CB330AF" w14:textId="77777777" w:rsidR="00E00259" w:rsidRPr="00946C67" w:rsidRDefault="00E00259" w:rsidP="00E00259">
      <w:pPr>
        <w:pBdr>
          <w:top w:val="single" w:sz="4" w:space="1" w:color="auto"/>
          <w:left w:val="single" w:sz="4" w:space="1" w:color="auto"/>
          <w:bottom w:val="single" w:sz="4" w:space="1" w:color="auto"/>
          <w:right w:val="single" w:sz="4" w:space="1" w:color="auto"/>
        </w:pBdr>
      </w:pPr>
      <w:r w:rsidRPr="00946C67">
        <w:tab/>
      </w:r>
      <w:r w:rsidRPr="00946C67">
        <w:tab/>
      </w:r>
      <w:r w:rsidRPr="00946C67">
        <w:tab/>
      </w:r>
      <w:r w:rsidRPr="00946C67">
        <w:rPr>
          <w:bCs/>
        </w:rPr>
        <w:t>&lt;</w:t>
      </w:r>
      <w:proofErr w:type="spellStart"/>
      <w:r w:rsidRPr="00946C67">
        <w:rPr>
          <w:bCs/>
        </w:rPr>
        <w:t>RegEersteBronDt</w:t>
      </w:r>
      <w:proofErr w:type="spellEnd"/>
      <w:r w:rsidRPr="00946C67">
        <w:rPr>
          <w:bCs/>
        </w:rPr>
        <w:t>&gt;</w:t>
      </w:r>
      <w:r>
        <w:t>2009-03-02T14:05:05</w:t>
      </w:r>
      <w:r w:rsidRPr="00946C67">
        <w:rPr>
          <w:bCs/>
        </w:rPr>
        <w:t>&lt;</w:t>
      </w:r>
      <w:r>
        <w:rPr>
          <w:bCs/>
        </w:rPr>
        <w:t>/</w:t>
      </w:r>
      <w:proofErr w:type="spellStart"/>
      <w:r w:rsidRPr="00946C67">
        <w:rPr>
          <w:bCs/>
        </w:rPr>
        <w:t>RegEersteBronDt</w:t>
      </w:r>
      <w:proofErr w:type="spellEnd"/>
      <w:r w:rsidRPr="00946C67">
        <w:rPr>
          <w:bCs/>
        </w:rPr>
        <w:t>&gt;</w:t>
      </w:r>
    </w:p>
    <w:p w14:paraId="315FA9C7" w14:textId="77777777" w:rsidR="00E00259" w:rsidRPr="00BF6CF9" w:rsidRDefault="00E00259" w:rsidP="00E00259">
      <w:pPr>
        <w:pBdr>
          <w:top w:val="single" w:sz="4" w:space="1" w:color="auto"/>
          <w:left w:val="single" w:sz="4" w:space="1" w:color="auto"/>
          <w:bottom w:val="single" w:sz="4" w:space="1" w:color="auto"/>
          <w:right w:val="single" w:sz="4" w:space="1" w:color="auto"/>
        </w:pBdr>
      </w:pPr>
      <w:r>
        <w:tab/>
      </w:r>
      <w:r>
        <w:tab/>
        <w:t>&lt;/Waarneming&gt;</w:t>
      </w:r>
    </w:p>
    <w:p w14:paraId="3E01090A" w14:textId="77777777" w:rsidR="00E00259" w:rsidRDefault="00E00259" w:rsidP="00E00259">
      <w:pPr>
        <w:pBdr>
          <w:top w:val="single" w:sz="4" w:space="1" w:color="auto"/>
          <w:left w:val="single" w:sz="4" w:space="1" w:color="auto"/>
          <w:bottom w:val="single" w:sz="4" w:space="1" w:color="auto"/>
          <w:right w:val="single" w:sz="4" w:space="1" w:color="auto"/>
        </w:pBdr>
      </w:pPr>
      <w:r>
        <w:tab/>
        <w:t>&lt;/Collo&gt;</w:t>
      </w:r>
    </w:p>
    <w:p w14:paraId="48C4A4FE" w14:textId="77777777" w:rsidR="00E00259" w:rsidRDefault="00E00259" w:rsidP="00E00259">
      <w:pPr>
        <w:pBdr>
          <w:top w:val="single" w:sz="4" w:space="1" w:color="auto"/>
          <w:left w:val="single" w:sz="4" w:space="1" w:color="auto"/>
          <w:bottom w:val="single" w:sz="4" w:space="1" w:color="auto"/>
          <w:right w:val="single" w:sz="4" w:space="1" w:color="auto"/>
        </w:pBdr>
      </w:pPr>
      <w:r>
        <w:t>&lt;/Bericht&gt;</w:t>
      </w:r>
    </w:p>
    <w:p w14:paraId="3AFA6E61" w14:textId="77777777" w:rsidR="009312E2" w:rsidRDefault="009312E2" w:rsidP="009312E2">
      <w:pPr>
        <w:pStyle w:val="Kop1"/>
      </w:pPr>
      <w:bookmarkStart w:id="176" w:name="_Toc511133493"/>
      <w:r>
        <w:lastRenderedPageBreak/>
        <w:t>Voorbeelden Terugmelding</w:t>
      </w:r>
      <w:bookmarkEnd w:id="176"/>
    </w:p>
    <w:p w14:paraId="34694B5E" w14:textId="77777777" w:rsidR="00D11DB3" w:rsidRPr="00D11DB3" w:rsidRDefault="00D11DB3" w:rsidP="00D11DB3">
      <w:pPr>
        <w:pBdr>
          <w:top w:val="single" w:sz="4" w:space="1" w:color="auto"/>
          <w:left w:val="single" w:sz="4" w:space="4" w:color="auto"/>
          <w:bottom w:val="single" w:sz="4" w:space="1" w:color="auto"/>
          <w:right w:val="single" w:sz="4" w:space="4" w:color="auto"/>
        </w:pBdr>
        <w:rPr>
          <w:b/>
        </w:rPr>
      </w:pPr>
      <w:r w:rsidRPr="00D11DB3">
        <w:rPr>
          <w:b/>
        </w:rPr>
        <w:t>NB. De voorbeelden in dit document zijn gebaseerd om een oude(re) versie van het schema en dienen alleen om een algemene indruk te krijgen van een bericht.</w:t>
      </w:r>
    </w:p>
    <w:p w14:paraId="467D1D9B" w14:textId="77777777" w:rsidR="00D11DB3" w:rsidRDefault="00D11DB3" w:rsidP="009312E2"/>
    <w:p w14:paraId="48E58F96" w14:textId="77777777" w:rsidR="009312E2" w:rsidRDefault="009312E2" w:rsidP="009312E2">
      <w:r>
        <w:t xml:space="preserve">Hieronder staat een voorbeeld van een </w:t>
      </w:r>
      <w:proofErr w:type="spellStart"/>
      <w:r>
        <w:t>terugmeldbericht</w:t>
      </w:r>
      <w:proofErr w:type="spellEnd"/>
      <w:r>
        <w:t xml:space="preserve"> met één single collo zending.</w:t>
      </w:r>
    </w:p>
    <w:p w14:paraId="29C243E3" w14:textId="77777777" w:rsidR="009312E2" w:rsidRDefault="009312E2" w:rsidP="009312E2">
      <w:r>
        <w:t>Het betreft een collo waarvan het pakket succesvol is afgeleverd en de handtekening beschikbaar is.</w:t>
      </w:r>
    </w:p>
    <w:p w14:paraId="1CB31F81" w14:textId="77777777" w:rsidR="00976D50" w:rsidRDefault="00976D50" w:rsidP="002C3A74">
      <w:pPr>
        <w:tabs>
          <w:tab w:val="left" w:pos="2565"/>
        </w:tabs>
      </w:pPr>
    </w:p>
    <w:p w14:paraId="1ECC48A5" w14:textId="77777777" w:rsidR="00AA6419" w:rsidRDefault="00AA6419" w:rsidP="00AA6419">
      <w:pPr>
        <w:pBdr>
          <w:top w:val="single" w:sz="4" w:space="1" w:color="auto"/>
          <w:left w:val="single" w:sz="4" w:space="1" w:color="auto"/>
          <w:bottom w:val="single" w:sz="4" w:space="1" w:color="auto"/>
          <w:right w:val="single" w:sz="4" w:space="1" w:color="auto"/>
        </w:pBdr>
      </w:pPr>
      <w:r>
        <w:t>&lt;Bericht&gt;</w:t>
      </w:r>
    </w:p>
    <w:p w14:paraId="1E0B9EEF" w14:textId="77777777" w:rsidR="00AA6419" w:rsidRDefault="00AA6419" w:rsidP="00AA6419">
      <w:pPr>
        <w:pBdr>
          <w:top w:val="single" w:sz="4" w:space="1" w:color="auto"/>
          <w:left w:val="single" w:sz="4" w:space="1" w:color="auto"/>
          <w:bottom w:val="single" w:sz="4" w:space="1" w:color="auto"/>
          <w:right w:val="single" w:sz="4" w:space="1" w:color="auto"/>
        </w:pBdr>
      </w:pPr>
      <w:r>
        <w:tab/>
        <w:t>&lt;</w:t>
      </w:r>
      <w:proofErr w:type="spellStart"/>
      <w:r>
        <w:t>AanmaakDt</w:t>
      </w:r>
      <w:proofErr w:type="spellEnd"/>
      <w:r>
        <w:t>&gt;2008-06-30T13:15:00&lt;/</w:t>
      </w:r>
      <w:proofErr w:type="spellStart"/>
      <w:r>
        <w:t>AanmaakDt</w:t>
      </w:r>
      <w:proofErr w:type="spellEnd"/>
      <w:r>
        <w:t>&gt;</w:t>
      </w:r>
    </w:p>
    <w:p w14:paraId="3EDD0B1E" w14:textId="77777777" w:rsidR="00AA6419" w:rsidRDefault="00AA6419" w:rsidP="00AA6419">
      <w:pPr>
        <w:pBdr>
          <w:top w:val="single" w:sz="4" w:space="1" w:color="auto"/>
          <w:left w:val="single" w:sz="4" w:space="1" w:color="auto"/>
          <w:bottom w:val="single" w:sz="4" w:space="1" w:color="auto"/>
          <w:right w:val="single" w:sz="4" w:space="1" w:color="auto"/>
        </w:pBdr>
      </w:pPr>
      <w:r>
        <w:tab/>
        <w:t>&lt;Berichtsoort&gt;Terugmelding&lt;/Berichtsoort&gt;</w:t>
      </w:r>
    </w:p>
    <w:p w14:paraId="41006500" w14:textId="4EA54B03" w:rsidR="00AA6419" w:rsidRDefault="00FB42E9" w:rsidP="00AA6419">
      <w:pPr>
        <w:pBdr>
          <w:top w:val="single" w:sz="4" w:space="1" w:color="auto"/>
          <w:left w:val="single" w:sz="4" w:space="1" w:color="auto"/>
          <w:bottom w:val="single" w:sz="4" w:space="1" w:color="auto"/>
          <w:right w:val="single" w:sz="4" w:space="1" w:color="auto"/>
        </w:pBdr>
      </w:pPr>
      <w:r>
        <w:tab/>
        <w:t>&lt;Berichtversie&gt;1.8</w:t>
      </w:r>
      <w:r w:rsidR="00AA6419">
        <w:t>&lt;/Berichtversie&gt;</w:t>
      </w:r>
    </w:p>
    <w:p w14:paraId="472F8871" w14:textId="77777777" w:rsidR="00AA6419" w:rsidRDefault="00AA6419" w:rsidP="00AA6419">
      <w:pPr>
        <w:pBdr>
          <w:top w:val="single" w:sz="4" w:space="1" w:color="auto"/>
          <w:left w:val="single" w:sz="4" w:space="1" w:color="auto"/>
          <w:bottom w:val="single" w:sz="4" w:space="1" w:color="auto"/>
          <w:right w:val="single" w:sz="4" w:space="1" w:color="auto"/>
        </w:pBdr>
      </w:pPr>
      <w:r>
        <w:tab/>
        <w:t>&lt;</w:t>
      </w:r>
      <w:proofErr w:type="spellStart"/>
      <w:r>
        <w:t>AfzenderNm</w:t>
      </w:r>
      <w:proofErr w:type="spellEnd"/>
      <w:r>
        <w:t>&gt;TPP Collo Info&lt;/</w:t>
      </w:r>
      <w:proofErr w:type="spellStart"/>
      <w:r>
        <w:t>AfzenderNm</w:t>
      </w:r>
      <w:proofErr w:type="spellEnd"/>
      <w:r>
        <w:t>&gt;</w:t>
      </w:r>
    </w:p>
    <w:p w14:paraId="05922FEB" w14:textId="77777777" w:rsidR="00AA6419" w:rsidRDefault="00AA6419" w:rsidP="00AA6419">
      <w:pPr>
        <w:pBdr>
          <w:top w:val="single" w:sz="4" w:space="1" w:color="auto"/>
          <w:left w:val="single" w:sz="4" w:space="1" w:color="auto"/>
          <w:bottom w:val="single" w:sz="4" w:space="1" w:color="auto"/>
          <w:right w:val="single" w:sz="4" w:space="1" w:color="auto"/>
        </w:pBdr>
      </w:pPr>
      <w:r>
        <w:tab/>
        <w:t>&lt;Collo&gt;</w:t>
      </w:r>
    </w:p>
    <w:p w14:paraId="54450E2E" w14:textId="77777777" w:rsidR="00AA6419" w:rsidRDefault="00AA6419" w:rsidP="00AA6419">
      <w:pPr>
        <w:pBdr>
          <w:top w:val="single" w:sz="4" w:space="1" w:color="auto"/>
          <w:left w:val="single" w:sz="4" w:space="1" w:color="auto"/>
          <w:bottom w:val="single" w:sz="4" w:space="1" w:color="auto"/>
          <w:right w:val="single" w:sz="4" w:space="1" w:color="auto"/>
        </w:pBdr>
      </w:pPr>
      <w:r>
        <w:tab/>
      </w:r>
      <w:r>
        <w:tab/>
        <w:t>&lt;</w:t>
      </w:r>
      <w:proofErr w:type="spellStart"/>
      <w:r>
        <w:t>IngangsDt</w:t>
      </w:r>
      <w:proofErr w:type="spellEnd"/>
      <w:r>
        <w:t>&gt;2008-06-29T00:00:00&lt;/</w:t>
      </w:r>
      <w:proofErr w:type="spellStart"/>
      <w:r>
        <w:t>IngangsDt</w:t>
      </w:r>
      <w:proofErr w:type="spellEnd"/>
      <w:r>
        <w:t>&gt;</w:t>
      </w:r>
    </w:p>
    <w:p w14:paraId="783DE34F" w14:textId="77777777" w:rsidR="00AA6419" w:rsidRPr="004E218B" w:rsidRDefault="00AA6419" w:rsidP="00AA6419">
      <w:pPr>
        <w:pBdr>
          <w:top w:val="single" w:sz="4" w:space="1" w:color="auto"/>
          <w:left w:val="single" w:sz="4" w:space="1" w:color="auto"/>
          <w:bottom w:val="single" w:sz="4" w:space="1" w:color="auto"/>
          <w:right w:val="single" w:sz="4" w:space="1" w:color="auto"/>
        </w:pBdr>
      </w:pPr>
      <w:r>
        <w:tab/>
      </w:r>
      <w:r>
        <w:tab/>
      </w:r>
      <w:r w:rsidRPr="004E218B">
        <w:t>&lt;</w:t>
      </w:r>
      <w:proofErr w:type="spellStart"/>
      <w:r w:rsidRPr="004E218B">
        <w:t>BarCd</w:t>
      </w:r>
      <w:proofErr w:type="spellEnd"/>
      <w:r w:rsidRPr="004E218B">
        <w:t>&gt;3SDUC0006429821&lt;/</w:t>
      </w:r>
      <w:proofErr w:type="spellStart"/>
      <w:r w:rsidRPr="004E218B">
        <w:t>BarCd</w:t>
      </w:r>
      <w:proofErr w:type="spellEnd"/>
      <w:r w:rsidRPr="004E218B">
        <w:t>&gt;</w:t>
      </w:r>
    </w:p>
    <w:p w14:paraId="79463D6A" w14:textId="77777777" w:rsidR="00AA6419" w:rsidRPr="004E218B" w:rsidRDefault="00AA6419" w:rsidP="00AA6419">
      <w:pPr>
        <w:pBdr>
          <w:top w:val="single" w:sz="4" w:space="1" w:color="auto"/>
          <w:left w:val="single" w:sz="4" w:space="1" w:color="auto"/>
          <w:bottom w:val="single" w:sz="4" w:space="1" w:color="auto"/>
          <w:right w:val="single" w:sz="4" w:space="1" w:color="auto"/>
        </w:pBdr>
      </w:pPr>
      <w:r w:rsidRPr="004E218B">
        <w:tab/>
      </w:r>
      <w:r w:rsidRPr="004E218B">
        <w:tab/>
        <w:t>&lt;</w:t>
      </w:r>
      <w:proofErr w:type="spellStart"/>
      <w:r w:rsidRPr="004E218B">
        <w:t>ColloData</w:t>
      </w:r>
      <w:proofErr w:type="spellEnd"/>
      <w:r w:rsidRPr="004E218B">
        <w:t>&gt;</w:t>
      </w:r>
    </w:p>
    <w:p w14:paraId="16AF051F" w14:textId="77777777" w:rsidR="00AA6419" w:rsidRDefault="00AA6419" w:rsidP="00AA6419">
      <w:pPr>
        <w:pBdr>
          <w:top w:val="single" w:sz="4" w:space="1" w:color="auto"/>
          <w:left w:val="single" w:sz="4" w:space="1" w:color="auto"/>
          <w:bottom w:val="single" w:sz="4" w:space="1" w:color="auto"/>
          <w:right w:val="single" w:sz="4" w:space="1" w:color="auto"/>
        </w:pBdr>
      </w:pPr>
      <w:r w:rsidRPr="004E218B">
        <w:tab/>
      </w:r>
      <w:r w:rsidRPr="004E218B">
        <w:tab/>
      </w:r>
      <w:r w:rsidRPr="004E218B">
        <w:tab/>
      </w:r>
      <w:r>
        <w:t>&lt;Klant&gt;</w:t>
      </w:r>
    </w:p>
    <w:p w14:paraId="5364223E" w14:textId="77777777" w:rsidR="00AA6419" w:rsidRDefault="00AA6419" w:rsidP="00AA6419">
      <w:pPr>
        <w:pBdr>
          <w:top w:val="single" w:sz="4" w:space="1" w:color="auto"/>
          <w:left w:val="single" w:sz="4" w:space="1" w:color="auto"/>
          <w:bottom w:val="single" w:sz="4" w:space="1" w:color="auto"/>
          <w:right w:val="single" w:sz="4" w:space="1" w:color="auto"/>
        </w:pBdr>
      </w:pPr>
      <w:r>
        <w:tab/>
      </w:r>
      <w:r>
        <w:tab/>
      </w:r>
      <w:r>
        <w:tab/>
      </w:r>
      <w:r>
        <w:tab/>
        <w:t>&lt;</w:t>
      </w:r>
      <w:proofErr w:type="spellStart"/>
      <w:r>
        <w:t>KlantNr</w:t>
      </w:r>
      <w:proofErr w:type="spellEnd"/>
      <w:r>
        <w:t>&gt;00658954&lt;/</w:t>
      </w:r>
      <w:proofErr w:type="spellStart"/>
      <w:r>
        <w:t>KlantNr</w:t>
      </w:r>
      <w:proofErr w:type="spellEnd"/>
      <w:r>
        <w:t>&gt;</w:t>
      </w:r>
    </w:p>
    <w:p w14:paraId="43829644" w14:textId="77777777" w:rsidR="00AA6419" w:rsidRDefault="00AA6419" w:rsidP="00AA6419">
      <w:pPr>
        <w:pBdr>
          <w:top w:val="single" w:sz="4" w:space="1" w:color="auto"/>
          <w:left w:val="single" w:sz="4" w:space="1" w:color="auto"/>
          <w:bottom w:val="single" w:sz="4" w:space="1" w:color="auto"/>
          <w:right w:val="single" w:sz="4" w:space="1" w:color="auto"/>
        </w:pBdr>
      </w:pPr>
      <w:r>
        <w:tab/>
      </w:r>
      <w:r>
        <w:tab/>
      </w:r>
      <w:r>
        <w:tab/>
        <w:t>&lt;/Klant&gt;</w:t>
      </w:r>
    </w:p>
    <w:p w14:paraId="03CB7E35" w14:textId="77777777" w:rsidR="00AA6419" w:rsidRDefault="00AA6419" w:rsidP="00AA6419">
      <w:pPr>
        <w:pBdr>
          <w:top w:val="single" w:sz="4" w:space="1" w:color="auto"/>
          <w:left w:val="single" w:sz="4" w:space="1" w:color="auto"/>
          <w:bottom w:val="single" w:sz="4" w:space="1" w:color="auto"/>
          <w:right w:val="single" w:sz="4" w:space="1" w:color="auto"/>
        </w:pBdr>
      </w:pPr>
      <w:r>
        <w:tab/>
      </w:r>
      <w:r>
        <w:tab/>
        <w:t>&lt;/</w:t>
      </w:r>
      <w:proofErr w:type="spellStart"/>
      <w:r>
        <w:t>ColloData</w:t>
      </w:r>
      <w:proofErr w:type="spellEnd"/>
      <w:r>
        <w:t>&gt;</w:t>
      </w:r>
    </w:p>
    <w:p w14:paraId="30B56004" w14:textId="77777777" w:rsidR="00AA6419" w:rsidRDefault="00AA6419" w:rsidP="00AA6419">
      <w:pPr>
        <w:pBdr>
          <w:top w:val="single" w:sz="4" w:space="1" w:color="auto"/>
          <w:left w:val="single" w:sz="4" w:space="1" w:color="auto"/>
          <w:bottom w:val="single" w:sz="4" w:space="1" w:color="auto"/>
          <w:right w:val="single" w:sz="4" w:space="1" w:color="auto"/>
        </w:pBdr>
      </w:pPr>
      <w:r>
        <w:tab/>
      </w:r>
      <w:r>
        <w:tab/>
        <w:t>&lt;Waarneming&gt;</w:t>
      </w:r>
    </w:p>
    <w:p w14:paraId="39314C1A" w14:textId="77777777" w:rsidR="00AA6419" w:rsidRDefault="00AA6419" w:rsidP="00AA6419">
      <w:pPr>
        <w:pBdr>
          <w:top w:val="single" w:sz="4" w:space="1" w:color="auto"/>
          <w:left w:val="single" w:sz="4" w:space="1" w:color="auto"/>
          <w:bottom w:val="single" w:sz="4" w:space="1" w:color="auto"/>
          <w:right w:val="single" w:sz="4" w:space="1" w:color="auto"/>
        </w:pBdr>
      </w:pPr>
      <w:r>
        <w:tab/>
      </w:r>
      <w:r>
        <w:tab/>
      </w:r>
      <w:r>
        <w:tab/>
        <w:t>&lt;</w:t>
      </w:r>
      <w:proofErr w:type="spellStart"/>
      <w:r>
        <w:t>WaarnDt</w:t>
      </w:r>
      <w:proofErr w:type="spellEnd"/>
      <w:r>
        <w:t>&gt;2008-06-30T12:04:38&lt;/</w:t>
      </w:r>
      <w:proofErr w:type="spellStart"/>
      <w:r>
        <w:t>WaarnDt</w:t>
      </w:r>
      <w:proofErr w:type="spellEnd"/>
      <w:r>
        <w:t>&gt;</w:t>
      </w:r>
    </w:p>
    <w:p w14:paraId="33414256" w14:textId="77777777" w:rsidR="00AA6419" w:rsidRDefault="00AA6419" w:rsidP="00AA6419">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699A9C41" w14:textId="77777777" w:rsidR="00AA6419" w:rsidRDefault="006C2257" w:rsidP="00AA6419">
      <w:pPr>
        <w:pBdr>
          <w:top w:val="single" w:sz="4" w:space="1" w:color="auto"/>
          <w:left w:val="single" w:sz="4" w:space="1" w:color="auto"/>
          <w:bottom w:val="single" w:sz="4" w:space="1" w:color="auto"/>
          <w:right w:val="single" w:sz="4" w:space="1" w:color="auto"/>
        </w:pBdr>
      </w:pPr>
      <w:r>
        <w:tab/>
      </w:r>
      <w:r>
        <w:tab/>
      </w:r>
      <w:r>
        <w:tab/>
      </w:r>
      <w:r>
        <w:tab/>
        <w:t>&lt;Code&gt;I&lt;/C</w:t>
      </w:r>
      <w:r w:rsidR="00AA6419">
        <w:t>ode&gt;</w:t>
      </w:r>
    </w:p>
    <w:p w14:paraId="6B696099" w14:textId="77777777" w:rsidR="00AA6419" w:rsidRDefault="00AA6419" w:rsidP="00AA6419">
      <w:pPr>
        <w:pBdr>
          <w:top w:val="single" w:sz="4" w:space="1" w:color="auto"/>
          <w:left w:val="single" w:sz="4" w:space="1" w:color="auto"/>
          <w:bottom w:val="single" w:sz="4" w:space="1" w:color="auto"/>
          <w:right w:val="single" w:sz="4" w:space="1" w:color="auto"/>
        </w:pBdr>
      </w:pPr>
      <w:r>
        <w:tab/>
      </w:r>
      <w:r>
        <w:tab/>
      </w:r>
      <w:r>
        <w:tab/>
        <w:t>&lt;/</w:t>
      </w:r>
      <w:proofErr w:type="spellStart"/>
      <w:r>
        <w:t>WaarnSrt</w:t>
      </w:r>
      <w:proofErr w:type="spellEnd"/>
      <w:r>
        <w:t>&gt;</w:t>
      </w:r>
    </w:p>
    <w:p w14:paraId="44ABB881" w14:textId="77777777" w:rsidR="00AA6419" w:rsidRDefault="00AA6419" w:rsidP="00AA6419">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0AD20E80" w14:textId="77777777" w:rsidR="00AA6419" w:rsidRDefault="006C2257" w:rsidP="00AA6419">
      <w:pPr>
        <w:pBdr>
          <w:top w:val="single" w:sz="4" w:space="1" w:color="auto"/>
          <w:left w:val="single" w:sz="4" w:space="1" w:color="auto"/>
          <w:bottom w:val="single" w:sz="4" w:space="1" w:color="auto"/>
          <w:right w:val="single" w:sz="4" w:space="1" w:color="auto"/>
        </w:pBdr>
      </w:pPr>
      <w:r>
        <w:tab/>
      </w:r>
      <w:r>
        <w:tab/>
      </w:r>
      <w:r>
        <w:tab/>
      </w:r>
      <w:r>
        <w:tab/>
        <w:t>&lt;Code&gt;10&lt;/C</w:t>
      </w:r>
      <w:r w:rsidR="00AA6419">
        <w:t>ode&gt;</w:t>
      </w:r>
    </w:p>
    <w:p w14:paraId="3782EB9D" w14:textId="77777777" w:rsidR="00AA6419" w:rsidRDefault="00AA6419" w:rsidP="00AA6419">
      <w:pPr>
        <w:pBdr>
          <w:top w:val="single" w:sz="4" w:space="1" w:color="auto"/>
          <w:left w:val="single" w:sz="4" w:space="1" w:color="auto"/>
          <w:bottom w:val="single" w:sz="4" w:space="1" w:color="auto"/>
          <w:right w:val="single" w:sz="4" w:space="1" w:color="auto"/>
        </w:pBdr>
      </w:pPr>
      <w:r>
        <w:tab/>
      </w:r>
      <w:r>
        <w:tab/>
      </w:r>
      <w:r>
        <w:tab/>
      </w:r>
      <w:r>
        <w:tab/>
        <w:t>&lt;</w:t>
      </w:r>
      <w:proofErr w:type="spellStart"/>
      <w:r>
        <w:t>ExterneOmschrijving</w:t>
      </w:r>
      <w:proofErr w:type="spellEnd"/>
      <w:r>
        <w:t>&gt;Afgeleverd bij</w:t>
      </w:r>
      <w:r>
        <w:br/>
      </w:r>
      <w:r>
        <w:tab/>
      </w:r>
      <w:r>
        <w:tab/>
      </w:r>
      <w:r>
        <w:tab/>
      </w:r>
      <w:r>
        <w:tab/>
      </w:r>
      <w:r>
        <w:tab/>
      </w:r>
      <w:r>
        <w:tab/>
      </w:r>
      <w:r>
        <w:tab/>
      </w:r>
      <w:r>
        <w:tab/>
        <w:t>buren&lt;/</w:t>
      </w:r>
      <w:proofErr w:type="spellStart"/>
      <w:r>
        <w:t>ExterneOmschrijving</w:t>
      </w:r>
      <w:proofErr w:type="spellEnd"/>
      <w:r>
        <w:t>&gt;</w:t>
      </w:r>
    </w:p>
    <w:p w14:paraId="3495B8D5" w14:textId="77777777" w:rsidR="00AA6419" w:rsidRDefault="00AA6419" w:rsidP="00AA6419">
      <w:pPr>
        <w:pBdr>
          <w:top w:val="single" w:sz="4" w:space="1" w:color="auto"/>
          <w:left w:val="single" w:sz="4" w:space="1" w:color="auto"/>
          <w:bottom w:val="single" w:sz="4" w:space="1" w:color="auto"/>
          <w:right w:val="single" w:sz="4" w:space="1" w:color="auto"/>
        </w:pBdr>
      </w:pPr>
      <w:r>
        <w:tab/>
      </w:r>
      <w:r>
        <w:tab/>
      </w:r>
      <w:r>
        <w:tab/>
        <w:t>&lt;/</w:t>
      </w:r>
      <w:proofErr w:type="spellStart"/>
      <w:r>
        <w:t>WaarnSrtReden</w:t>
      </w:r>
      <w:proofErr w:type="spellEnd"/>
      <w:r>
        <w:t>&gt;</w:t>
      </w:r>
    </w:p>
    <w:p w14:paraId="6EE09233" w14:textId="77777777" w:rsidR="00AA6419" w:rsidRDefault="00AA6419" w:rsidP="00AA6419">
      <w:pPr>
        <w:pBdr>
          <w:top w:val="single" w:sz="4" w:space="1" w:color="auto"/>
          <w:left w:val="single" w:sz="4" w:space="1" w:color="auto"/>
          <w:bottom w:val="single" w:sz="4" w:space="1" w:color="auto"/>
          <w:right w:val="single" w:sz="4" w:space="1" w:color="auto"/>
        </w:pBdr>
      </w:pPr>
      <w:r>
        <w:tab/>
      </w:r>
      <w:r>
        <w:tab/>
      </w:r>
      <w:r>
        <w:tab/>
        <w:t>&lt;</w:t>
      </w:r>
      <w:proofErr w:type="spellStart"/>
      <w:r>
        <w:t>ProcVan</w:t>
      </w:r>
      <w:proofErr w:type="spellEnd"/>
      <w:r>
        <w:t>&gt;</w:t>
      </w:r>
    </w:p>
    <w:p w14:paraId="3855B207" w14:textId="77777777" w:rsidR="00AA6419" w:rsidRDefault="006C2257" w:rsidP="00AA6419">
      <w:pPr>
        <w:pBdr>
          <w:top w:val="single" w:sz="4" w:space="1" w:color="auto"/>
          <w:left w:val="single" w:sz="4" w:space="1" w:color="auto"/>
          <w:bottom w:val="single" w:sz="4" w:space="1" w:color="auto"/>
          <w:right w:val="single" w:sz="4" w:space="1" w:color="auto"/>
        </w:pBdr>
      </w:pPr>
      <w:r>
        <w:tab/>
      </w:r>
      <w:r>
        <w:tab/>
      </w:r>
      <w:r>
        <w:tab/>
      </w:r>
      <w:r>
        <w:tab/>
        <w:t>&lt;Code&gt;144672&lt;/C</w:t>
      </w:r>
      <w:r w:rsidR="00AA6419">
        <w:t>ode&gt;</w:t>
      </w:r>
    </w:p>
    <w:p w14:paraId="4A9B87FD" w14:textId="77777777" w:rsidR="00AA6419" w:rsidRDefault="00AA6419" w:rsidP="00AA6419">
      <w:pPr>
        <w:pBdr>
          <w:top w:val="single" w:sz="4" w:space="1" w:color="auto"/>
          <w:left w:val="single" w:sz="4" w:space="1" w:color="auto"/>
          <w:bottom w:val="single" w:sz="4" w:space="1" w:color="auto"/>
          <w:right w:val="single" w:sz="4" w:space="1" w:color="auto"/>
        </w:pBdr>
      </w:pPr>
      <w:r>
        <w:tab/>
      </w:r>
      <w:r>
        <w:tab/>
      </w:r>
      <w:r>
        <w:tab/>
      </w:r>
      <w:r>
        <w:tab/>
        <w:t>&lt;</w:t>
      </w:r>
      <w:proofErr w:type="spellStart"/>
      <w:r>
        <w:t>ProcLoc</w:t>
      </w:r>
      <w:proofErr w:type="spellEnd"/>
      <w:r>
        <w:t>&gt;</w:t>
      </w:r>
    </w:p>
    <w:p w14:paraId="4BBCDFC2" w14:textId="77777777" w:rsidR="00AA6419" w:rsidRDefault="00AA6419" w:rsidP="00AA6419">
      <w:pPr>
        <w:pBdr>
          <w:top w:val="single" w:sz="4" w:space="1" w:color="auto"/>
          <w:left w:val="single" w:sz="4" w:space="1" w:color="auto"/>
          <w:bottom w:val="single" w:sz="4" w:space="1" w:color="auto"/>
          <w:right w:val="single" w:sz="4" w:space="1" w:color="auto"/>
        </w:pBdr>
      </w:pPr>
      <w:r>
        <w:tab/>
      </w:r>
      <w:r>
        <w:tab/>
      </w:r>
      <w:r>
        <w:tab/>
      </w:r>
      <w:r>
        <w:tab/>
      </w:r>
      <w:r>
        <w:tab/>
        <w:t>&lt;Code&gt;3423&lt;/Code&gt;</w:t>
      </w:r>
    </w:p>
    <w:p w14:paraId="27E0F011" w14:textId="77777777" w:rsidR="00AA6419" w:rsidRDefault="00AA6419" w:rsidP="00AA6419">
      <w:pPr>
        <w:pBdr>
          <w:top w:val="single" w:sz="4" w:space="1" w:color="auto"/>
          <w:left w:val="single" w:sz="4" w:space="1" w:color="auto"/>
          <w:bottom w:val="single" w:sz="4" w:space="1" w:color="auto"/>
          <w:right w:val="single" w:sz="4" w:space="1" w:color="auto"/>
        </w:pBdr>
      </w:pPr>
      <w:r>
        <w:tab/>
      </w:r>
      <w:r>
        <w:tab/>
      </w:r>
      <w:r>
        <w:tab/>
      </w:r>
      <w:r>
        <w:tab/>
      </w:r>
      <w:r>
        <w:tab/>
        <w:t>&lt;Naam&gt;</w:t>
      </w:r>
      <w:proofErr w:type="spellStart"/>
      <w:r>
        <w:t>DcP</w:t>
      </w:r>
      <w:proofErr w:type="spellEnd"/>
      <w:r>
        <w:t xml:space="preserve"> </w:t>
      </w:r>
      <w:proofErr w:type="spellStart"/>
      <w:r>
        <w:t>Oostzaansedijk</w:t>
      </w:r>
      <w:proofErr w:type="spellEnd"/>
      <w:r>
        <w:t>&lt;/Naam&gt;</w:t>
      </w:r>
    </w:p>
    <w:p w14:paraId="7B6686CD" w14:textId="77777777" w:rsidR="00AA6419" w:rsidRDefault="00AA6419" w:rsidP="00AA6419">
      <w:pPr>
        <w:pBdr>
          <w:top w:val="single" w:sz="4" w:space="1" w:color="auto"/>
          <w:left w:val="single" w:sz="4" w:space="1" w:color="auto"/>
          <w:bottom w:val="single" w:sz="4" w:space="1" w:color="auto"/>
          <w:right w:val="single" w:sz="4" w:space="1" w:color="auto"/>
        </w:pBdr>
      </w:pPr>
      <w:r>
        <w:tab/>
      </w:r>
      <w:r>
        <w:tab/>
      </w:r>
      <w:r>
        <w:tab/>
      </w:r>
      <w:r>
        <w:tab/>
        <w:t>&lt;/</w:t>
      </w:r>
      <w:proofErr w:type="spellStart"/>
      <w:r>
        <w:t>ProcLoc</w:t>
      </w:r>
      <w:proofErr w:type="spellEnd"/>
      <w:r>
        <w:t>&gt;</w:t>
      </w:r>
    </w:p>
    <w:p w14:paraId="274E6361" w14:textId="77777777" w:rsidR="00AA6419" w:rsidRDefault="00AA6419" w:rsidP="00AA6419">
      <w:pPr>
        <w:pBdr>
          <w:top w:val="single" w:sz="4" w:space="1" w:color="auto"/>
          <w:left w:val="single" w:sz="4" w:space="1" w:color="auto"/>
          <w:bottom w:val="single" w:sz="4" w:space="1" w:color="auto"/>
          <w:right w:val="single" w:sz="4" w:space="1" w:color="auto"/>
        </w:pBdr>
      </w:pPr>
      <w:r>
        <w:tab/>
      </w:r>
      <w:r>
        <w:tab/>
      </w:r>
      <w:r>
        <w:tab/>
        <w:t>&lt;/</w:t>
      </w:r>
      <w:proofErr w:type="spellStart"/>
      <w:r>
        <w:t>ProcVan</w:t>
      </w:r>
      <w:proofErr w:type="spellEnd"/>
      <w:r>
        <w:t>&gt;</w:t>
      </w:r>
    </w:p>
    <w:p w14:paraId="0547524A" w14:textId="77777777" w:rsidR="00AA6419" w:rsidRDefault="00AA6419" w:rsidP="00AA6419">
      <w:pPr>
        <w:pBdr>
          <w:top w:val="single" w:sz="4" w:space="1" w:color="auto"/>
          <w:left w:val="single" w:sz="4" w:space="1" w:color="auto"/>
          <w:bottom w:val="single" w:sz="4" w:space="1" w:color="auto"/>
          <w:right w:val="single" w:sz="4" w:space="1" w:color="auto"/>
        </w:pBdr>
      </w:pPr>
      <w:r>
        <w:tab/>
      </w:r>
      <w:r>
        <w:tab/>
        <w:t>&lt;/Waarneming&gt;</w:t>
      </w:r>
    </w:p>
    <w:p w14:paraId="1C2C9064" w14:textId="77777777" w:rsidR="00AA6419" w:rsidRDefault="00AA6419" w:rsidP="00AA6419">
      <w:pPr>
        <w:pBdr>
          <w:top w:val="single" w:sz="4" w:space="1" w:color="auto"/>
          <w:left w:val="single" w:sz="4" w:space="1" w:color="auto"/>
          <w:bottom w:val="single" w:sz="4" w:space="1" w:color="auto"/>
          <w:right w:val="single" w:sz="4" w:space="1" w:color="auto"/>
        </w:pBdr>
      </w:pPr>
      <w:r>
        <w:tab/>
        <w:t>&lt;/Collo&gt;</w:t>
      </w:r>
    </w:p>
    <w:p w14:paraId="74AC05F2" w14:textId="77777777" w:rsidR="00AA6419" w:rsidRPr="00EA4893" w:rsidRDefault="00AA6419" w:rsidP="00AA6419">
      <w:pPr>
        <w:pBdr>
          <w:top w:val="single" w:sz="4" w:space="1" w:color="auto"/>
          <w:left w:val="single" w:sz="4" w:space="1" w:color="auto"/>
          <w:bottom w:val="single" w:sz="4" w:space="1" w:color="auto"/>
          <w:right w:val="single" w:sz="4" w:space="1" w:color="auto"/>
        </w:pBdr>
      </w:pPr>
      <w:r>
        <w:t>&lt;/Bericht&gt;</w:t>
      </w:r>
    </w:p>
    <w:p w14:paraId="066D08E8" w14:textId="77777777" w:rsidR="00AA6419" w:rsidRPr="009E6343" w:rsidRDefault="00AA6419" w:rsidP="002C3A74">
      <w:pPr>
        <w:tabs>
          <w:tab w:val="left" w:pos="2565"/>
        </w:tabs>
      </w:pPr>
    </w:p>
    <w:sectPr w:rsidR="00AA6419" w:rsidRPr="009E6343" w:rsidSect="00672014">
      <w:pgSz w:w="11906" w:h="16838"/>
      <w:pgMar w:top="1985" w:right="1418" w:bottom="1418" w:left="1701" w:header="708" w:footer="708"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46810" w14:textId="77777777" w:rsidR="00672014" w:rsidRDefault="00672014">
      <w:pPr>
        <w:spacing w:line="240" w:lineRule="auto"/>
      </w:pPr>
      <w:r>
        <w:separator/>
      </w:r>
    </w:p>
  </w:endnote>
  <w:endnote w:type="continuationSeparator" w:id="0">
    <w:p w14:paraId="048E66A3" w14:textId="77777777" w:rsidR="00672014" w:rsidRDefault="00672014">
      <w:pPr>
        <w:spacing w:line="240" w:lineRule="auto"/>
      </w:pPr>
      <w:r>
        <w:continuationSeparator/>
      </w:r>
    </w:p>
  </w:endnote>
  <w:endnote w:type="continuationNotice" w:id="1">
    <w:p w14:paraId="47AE62EC" w14:textId="77777777" w:rsidR="00672014" w:rsidRDefault="006720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0F46" w14:textId="28200F1F" w:rsidR="006F086F" w:rsidRPr="00FB4187" w:rsidRDefault="006F086F">
    <w:pPr>
      <w:pStyle w:val="Voettekstzonderstreep"/>
      <w:tabs>
        <w:tab w:val="clear" w:pos="8647"/>
        <w:tab w:val="right" w:pos="8789"/>
      </w:tabs>
    </w:pPr>
    <w:r>
      <w:fldChar w:fldCharType="begin"/>
    </w:r>
    <w:r w:rsidRPr="00FB4187">
      <w:instrText>DOCPROPERTY "sgt_Bedrijfsnaam" \* MERGEFORMAT</w:instrText>
    </w:r>
    <w:r>
      <w:fldChar w:fldCharType="separate"/>
    </w:r>
    <w:r>
      <w:t>Sogeti Nederland B.V.</w:t>
    </w:r>
    <w:r>
      <w:fldChar w:fldCharType="end"/>
    </w:r>
    <w:r w:rsidRPr="00FB4187">
      <w:tab/>
    </w:r>
    <w:r>
      <w:fldChar w:fldCharType="begin"/>
    </w:r>
    <w:r w:rsidRPr="00FB4187">
      <w:instrText>DOCPROPERTY "sgt_DocumentVersie" \* MERGEFORMAT</w:instrText>
    </w:r>
    <w:r>
      <w:fldChar w:fldCharType="separate"/>
    </w:r>
    <w:r>
      <w:t>0.99</w:t>
    </w:r>
    <w:r>
      <w:fldChar w:fldCharType="end"/>
    </w:r>
    <w:r w:rsidRPr="00FB4187">
      <w:tab/>
    </w:r>
    <w:r>
      <w:fldChar w:fldCharType="begin"/>
    </w:r>
    <w:r w:rsidRPr="00FB4187">
      <w:instrText xml:space="preserve"> PAGE  \* MERGEFORMAT </w:instrText>
    </w:r>
    <w:r>
      <w:fldChar w:fldCharType="separate"/>
    </w:r>
    <w:r>
      <w:rPr>
        <w:noProof/>
      </w:rPr>
      <w:t>IV</w:t>
    </w:r>
    <w:r>
      <w:fldChar w:fldCharType="end"/>
    </w:r>
  </w:p>
  <w:p w14:paraId="3E5FCF4A" w14:textId="6653C350" w:rsidR="006F086F" w:rsidRPr="00EC623A" w:rsidRDefault="006F086F">
    <w:pPr>
      <w:pStyle w:val="Voettekstzonderstreep"/>
      <w:tabs>
        <w:tab w:val="clear" w:pos="8647"/>
        <w:tab w:val="right" w:pos="8789"/>
      </w:tabs>
      <w:rPr>
        <w:lang w:val="en-US"/>
      </w:rPr>
    </w:pPr>
    <w:r>
      <w:fldChar w:fldCharType="begin"/>
    </w:r>
    <w:r w:rsidRPr="00EC623A">
      <w:rPr>
        <w:lang w:val="en-US"/>
      </w:rPr>
      <w:instrText>DOCPROPERTY "sgt_DocumentDatum" \* MERGEFORMAT</w:instrText>
    </w:r>
    <w:r>
      <w:fldChar w:fldCharType="separate"/>
    </w:r>
    <w:r>
      <w:rPr>
        <w:lang w:val="en-US"/>
      </w:rPr>
      <w:t>24-02-2013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1913"/>
      <w:gridCol w:w="7013"/>
    </w:tblGrid>
    <w:tr w:rsidR="006F086F" w14:paraId="5FCD2355" w14:textId="77777777">
      <w:tc>
        <w:tcPr>
          <w:tcW w:w="1913" w:type="dxa"/>
        </w:tcPr>
        <w:p w14:paraId="362291C1" w14:textId="77777777" w:rsidR="006F086F" w:rsidRDefault="006F086F">
          <w:pPr>
            <w:pStyle w:val="Voettekstzonderstreep"/>
            <w:tabs>
              <w:tab w:val="clear" w:pos="8647"/>
              <w:tab w:val="right" w:pos="8789"/>
            </w:tabs>
            <w:rPr>
              <w:lang w:val="fr-FR" w:eastAsia="nl-NL"/>
            </w:rPr>
          </w:pPr>
          <w:proofErr w:type="spellStart"/>
          <w:r>
            <w:rPr>
              <w:lang w:val="fr-FR" w:eastAsia="nl-NL"/>
            </w:rPr>
            <w:t>Versie</w:t>
          </w:r>
          <w:proofErr w:type="spellEnd"/>
        </w:p>
      </w:tc>
      <w:tc>
        <w:tcPr>
          <w:tcW w:w="7013" w:type="dxa"/>
        </w:tcPr>
        <w:p w14:paraId="673E659D" w14:textId="177D4270" w:rsidR="006F086F" w:rsidRPr="00DB3FB4" w:rsidRDefault="006F086F" w:rsidP="00986934">
          <w:pPr>
            <w:pStyle w:val="Voettekstzonderstreep"/>
            <w:tabs>
              <w:tab w:val="clear" w:pos="8647"/>
              <w:tab w:val="right" w:pos="8789"/>
            </w:tabs>
            <w:rPr>
              <w:lang w:val="nl-NL" w:eastAsia="nl-NL"/>
            </w:rPr>
          </w:pPr>
          <w:r>
            <w:t>Toepassing van GB versie 1.1</w:t>
          </w:r>
          <w:r>
            <w:rPr>
              <w:lang w:val="nl-NL"/>
            </w:rPr>
            <w:t>6</w:t>
          </w:r>
        </w:p>
      </w:tc>
    </w:tr>
    <w:tr w:rsidR="006F086F" w14:paraId="273A9439" w14:textId="77777777">
      <w:tc>
        <w:tcPr>
          <w:tcW w:w="1913" w:type="dxa"/>
        </w:tcPr>
        <w:p w14:paraId="5BD151EA" w14:textId="77777777" w:rsidR="006F086F" w:rsidRPr="003012EA" w:rsidRDefault="006F086F">
          <w:pPr>
            <w:pStyle w:val="Voettekstzonderstreep"/>
            <w:tabs>
              <w:tab w:val="clear" w:pos="8647"/>
              <w:tab w:val="right" w:pos="8789"/>
            </w:tabs>
            <w:rPr>
              <w:lang w:val="nl-NL" w:eastAsia="nl-NL"/>
            </w:rPr>
          </w:pPr>
          <w:r w:rsidRPr="003012EA">
            <w:rPr>
              <w:lang w:val="nl-NL" w:eastAsia="nl-NL"/>
            </w:rPr>
            <w:t>Generiek Bericht</w:t>
          </w:r>
        </w:p>
      </w:tc>
      <w:tc>
        <w:tcPr>
          <w:tcW w:w="7013" w:type="dxa"/>
        </w:tcPr>
        <w:p w14:paraId="08405647" w14:textId="1A798E09" w:rsidR="006F086F" w:rsidRPr="003012EA" w:rsidRDefault="006F086F" w:rsidP="00DF495E">
          <w:pPr>
            <w:pStyle w:val="Voettekstzonderstreep"/>
            <w:rPr>
              <w:lang w:val="nl-NL" w:eastAsia="nl-NL"/>
            </w:rPr>
          </w:pPr>
          <w:r w:rsidRPr="003012EA">
            <w:rPr>
              <w:lang w:val="nl-NL" w:eastAsia="nl-NL"/>
            </w:rPr>
            <w:t>1.1</w:t>
          </w:r>
          <w:r>
            <w:rPr>
              <w:lang w:val="nl-NL" w:eastAsia="nl-NL"/>
            </w:rPr>
            <w:t>6.</w:t>
          </w:r>
          <w:r w:rsidR="00B93EAA">
            <w:rPr>
              <w:lang w:val="nl-NL" w:eastAsia="nl-NL"/>
            </w:rPr>
            <w:t>1</w:t>
          </w:r>
          <w:r w:rsidR="002274A0">
            <w:rPr>
              <w:lang w:val="nl-NL" w:eastAsia="nl-NL"/>
            </w:rPr>
            <w:t>4</w:t>
          </w:r>
          <w:r w:rsidRPr="003012EA">
            <w:rPr>
              <w:lang w:val="nl-NL" w:eastAsia="nl-NL"/>
            </w:rPr>
            <w:t xml:space="preserve"> (</w:t>
          </w:r>
          <w:r w:rsidR="002274A0">
            <w:rPr>
              <w:lang w:val="nl-NL" w:eastAsia="nl-NL"/>
            </w:rPr>
            <w:t>Januari</w:t>
          </w:r>
          <w:r w:rsidR="00B93EAA">
            <w:rPr>
              <w:lang w:val="nl-NL" w:eastAsia="nl-NL"/>
            </w:rPr>
            <w:t xml:space="preserve"> 202</w:t>
          </w:r>
          <w:r w:rsidR="002274A0">
            <w:rPr>
              <w:lang w:val="nl-NL" w:eastAsia="nl-NL"/>
            </w:rPr>
            <w:t>4</w:t>
          </w:r>
          <w:r w:rsidRPr="003012EA">
            <w:rPr>
              <w:lang w:val="nl-NL" w:eastAsia="nl-NL"/>
            </w:rPr>
            <w:t>)</w:t>
          </w:r>
        </w:p>
      </w:tc>
    </w:tr>
  </w:tbl>
  <w:p w14:paraId="0D550B8D" w14:textId="77777777" w:rsidR="006F086F" w:rsidRDefault="006F086F">
    <w:pPr>
      <w:pStyle w:val="Voettekst"/>
      <w:tabs>
        <w:tab w:val="clear" w:pos="9072"/>
        <w:tab w:val="right" w:pos="878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AB1B" w14:textId="629C6014" w:rsidR="006F086F" w:rsidRPr="0012371C" w:rsidRDefault="006F086F">
    <w:pPr>
      <w:pStyle w:val="Voettekstzonderstreep"/>
      <w:tabs>
        <w:tab w:val="clear" w:pos="8647"/>
        <w:tab w:val="right" w:pos="8789"/>
      </w:tabs>
    </w:pPr>
    <w:r>
      <w:t>PostNL Pakketten</w:t>
    </w:r>
    <w:r>
      <w:tab/>
      <w:t>Toepassing van GB versie 1.1</w:t>
    </w:r>
    <w:r>
      <w:rPr>
        <w:lang w:val="nl-NL"/>
      </w:rPr>
      <w:t>6</w:t>
    </w:r>
    <w:r>
      <w:t xml:space="preserve"> </w:t>
    </w:r>
    <w:r>
      <w:fldChar w:fldCharType="begin"/>
    </w:r>
    <w:r>
      <w:fldChar w:fldCharType="begin"/>
    </w:r>
    <w:r w:rsidRPr="00BC4AC8">
      <w:instrText xml:space="preserve"> DOCPROPERTY  alg_Vertrouwelijkheid  \* MERGEFORMAT </w:instrText>
    </w:r>
    <w:r>
      <w:fldChar w:fldCharType="separate"/>
    </w:r>
    <w:r>
      <w:instrText xml:space="preserve">  </w:instrText>
    </w:r>
    <w:r>
      <w:fldChar w:fldCharType="end"/>
    </w:r>
    <w:r>
      <w:fldChar w:fldCharType="begin"/>
    </w:r>
    <w:r w:rsidRPr="00BC4AC8">
      <w:instrText xml:space="preserve"> DOCPROPERTY  alg_Vertrouwelijkheid  \* MERGEFORMAT </w:instrText>
    </w:r>
    <w:r>
      <w:fldChar w:fldCharType="separate"/>
    </w:r>
    <w:r>
      <w:instrText xml:space="preserve">  </w:instrText>
    </w:r>
    <w:r>
      <w:fldChar w:fldCharType="end"/>
    </w:r>
    <w:r>
      <w:fldChar w:fldCharType="begin"/>
    </w:r>
    <w:r w:rsidRPr="00BC4AC8">
      <w:instrText xml:space="preserve"> DOCPROPERTY  alg_Vertrouwelijkheid  \* MERGEFORMAT </w:instrText>
    </w:r>
    <w:r>
      <w:fldChar w:fldCharType="separate"/>
    </w:r>
    <w:r>
      <w:instrText xml:space="preserve">  </w:instrText>
    </w:r>
    <w:r>
      <w:fldChar w:fldCharType="end"/>
    </w:r>
    <w:r w:rsidRPr="00BC4AC8">
      <w:instrText xml:space="preserve">  DOCPROPERTY  alg_Vertrouwelijkheid  \* MERGEFORMAT</w:instrText>
    </w:r>
    <w:r>
      <w:fldChar w:fldCharType="end"/>
    </w:r>
    <w:r w:rsidRPr="0012371C">
      <w:tab/>
    </w:r>
    <w:r>
      <w:fldChar w:fldCharType="begin"/>
    </w:r>
    <w:r w:rsidRPr="0012371C">
      <w:instrText xml:space="preserve"> PAGE  \* MERGEFORMAT </w:instrText>
    </w:r>
    <w:r>
      <w:fldChar w:fldCharType="separate"/>
    </w:r>
    <w:r>
      <w:rPr>
        <w:noProof/>
      </w:rPr>
      <w:t>VI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E2E9" w14:textId="6E3EDDA6" w:rsidR="006F086F" w:rsidRDefault="006F086F">
    <w:pPr>
      <w:pStyle w:val="Voettekstzonderstreep"/>
      <w:tabs>
        <w:tab w:val="clear" w:pos="8647"/>
        <w:tab w:val="right" w:pos="8789"/>
      </w:tabs>
    </w:pPr>
    <w:r>
      <w:t>PostNL Pakketten</w:t>
    </w:r>
    <w:r>
      <w:tab/>
      <w:t>Toepassing van GB versie 1.1</w:t>
    </w:r>
    <w:r>
      <w:rPr>
        <w:lang w:val="nl-NL"/>
      </w:rPr>
      <w:t>6</w:t>
    </w:r>
    <w:r>
      <w:tab/>
    </w:r>
    <w:r>
      <w:fldChar w:fldCharType="begin"/>
    </w:r>
    <w:r>
      <w:instrText xml:space="preserve"> PAGE  \* MERGEFORMAT </w:instrText>
    </w:r>
    <w:r>
      <w:fldChar w:fldCharType="separate"/>
    </w:r>
    <w:r>
      <w:rPr>
        <w:noProof/>
      </w:rPr>
      <w:t>37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E6292" w14:textId="77777777" w:rsidR="00672014" w:rsidRDefault="00672014">
      <w:pPr>
        <w:spacing w:line="240" w:lineRule="auto"/>
      </w:pPr>
      <w:r>
        <w:separator/>
      </w:r>
    </w:p>
  </w:footnote>
  <w:footnote w:type="continuationSeparator" w:id="0">
    <w:p w14:paraId="3E9E062B" w14:textId="77777777" w:rsidR="00672014" w:rsidRDefault="00672014">
      <w:pPr>
        <w:spacing w:line="240" w:lineRule="auto"/>
      </w:pPr>
      <w:r>
        <w:continuationSeparator/>
      </w:r>
    </w:p>
  </w:footnote>
  <w:footnote w:type="continuationNotice" w:id="1">
    <w:p w14:paraId="1C9B375A" w14:textId="77777777" w:rsidR="00672014" w:rsidRDefault="006720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F241" w14:textId="1B96C528" w:rsidR="006F086F" w:rsidRDefault="00253947" w:rsidP="003B594B">
    <w:pPr>
      <w:pStyle w:val="Koptekst"/>
      <w:tabs>
        <w:tab w:val="clear" w:pos="8647"/>
        <w:tab w:val="right" w:pos="8789"/>
      </w:tabs>
    </w:pPr>
    <w:r>
      <w:fldChar w:fldCharType="begin"/>
    </w:r>
    <w:r>
      <w:instrText xml:space="preserve"> DOCPROPERTY  "sgt_RapportTitel"  \* MERGEFORMAT </w:instrText>
    </w:r>
    <w:r>
      <w:fldChar w:fldCharType="separate"/>
    </w:r>
    <w:r w:rsidR="006F086F">
      <w:t>PostNL Pakketten Generiek Bericht Voor-, Door-, Sorteer-, Distributie- en Terugmelding</w:t>
    </w:r>
    <w:r>
      <w:fldChar w:fldCharType="end"/>
    </w:r>
  </w:p>
  <w:p w14:paraId="11AC56BF" w14:textId="2593434A" w:rsidR="006F086F" w:rsidRDefault="006F086F">
    <w:pPr>
      <w:pStyle w:val="Koptekst"/>
    </w:pPr>
    <w:r>
      <w:rPr>
        <w:noProof/>
      </w:rPr>
      <w:fldChar w:fldCharType="begin"/>
    </w:r>
    <w:r>
      <w:rPr>
        <w:noProof/>
      </w:rPr>
      <w:instrText xml:space="preserve"> STYLEREF "KOP 0"\l  \* MERGEFORMAT </w:instrText>
    </w:r>
    <w:r>
      <w:rPr>
        <w:noProof/>
      </w:rPr>
      <w:fldChar w:fldCharType="separate"/>
    </w:r>
    <w:r w:rsidR="00462B74">
      <w:rPr>
        <w:noProof/>
      </w:rPr>
      <w:t>Versie informatie</w:t>
    </w:r>
    <w:r>
      <w:rPr>
        <w:noProof/>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04BA" w14:textId="77777777" w:rsidR="006F086F" w:rsidRDefault="006F086F">
    <w:pPr>
      <w:pStyle w:val="Koptekst"/>
      <w:tabs>
        <w:tab w:val="clear" w:pos="8647"/>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2945" w14:textId="1199144A" w:rsidR="006F086F" w:rsidRDefault="00000000">
    <w:pPr>
      <w:pStyle w:val="Koptekst"/>
      <w:tabs>
        <w:tab w:val="clear" w:pos="8647"/>
        <w:tab w:val="right" w:pos="8789"/>
      </w:tabs>
    </w:pPr>
    <w:fldSimple w:instr="DOCPROPERTY  &quot;sgt_RapportTitel&quot;  \* MERGEFORMAT">
      <w:r w:rsidR="006F086F">
        <w:t>PostNL Pakketten Generiek Bericht Voor-, Door-, Sorteer-, Distributie- en Terugmelding</w:t>
      </w:r>
    </w:fldSimple>
  </w:p>
  <w:p w14:paraId="678D09B1" w14:textId="25ADAF00" w:rsidR="006F086F" w:rsidRDefault="006F086F">
    <w:pPr>
      <w:pStyle w:val="Koptekst"/>
      <w:tabs>
        <w:tab w:val="clear" w:pos="8647"/>
        <w:tab w:val="right" w:pos="8789"/>
      </w:tabs>
    </w:pPr>
    <w:r>
      <w:rPr>
        <w:noProof/>
      </w:rPr>
      <w:fldChar w:fldCharType="begin"/>
    </w:r>
    <w:r>
      <w:rPr>
        <w:noProof/>
      </w:rPr>
      <w:instrText xml:space="preserve"> STYLEREF "Kop 0" \* MERGEFORMAT </w:instrText>
    </w:r>
    <w:r>
      <w:rPr>
        <w:noProof/>
      </w:rPr>
      <w:fldChar w:fldCharType="separate"/>
    </w:r>
    <w:r w:rsidR="00526A5C">
      <w:rPr>
        <w:noProof/>
      </w:rPr>
      <w:t>Inhoudsopgave</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9BD9" w14:textId="694818ED" w:rsidR="006F086F" w:rsidRDefault="00000000">
    <w:pPr>
      <w:pStyle w:val="Koptekst"/>
      <w:tabs>
        <w:tab w:val="clear" w:pos="8647"/>
        <w:tab w:val="right" w:pos="8789"/>
      </w:tabs>
    </w:pPr>
    <w:fldSimple w:instr="DOCPROPERTY  &quot;sgt_RapportTitel&quot;  \* MERGEFORMAT">
      <w:r w:rsidR="006F086F">
        <w:t>PostNL Pakketten Generiek Bericht Voor-, Door-, Sorteer-, Distributie- en Terugmelding</w:t>
      </w:r>
    </w:fldSimple>
  </w:p>
  <w:p w14:paraId="69ACD814" w14:textId="403CB960" w:rsidR="006F086F" w:rsidRDefault="006F086F">
    <w:pPr>
      <w:pStyle w:val="Koptekst"/>
      <w:tabs>
        <w:tab w:val="clear" w:pos="8647"/>
        <w:tab w:val="right" w:pos="8789"/>
      </w:tabs>
    </w:pPr>
    <w:r>
      <w:rPr>
        <w:b/>
        <w:bCs/>
        <w:noProof/>
        <w:lang w:val="en-US"/>
      </w:rPr>
      <w:fldChar w:fldCharType="begin"/>
    </w:r>
    <w:r>
      <w:rPr>
        <w:b/>
        <w:bCs/>
        <w:noProof/>
        <w:lang w:val="en-US"/>
      </w:rPr>
      <w:instrText xml:space="preserve"> STYLEREF "Kop 1" \* MERGEFORMAT </w:instrText>
    </w:r>
    <w:r>
      <w:rPr>
        <w:b/>
        <w:bCs/>
        <w:noProof/>
        <w:lang w:val="en-US"/>
      </w:rPr>
      <w:fldChar w:fldCharType="separate"/>
    </w:r>
    <w:r w:rsidR="00462B74">
      <w:rPr>
        <w:b/>
        <w:bCs/>
        <w:noProof/>
        <w:lang w:val="en-US"/>
      </w:rPr>
      <w:t>Bericht in XML</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5832"/>
    <w:multiLevelType w:val="hybridMultilevel"/>
    <w:tmpl w:val="62C0F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C24829"/>
    <w:multiLevelType w:val="hybridMultilevel"/>
    <w:tmpl w:val="1FB60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390E7E"/>
    <w:multiLevelType w:val="hybridMultilevel"/>
    <w:tmpl w:val="6A70E8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DD692A"/>
    <w:multiLevelType w:val="hybridMultilevel"/>
    <w:tmpl w:val="5DA4F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1E3D6A"/>
    <w:multiLevelType w:val="hybridMultilevel"/>
    <w:tmpl w:val="94D652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9C3F6C"/>
    <w:multiLevelType w:val="hybridMultilevel"/>
    <w:tmpl w:val="ACE65FF4"/>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16CB7"/>
    <w:multiLevelType w:val="hybridMultilevel"/>
    <w:tmpl w:val="DA603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FE6354"/>
    <w:multiLevelType w:val="hybridMultilevel"/>
    <w:tmpl w:val="04605136"/>
    <w:lvl w:ilvl="0" w:tplc="E4CC219E">
      <w:start w:val="1"/>
      <w:numFmt w:val="bullet"/>
      <w:pStyle w:val="Bullet2"/>
      <w:lvlText w:val=""/>
      <w:lvlJc w:val="left"/>
      <w:pPr>
        <w:tabs>
          <w:tab w:val="num" w:pos="283"/>
        </w:tabs>
        <w:ind w:left="283" w:hanging="283"/>
      </w:pPr>
      <w:rPr>
        <w:rFonts w:ascii="Symbol" w:hAnsi="Symbol" w:hint="default"/>
      </w:rPr>
    </w:lvl>
    <w:lvl w:ilvl="1" w:tplc="36D871D6">
      <w:numFmt w:val="decimal"/>
      <w:lvlText w:val=""/>
      <w:lvlJc w:val="left"/>
    </w:lvl>
    <w:lvl w:ilvl="2" w:tplc="B3ECD384">
      <w:numFmt w:val="decimal"/>
      <w:lvlText w:val=""/>
      <w:lvlJc w:val="left"/>
    </w:lvl>
    <w:lvl w:ilvl="3" w:tplc="1632B9AE">
      <w:numFmt w:val="decimal"/>
      <w:lvlText w:val=""/>
      <w:lvlJc w:val="left"/>
    </w:lvl>
    <w:lvl w:ilvl="4" w:tplc="BE205ACA">
      <w:numFmt w:val="decimal"/>
      <w:lvlText w:val=""/>
      <w:lvlJc w:val="left"/>
    </w:lvl>
    <w:lvl w:ilvl="5" w:tplc="6BF88FBE">
      <w:numFmt w:val="decimal"/>
      <w:lvlText w:val=""/>
      <w:lvlJc w:val="left"/>
    </w:lvl>
    <w:lvl w:ilvl="6" w:tplc="F1EEC826">
      <w:numFmt w:val="decimal"/>
      <w:lvlText w:val=""/>
      <w:lvlJc w:val="left"/>
    </w:lvl>
    <w:lvl w:ilvl="7" w:tplc="DF24EDFA">
      <w:numFmt w:val="decimal"/>
      <w:lvlText w:val=""/>
      <w:lvlJc w:val="left"/>
    </w:lvl>
    <w:lvl w:ilvl="8" w:tplc="4DF401E2">
      <w:numFmt w:val="decimal"/>
      <w:lvlText w:val=""/>
      <w:lvlJc w:val="left"/>
    </w:lvl>
  </w:abstractNum>
  <w:abstractNum w:abstractNumId="8" w15:restartNumberingAfterBreak="0">
    <w:nsid w:val="4D823828"/>
    <w:multiLevelType w:val="hybridMultilevel"/>
    <w:tmpl w:val="4746B1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ECD4514"/>
    <w:multiLevelType w:val="hybridMultilevel"/>
    <w:tmpl w:val="B7BACACA"/>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526662C7"/>
    <w:multiLevelType w:val="hybridMultilevel"/>
    <w:tmpl w:val="4A2E592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A76891"/>
    <w:multiLevelType w:val="hybridMultilevel"/>
    <w:tmpl w:val="96C0C7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BB6318D"/>
    <w:multiLevelType w:val="hybridMultilevel"/>
    <w:tmpl w:val="09E60084"/>
    <w:lvl w:ilvl="0" w:tplc="ABB4ADE8">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DD20809"/>
    <w:multiLevelType w:val="hybridMultilevel"/>
    <w:tmpl w:val="D5165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8E974CF"/>
    <w:multiLevelType w:val="hybridMultilevel"/>
    <w:tmpl w:val="103C2D94"/>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DC688E"/>
    <w:multiLevelType w:val="hybridMultilevel"/>
    <w:tmpl w:val="C6FC3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EBD070E"/>
    <w:multiLevelType w:val="hybridMultilevel"/>
    <w:tmpl w:val="72BAABC8"/>
    <w:lvl w:ilvl="0" w:tplc="93826340">
      <w:start w:val="1"/>
      <w:numFmt w:val="decimal"/>
      <w:lvlRestart w:val="0"/>
      <w:pStyle w:val="Nummering"/>
      <w:lvlText w:val="%1."/>
      <w:lvlJc w:val="left"/>
      <w:pPr>
        <w:tabs>
          <w:tab w:val="num" w:pos="283"/>
        </w:tabs>
        <w:ind w:left="283" w:firstLine="74"/>
      </w:pPr>
    </w:lvl>
    <w:lvl w:ilvl="1" w:tplc="EFEA8A52">
      <w:numFmt w:val="decimal"/>
      <w:lvlText w:val=""/>
      <w:lvlJc w:val="left"/>
    </w:lvl>
    <w:lvl w:ilvl="2" w:tplc="FD126874">
      <w:numFmt w:val="decimal"/>
      <w:lvlText w:val=""/>
      <w:lvlJc w:val="left"/>
    </w:lvl>
    <w:lvl w:ilvl="3" w:tplc="B6D6E67A">
      <w:numFmt w:val="decimal"/>
      <w:lvlText w:val=""/>
      <w:lvlJc w:val="left"/>
    </w:lvl>
    <w:lvl w:ilvl="4" w:tplc="6F28D4A4">
      <w:numFmt w:val="decimal"/>
      <w:lvlText w:val=""/>
      <w:lvlJc w:val="left"/>
    </w:lvl>
    <w:lvl w:ilvl="5" w:tplc="1A8CC926">
      <w:numFmt w:val="decimal"/>
      <w:lvlText w:val=""/>
      <w:lvlJc w:val="left"/>
    </w:lvl>
    <w:lvl w:ilvl="6" w:tplc="3E4A0250">
      <w:numFmt w:val="decimal"/>
      <w:lvlText w:val=""/>
      <w:lvlJc w:val="left"/>
    </w:lvl>
    <w:lvl w:ilvl="7" w:tplc="3856C520">
      <w:numFmt w:val="decimal"/>
      <w:lvlText w:val=""/>
      <w:lvlJc w:val="left"/>
    </w:lvl>
    <w:lvl w:ilvl="8" w:tplc="E5488F60">
      <w:numFmt w:val="decimal"/>
      <w:lvlText w:val=""/>
      <w:lvlJc w:val="left"/>
    </w:lvl>
  </w:abstractNum>
  <w:abstractNum w:abstractNumId="17" w15:restartNumberingAfterBreak="0">
    <w:nsid w:val="7568712B"/>
    <w:multiLevelType w:val="hybridMultilevel"/>
    <w:tmpl w:val="B15A7BBE"/>
    <w:lvl w:ilvl="0" w:tplc="A95CB622">
      <w:start w:val="2"/>
      <w:numFmt w:val="bullet"/>
      <w:pStyle w:val="Streepje2"/>
      <w:lvlText w:val="-"/>
      <w:lvlJc w:val="left"/>
      <w:pPr>
        <w:tabs>
          <w:tab w:val="num" w:pos="1065"/>
        </w:tabs>
        <w:ind w:left="1065" w:hanging="360"/>
      </w:pPr>
      <w:rPr>
        <w:rFonts w:ascii="Times New Roman" w:hAnsi="Times New Roman" w:hint="default"/>
      </w:rPr>
    </w:lvl>
    <w:lvl w:ilvl="1" w:tplc="EBC22DFA">
      <w:numFmt w:val="decimal"/>
      <w:lvlText w:val=""/>
      <w:lvlJc w:val="left"/>
    </w:lvl>
    <w:lvl w:ilvl="2" w:tplc="48BA55AC">
      <w:numFmt w:val="decimal"/>
      <w:lvlText w:val=""/>
      <w:lvlJc w:val="left"/>
    </w:lvl>
    <w:lvl w:ilvl="3" w:tplc="30F824EC">
      <w:numFmt w:val="decimal"/>
      <w:lvlText w:val=""/>
      <w:lvlJc w:val="left"/>
    </w:lvl>
    <w:lvl w:ilvl="4" w:tplc="ED8EE36A">
      <w:numFmt w:val="decimal"/>
      <w:lvlText w:val=""/>
      <w:lvlJc w:val="left"/>
    </w:lvl>
    <w:lvl w:ilvl="5" w:tplc="0AB41BDC">
      <w:numFmt w:val="decimal"/>
      <w:lvlText w:val=""/>
      <w:lvlJc w:val="left"/>
    </w:lvl>
    <w:lvl w:ilvl="6" w:tplc="092633DC">
      <w:numFmt w:val="decimal"/>
      <w:lvlText w:val=""/>
      <w:lvlJc w:val="left"/>
    </w:lvl>
    <w:lvl w:ilvl="7" w:tplc="F534646E">
      <w:numFmt w:val="decimal"/>
      <w:lvlText w:val=""/>
      <w:lvlJc w:val="left"/>
    </w:lvl>
    <w:lvl w:ilvl="8" w:tplc="63CC0920">
      <w:numFmt w:val="decimal"/>
      <w:lvlText w:val=""/>
      <w:lvlJc w:val="left"/>
    </w:lvl>
  </w:abstractNum>
  <w:abstractNum w:abstractNumId="18" w15:restartNumberingAfterBreak="0">
    <w:nsid w:val="766C53BD"/>
    <w:multiLevelType w:val="multilevel"/>
    <w:tmpl w:val="29E80FA2"/>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1277"/>
        </w:tabs>
        <w:ind w:left="1277"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1277"/>
        </w:tabs>
        <w:ind w:left="1277"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Kop8"/>
      <w:lvlText w:val="%1.%2.%3.%4.%5.%6.%7.%8"/>
      <w:lvlJc w:val="left"/>
      <w:pPr>
        <w:tabs>
          <w:tab w:val="num" w:pos="2160"/>
        </w:tabs>
        <w:ind w:left="851" w:hanging="851"/>
      </w:pPr>
      <w:rPr>
        <w:rFonts w:hint="default"/>
      </w:rPr>
    </w:lvl>
    <w:lvl w:ilvl="8">
      <w:start w:val="1"/>
      <w:numFmt w:val="decimal"/>
      <w:pStyle w:val="Kop9"/>
      <w:lvlText w:val="%1.%2.%3.%4.%5.%6.%7.%8.%9"/>
      <w:lvlJc w:val="left"/>
      <w:pPr>
        <w:tabs>
          <w:tab w:val="num" w:pos="2520"/>
        </w:tabs>
        <w:ind w:left="851" w:hanging="851"/>
      </w:pPr>
      <w:rPr>
        <w:rFonts w:hint="default"/>
      </w:rPr>
    </w:lvl>
  </w:abstractNum>
  <w:abstractNum w:abstractNumId="19" w15:restartNumberingAfterBreak="0">
    <w:nsid w:val="7A4040F1"/>
    <w:multiLevelType w:val="hybridMultilevel"/>
    <w:tmpl w:val="2FB8ED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145078">
    <w:abstractNumId w:val="16"/>
  </w:num>
  <w:num w:numId="2" w16cid:durableId="1393046051">
    <w:abstractNumId w:val="18"/>
  </w:num>
  <w:num w:numId="3" w16cid:durableId="1238250242">
    <w:abstractNumId w:val="7"/>
  </w:num>
  <w:num w:numId="4" w16cid:durableId="1174030078">
    <w:abstractNumId w:val="17"/>
  </w:num>
  <w:num w:numId="5" w16cid:durableId="1779907683">
    <w:abstractNumId w:val="1"/>
  </w:num>
  <w:num w:numId="6" w16cid:durableId="921378045">
    <w:abstractNumId w:val="8"/>
  </w:num>
  <w:num w:numId="7" w16cid:durableId="973366361">
    <w:abstractNumId w:val="4"/>
  </w:num>
  <w:num w:numId="8" w16cid:durableId="238906070">
    <w:abstractNumId w:val="3"/>
  </w:num>
  <w:num w:numId="9" w16cid:durableId="1579171315">
    <w:abstractNumId w:val="2"/>
  </w:num>
  <w:num w:numId="10" w16cid:durableId="915240095">
    <w:abstractNumId w:val="6"/>
  </w:num>
  <w:num w:numId="11" w16cid:durableId="127674629">
    <w:abstractNumId w:val="14"/>
  </w:num>
  <w:num w:numId="12" w16cid:durableId="1398432188">
    <w:abstractNumId w:val="5"/>
  </w:num>
  <w:num w:numId="13" w16cid:durableId="1333531444">
    <w:abstractNumId w:val="0"/>
  </w:num>
  <w:num w:numId="14" w16cid:durableId="373504949">
    <w:abstractNumId w:val="10"/>
  </w:num>
  <w:num w:numId="15" w16cid:durableId="897983016">
    <w:abstractNumId w:val="15"/>
  </w:num>
  <w:num w:numId="16" w16cid:durableId="17921681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6143289">
    <w:abstractNumId w:val="11"/>
  </w:num>
  <w:num w:numId="18" w16cid:durableId="2057315359">
    <w:abstractNumId w:val="13"/>
  </w:num>
  <w:num w:numId="19" w16cid:durableId="54475862">
    <w:abstractNumId w:val="19"/>
  </w:num>
  <w:num w:numId="20" w16cid:durableId="1619606564">
    <w:abstractNumId w:val="12"/>
  </w:num>
  <w:num w:numId="21" w16cid:durableId="17706188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3081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D7"/>
    <w:rsid w:val="00000BF0"/>
    <w:rsid w:val="00001501"/>
    <w:rsid w:val="00002CBC"/>
    <w:rsid w:val="00004D5D"/>
    <w:rsid w:val="00007138"/>
    <w:rsid w:val="000079CF"/>
    <w:rsid w:val="0001240D"/>
    <w:rsid w:val="00012E50"/>
    <w:rsid w:val="00013911"/>
    <w:rsid w:val="000149E2"/>
    <w:rsid w:val="0001637D"/>
    <w:rsid w:val="0002087B"/>
    <w:rsid w:val="000211C9"/>
    <w:rsid w:val="0002568C"/>
    <w:rsid w:val="0002574C"/>
    <w:rsid w:val="000258DE"/>
    <w:rsid w:val="000316AC"/>
    <w:rsid w:val="00031B29"/>
    <w:rsid w:val="000370B9"/>
    <w:rsid w:val="0003730C"/>
    <w:rsid w:val="00037C84"/>
    <w:rsid w:val="00037F97"/>
    <w:rsid w:val="00041A8C"/>
    <w:rsid w:val="00046BE5"/>
    <w:rsid w:val="00052131"/>
    <w:rsid w:val="000521C4"/>
    <w:rsid w:val="00053CAE"/>
    <w:rsid w:val="00053F75"/>
    <w:rsid w:val="00055482"/>
    <w:rsid w:val="00055C9A"/>
    <w:rsid w:val="0005629E"/>
    <w:rsid w:val="0005646C"/>
    <w:rsid w:val="00061016"/>
    <w:rsid w:val="0006199E"/>
    <w:rsid w:val="0006258B"/>
    <w:rsid w:val="00063471"/>
    <w:rsid w:val="000636E1"/>
    <w:rsid w:val="00063E1B"/>
    <w:rsid w:val="00066453"/>
    <w:rsid w:val="000667DE"/>
    <w:rsid w:val="00067FEC"/>
    <w:rsid w:val="000704C8"/>
    <w:rsid w:val="000726E6"/>
    <w:rsid w:val="00073D7A"/>
    <w:rsid w:val="00075601"/>
    <w:rsid w:val="000760B3"/>
    <w:rsid w:val="000801F7"/>
    <w:rsid w:val="00080E38"/>
    <w:rsid w:val="00082F27"/>
    <w:rsid w:val="00083928"/>
    <w:rsid w:val="0008443E"/>
    <w:rsid w:val="000844B1"/>
    <w:rsid w:val="00084513"/>
    <w:rsid w:val="0008494A"/>
    <w:rsid w:val="00084B9C"/>
    <w:rsid w:val="00084BB8"/>
    <w:rsid w:val="000864D5"/>
    <w:rsid w:val="000872B3"/>
    <w:rsid w:val="00092005"/>
    <w:rsid w:val="000922F9"/>
    <w:rsid w:val="000930FD"/>
    <w:rsid w:val="00093E00"/>
    <w:rsid w:val="000946A8"/>
    <w:rsid w:val="00095050"/>
    <w:rsid w:val="00095169"/>
    <w:rsid w:val="000957E2"/>
    <w:rsid w:val="00095C27"/>
    <w:rsid w:val="000964A2"/>
    <w:rsid w:val="00097B35"/>
    <w:rsid w:val="00097B9E"/>
    <w:rsid w:val="000A1E99"/>
    <w:rsid w:val="000A22D0"/>
    <w:rsid w:val="000A2935"/>
    <w:rsid w:val="000A541C"/>
    <w:rsid w:val="000A5520"/>
    <w:rsid w:val="000A5C5A"/>
    <w:rsid w:val="000A7A7A"/>
    <w:rsid w:val="000B00A5"/>
    <w:rsid w:val="000B1287"/>
    <w:rsid w:val="000B2F06"/>
    <w:rsid w:val="000B3F0B"/>
    <w:rsid w:val="000B5223"/>
    <w:rsid w:val="000B55B9"/>
    <w:rsid w:val="000B6978"/>
    <w:rsid w:val="000B6F95"/>
    <w:rsid w:val="000B75CB"/>
    <w:rsid w:val="000C095D"/>
    <w:rsid w:val="000C2F5A"/>
    <w:rsid w:val="000C47C4"/>
    <w:rsid w:val="000C6249"/>
    <w:rsid w:val="000C7D4A"/>
    <w:rsid w:val="000D18F6"/>
    <w:rsid w:val="000D1DBA"/>
    <w:rsid w:val="000D2113"/>
    <w:rsid w:val="000D2F76"/>
    <w:rsid w:val="000D311B"/>
    <w:rsid w:val="000D3D5E"/>
    <w:rsid w:val="000D7FF0"/>
    <w:rsid w:val="000E00C7"/>
    <w:rsid w:val="000E0DEA"/>
    <w:rsid w:val="000E11A8"/>
    <w:rsid w:val="000E203A"/>
    <w:rsid w:val="000E390C"/>
    <w:rsid w:val="000E5D69"/>
    <w:rsid w:val="000E5F38"/>
    <w:rsid w:val="000E6E3C"/>
    <w:rsid w:val="000F25CB"/>
    <w:rsid w:val="000F301A"/>
    <w:rsid w:val="000F359C"/>
    <w:rsid w:val="000F376B"/>
    <w:rsid w:val="000F6A02"/>
    <w:rsid w:val="00104976"/>
    <w:rsid w:val="00104A17"/>
    <w:rsid w:val="00104A7D"/>
    <w:rsid w:val="00106BD4"/>
    <w:rsid w:val="001076FD"/>
    <w:rsid w:val="0011072E"/>
    <w:rsid w:val="001121D4"/>
    <w:rsid w:val="00114C3A"/>
    <w:rsid w:val="00117B6A"/>
    <w:rsid w:val="00117CAA"/>
    <w:rsid w:val="0012001B"/>
    <w:rsid w:val="001210D2"/>
    <w:rsid w:val="0012371C"/>
    <w:rsid w:val="00123F82"/>
    <w:rsid w:val="00127115"/>
    <w:rsid w:val="00127C9A"/>
    <w:rsid w:val="00127FCE"/>
    <w:rsid w:val="00131989"/>
    <w:rsid w:val="00132724"/>
    <w:rsid w:val="00132BC6"/>
    <w:rsid w:val="001370DE"/>
    <w:rsid w:val="0014465A"/>
    <w:rsid w:val="0014467E"/>
    <w:rsid w:val="00144A90"/>
    <w:rsid w:val="00144F0B"/>
    <w:rsid w:val="00147B88"/>
    <w:rsid w:val="001505BD"/>
    <w:rsid w:val="00151DB0"/>
    <w:rsid w:val="00152D01"/>
    <w:rsid w:val="0015586A"/>
    <w:rsid w:val="001563E2"/>
    <w:rsid w:val="00156956"/>
    <w:rsid w:val="00157351"/>
    <w:rsid w:val="00162038"/>
    <w:rsid w:val="001621A9"/>
    <w:rsid w:val="001652C4"/>
    <w:rsid w:val="0016602E"/>
    <w:rsid w:val="00167C0F"/>
    <w:rsid w:val="00171B34"/>
    <w:rsid w:val="00173E95"/>
    <w:rsid w:val="00175632"/>
    <w:rsid w:val="00181175"/>
    <w:rsid w:val="001820C8"/>
    <w:rsid w:val="00182C96"/>
    <w:rsid w:val="001836CB"/>
    <w:rsid w:val="00196C52"/>
    <w:rsid w:val="001A01EB"/>
    <w:rsid w:val="001A0854"/>
    <w:rsid w:val="001A0965"/>
    <w:rsid w:val="001A0A86"/>
    <w:rsid w:val="001A267E"/>
    <w:rsid w:val="001A41DA"/>
    <w:rsid w:val="001A4F42"/>
    <w:rsid w:val="001A643A"/>
    <w:rsid w:val="001A6E84"/>
    <w:rsid w:val="001B3A85"/>
    <w:rsid w:val="001B3B55"/>
    <w:rsid w:val="001B5E03"/>
    <w:rsid w:val="001C1D82"/>
    <w:rsid w:val="001C27A1"/>
    <w:rsid w:val="001C3ACB"/>
    <w:rsid w:val="001C3AFE"/>
    <w:rsid w:val="001C48EA"/>
    <w:rsid w:val="001C51CB"/>
    <w:rsid w:val="001C6AFC"/>
    <w:rsid w:val="001C6FAB"/>
    <w:rsid w:val="001C786D"/>
    <w:rsid w:val="001D3260"/>
    <w:rsid w:val="001D341C"/>
    <w:rsid w:val="001D41C5"/>
    <w:rsid w:val="001D4C09"/>
    <w:rsid w:val="001D755D"/>
    <w:rsid w:val="001E0C52"/>
    <w:rsid w:val="001E7A07"/>
    <w:rsid w:val="001F0900"/>
    <w:rsid w:val="001F3B53"/>
    <w:rsid w:val="001F40B7"/>
    <w:rsid w:val="001F418D"/>
    <w:rsid w:val="002001BF"/>
    <w:rsid w:val="00202801"/>
    <w:rsid w:val="002028F1"/>
    <w:rsid w:val="00202B27"/>
    <w:rsid w:val="002043AE"/>
    <w:rsid w:val="00204880"/>
    <w:rsid w:val="0020652C"/>
    <w:rsid w:val="00207B95"/>
    <w:rsid w:val="0021175B"/>
    <w:rsid w:val="00221797"/>
    <w:rsid w:val="002220C8"/>
    <w:rsid w:val="00223D45"/>
    <w:rsid w:val="002251CF"/>
    <w:rsid w:val="0022538C"/>
    <w:rsid w:val="00225791"/>
    <w:rsid w:val="002274A0"/>
    <w:rsid w:val="0023070C"/>
    <w:rsid w:val="0023089F"/>
    <w:rsid w:val="00233F90"/>
    <w:rsid w:val="002342FD"/>
    <w:rsid w:val="0023495E"/>
    <w:rsid w:val="002354DF"/>
    <w:rsid w:val="00236261"/>
    <w:rsid w:val="00236493"/>
    <w:rsid w:val="002372C5"/>
    <w:rsid w:val="002400E2"/>
    <w:rsid w:val="002445F8"/>
    <w:rsid w:val="0024533A"/>
    <w:rsid w:val="00246D8B"/>
    <w:rsid w:val="002472BD"/>
    <w:rsid w:val="002475B8"/>
    <w:rsid w:val="00247750"/>
    <w:rsid w:val="002478CB"/>
    <w:rsid w:val="00251373"/>
    <w:rsid w:val="00252A40"/>
    <w:rsid w:val="00253947"/>
    <w:rsid w:val="00253A45"/>
    <w:rsid w:val="00253B5B"/>
    <w:rsid w:val="0025461C"/>
    <w:rsid w:val="00256643"/>
    <w:rsid w:val="00256674"/>
    <w:rsid w:val="0025698D"/>
    <w:rsid w:val="00257CCC"/>
    <w:rsid w:val="002631F0"/>
    <w:rsid w:val="00264185"/>
    <w:rsid w:val="00265E4C"/>
    <w:rsid w:val="00266AE6"/>
    <w:rsid w:val="00267A2A"/>
    <w:rsid w:val="00270449"/>
    <w:rsid w:val="002719D4"/>
    <w:rsid w:val="002768B3"/>
    <w:rsid w:val="0027723B"/>
    <w:rsid w:val="002800BB"/>
    <w:rsid w:val="0028012F"/>
    <w:rsid w:val="002833E5"/>
    <w:rsid w:val="002834B4"/>
    <w:rsid w:val="00283959"/>
    <w:rsid w:val="0028615E"/>
    <w:rsid w:val="0028649C"/>
    <w:rsid w:val="00292C73"/>
    <w:rsid w:val="002930EC"/>
    <w:rsid w:val="002970D5"/>
    <w:rsid w:val="002A0CFF"/>
    <w:rsid w:val="002A3E50"/>
    <w:rsid w:val="002A3EA2"/>
    <w:rsid w:val="002A4C12"/>
    <w:rsid w:val="002A5552"/>
    <w:rsid w:val="002A5B44"/>
    <w:rsid w:val="002A6CA1"/>
    <w:rsid w:val="002A73BB"/>
    <w:rsid w:val="002A796F"/>
    <w:rsid w:val="002A7D0A"/>
    <w:rsid w:val="002B0E6F"/>
    <w:rsid w:val="002B14F8"/>
    <w:rsid w:val="002B2BEF"/>
    <w:rsid w:val="002B3266"/>
    <w:rsid w:val="002B36F8"/>
    <w:rsid w:val="002B3EA6"/>
    <w:rsid w:val="002B4216"/>
    <w:rsid w:val="002B5E76"/>
    <w:rsid w:val="002B62DC"/>
    <w:rsid w:val="002B7531"/>
    <w:rsid w:val="002B7E16"/>
    <w:rsid w:val="002C004B"/>
    <w:rsid w:val="002C0ABB"/>
    <w:rsid w:val="002C11C0"/>
    <w:rsid w:val="002C12B7"/>
    <w:rsid w:val="002C2012"/>
    <w:rsid w:val="002C3A74"/>
    <w:rsid w:val="002C5BFC"/>
    <w:rsid w:val="002D0F1E"/>
    <w:rsid w:val="002D1611"/>
    <w:rsid w:val="002D5C9B"/>
    <w:rsid w:val="002E255B"/>
    <w:rsid w:val="002E2D4B"/>
    <w:rsid w:val="002E3E10"/>
    <w:rsid w:val="002E410E"/>
    <w:rsid w:val="002E596C"/>
    <w:rsid w:val="002E7C18"/>
    <w:rsid w:val="002E7EF8"/>
    <w:rsid w:val="002F0DD6"/>
    <w:rsid w:val="002F1525"/>
    <w:rsid w:val="002F228B"/>
    <w:rsid w:val="002F241E"/>
    <w:rsid w:val="002F7FC6"/>
    <w:rsid w:val="003012EA"/>
    <w:rsid w:val="00301F33"/>
    <w:rsid w:val="00306C9D"/>
    <w:rsid w:val="00306D91"/>
    <w:rsid w:val="00306DCD"/>
    <w:rsid w:val="0031062E"/>
    <w:rsid w:val="00310B0B"/>
    <w:rsid w:val="00311776"/>
    <w:rsid w:val="00311F6F"/>
    <w:rsid w:val="00313AE9"/>
    <w:rsid w:val="00314C26"/>
    <w:rsid w:val="00315BD6"/>
    <w:rsid w:val="00320192"/>
    <w:rsid w:val="00321037"/>
    <w:rsid w:val="0032533B"/>
    <w:rsid w:val="00326C76"/>
    <w:rsid w:val="00330F3B"/>
    <w:rsid w:val="003319C0"/>
    <w:rsid w:val="00332FB0"/>
    <w:rsid w:val="0033301C"/>
    <w:rsid w:val="00333A81"/>
    <w:rsid w:val="00333BAA"/>
    <w:rsid w:val="00337533"/>
    <w:rsid w:val="00337666"/>
    <w:rsid w:val="00337F20"/>
    <w:rsid w:val="0034199A"/>
    <w:rsid w:val="003443D0"/>
    <w:rsid w:val="003461A4"/>
    <w:rsid w:val="0034638F"/>
    <w:rsid w:val="00350C7D"/>
    <w:rsid w:val="00350EFA"/>
    <w:rsid w:val="00351EA3"/>
    <w:rsid w:val="00353853"/>
    <w:rsid w:val="00355054"/>
    <w:rsid w:val="00355414"/>
    <w:rsid w:val="003556A8"/>
    <w:rsid w:val="003558F5"/>
    <w:rsid w:val="00355B0D"/>
    <w:rsid w:val="00355C29"/>
    <w:rsid w:val="00361558"/>
    <w:rsid w:val="003619C3"/>
    <w:rsid w:val="00365245"/>
    <w:rsid w:val="00365D16"/>
    <w:rsid w:val="00366A82"/>
    <w:rsid w:val="00367613"/>
    <w:rsid w:val="00367996"/>
    <w:rsid w:val="00367E25"/>
    <w:rsid w:val="0037079A"/>
    <w:rsid w:val="003726F7"/>
    <w:rsid w:val="0037363A"/>
    <w:rsid w:val="00373894"/>
    <w:rsid w:val="00374F6E"/>
    <w:rsid w:val="00376584"/>
    <w:rsid w:val="00380C8C"/>
    <w:rsid w:val="003827ED"/>
    <w:rsid w:val="003829C4"/>
    <w:rsid w:val="00383718"/>
    <w:rsid w:val="0038550E"/>
    <w:rsid w:val="003915C2"/>
    <w:rsid w:val="00391DFC"/>
    <w:rsid w:val="00391F44"/>
    <w:rsid w:val="00395F28"/>
    <w:rsid w:val="003A2811"/>
    <w:rsid w:val="003A2E6A"/>
    <w:rsid w:val="003A4AA3"/>
    <w:rsid w:val="003A70AD"/>
    <w:rsid w:val="003B04F1"/>
    <w:rsid w:val="003B1DAD"/>
    <w:rsid w:val="003B1FC3"/>
    <w:rsid w:val="003B2B97"/>
    <w:rsid w:val="003B3BC3"/>
    <w:rsid w:val="003B594B"/>
    <w:rsid w:val="003B5B9D"/>
    <w:rsid w:val="003B5BB8"/>
    <w:rsid w:val="003B5D6A"/>
    <w:rsid w:val="003B7332"/>
    <w:rsid w:val="003C01B9"/>
    <w:rsid w:val="003C0223"/>
    <w:rsid w:val="003C0DB2"/>
    <w:rsid w:val="003C3EC2"/>
    <w:rsid w:val="003C5204"/>
    <w:rsid w:val="003C5A62"/>
    <w:rsid w:val="003C620E"/>
    <w:rsid w:val="003C6884"/>
    <w:rsid w:val="003C6EF5"/>
    <w:rsid w:val="003D02BC"/>
    <w:rsid w:val="003D0E72"/>
    <w:rsid w:val="003D141A"/>
    <w:rsid w:val="003D235B"/>
    <w:rsid w:val="003D3161"/>
    <w:rsid w:val="003D3775"/>
    <w:rsid w:val="003D4B0C"/>
    <w:rsid w:val="003D677B"/>
    <w:rsid w:val="003D7A76"/>
    <w:rsid w:val="003D7C21"/>
    <w:rsid w:val="003E0233"/>
    <w:rsid w:val="003E0273"/>
    <w:rsid w:val="003E0E5B"/>
    <w:rsid w:val="003E1355"/>
    <w:rsid w:val="003F13AA"/>
    <w:rsid w:val="003F1C97"/>
    <w:rsid w:val="003F3C0A"/>
    <w:rsid w:val="003F50DF"/>
    <w:rsid w:val="003F58CA"/>
    <w:rsid w:val="00402A3D"/>
    <w:rsid w:val="00403121"/>
    <w:rsid w:val="00403346"/>
    <w:rsid w:val="0040453B"/>
    <w:rsid w:val="00405AF8"/>
    <w:rsid w:val="0040659F"/>
    <w:rsid w:val="00411400"/>
    <w:rsid w:val="004115E1"/>
    <w:rsid w:val="00411B4F"/>
    <w:rsid w:val="004120CF"/>
    <w:rsid w:val="00412623"/>
    <w:rsid w:val="0041544C"/>
    <w:rsid w:val="00415B09"/>
    <w:rsid w:val="00417958"/>
    <w:rsid w:val="0042023F"/>
    <w:rsid w:val="00420A5A"/>
    <w:rsid w:val="00421C55"/>
    <w:rsid w:val="0042220A"/>
    <w:rsid w:val="0042291A"/>
    <w:rsid w:val="004245B0"/>
    <w:rsid w:val="0042629C"/>
    <w:rsid w:val="004275F1"/>
    <w:rsid w:val="00427FF5"/>
    <w:rsid w:val="0043082A"/>
    <w:rsid w:val="00432B63"/>
    <w:rsid w:val="00434CBA"/>
    <w:rsid w:val="00436F43"/>
    <w:rsid w:val="00436F50"/>
    <w:rsid w:val="00437150"/>
    <w:rsid w:val="00437737"/>
    <w:rsid w:val="0044072A"/>
    <w:rsid w:val="00442D03"/>
    <w:rsid w:val="00443DF2"/>
    <w:rsid w:val="00444731"/>
    <w:rsid w:val="00444A5E"/>
    <w:rsid w:val="00445515"/>
    <w:rsid w:val="0044579D"/>
    <w:rsid w:val="00445D01"/>
    <w:rsid w:val="00446B7F"/>
    <w:rsid w:val="00447042"/>
    <w:rsid w:val="00447162"/>
    <w:rsid w:val="00450AF6"/>
    <w:rsid w:val="004517F6"/>
    <w:rsid w:val="00452583"/>
    <w:rsid w:val="00454150"/>
    <w:rsid w:val="00454A68"/>
    <w:rsid w:val="00455CA1"/>
    <w:rsid w:val="00457092"/>
    <w:rsid w:val="00457C8D"/>
    <w:rsid w:val="00460117"/>
    <w:rsid w:val="00460EEF"/>
    <w:rsid w:val="0046295B"/>
    <w:rsid w:val="00462B74"/>
    <w:rsid w:val="00462DE2"/>
    <w:rsid w:val="00463798"/>
    <w:rsid w:val="004645CD"/>
    <w:rsid w:val="004645E0"/>
    <w:rsid w:val="00464795"/>
    <w:rsid w:val="004649ED"/>
    <w:rsid w:val="0046531E"/>
    <w:rsid w:val="004670B6"/>
    <w:rsid w:val="00470193"/>
    <w:rsid w:val="00471143"/>
    <w:rsid w:val="00473B94"/>
    <w:rsid w:val="00473D22"/>
    <w:rsid w:val="00474482"/>
    <w:rsid w:val="00474BF5"/>
    <w:rsid w:val="00474FAB"/>
    <w:rsid w:val="0047575E"/>
    <w:rsid w:val="00480C90"/>
    <w:rsid w:val="00481B9A"/>
    <w:rsid w:val="0048223C"/>
    <w:rsid w:val="0048270A"/>
    <w:rsid w:val="0048310B"/>
    <w:rsid w:val="004845E5"/>
    <w:rsid w:val="0048563A"/>
    <w:rsid w:val="00486CE7"/>
    <w:rsid w:val="00487D26"/>
    <w:rsid w:val="004933B0"/>
    <w:rsid w:val="0049360F"/>
    <w:rsid w:val="0049365B"/>
    <w:rsid w:val="004947D8"/>
    <w:rsid w:val="0049563E"/>
    <w:rsid w:val="00496209"/>
    <w:rsid w:val="004963A8"/>
    <w:rsid w:val="004966D0"/>
    <w:rsid w:val="004A0657"/>
    <w:rsid w:val="004A595E"/>
    <w:rsid w:val="004A654E"/>
    <w:rsid w:val="004B0156"/>
    <w:rsid w:val="004B164B"/>
    <w:rsid w:val="004B36F8"/>
    <w:rsid w:val="004B479F"/>
    <w:rsid w:val="004B48FB"/>
    <w:rsid w:val="004B6637"/>
    <w:rsid w:val="004B6701"/>
    <w:rsid w:val="004B6B72"/>
    <w:rsid w:val="004B7ABD"/>
    <w:rsid w:val="004C095D"/>
    <w:rsid w:val="004C0EF9"/>
    <w:rsid w:val="004C22F0"/>
    <w:rsid w:val="004C309F"/>
    <w:rsid w:val="004C7957"/>
    <w:rsid w:val="004D167E"/>
    <w:rsid w:val="004D1CDA"/>
    <w:rsid w:val="004D3015"/>
    <w:rsid w:val="004D4DF0"/>
    <w:rsid w:val="004D4F11"/>
    <w:rsid w:val="004D56F4"/>
    <w:rsid w:val="004D5AD6"/>
    <w:rsid w:val="004D6518"/>
    <w:rsid w:val="004D66B0"/>
    <w:rsid w:val="004D6CA7"/>
    <w:rsid w:val="004D741B"/>
    <w:rsid w:val="004E218B"/>
    <w:rsid w:val="004E23FD"/>
    <w:rsid w:val="004E60A2"/>
    <w:rsid w:val="004E6817"/>
    <w:rsid w:val="004F0A61"/>
    <w:rsid w:val="004F0BAE"/>
    <w:rsid w:val="004F12FF"/>
    <w:rsid w:val="004F1785"/>
    <w:rsid w:val="004F28D1"/>
    <w:rsid w:val="004F2DA4"/>
    <w:rsid w:val="004F3B35"/>
    <w:rsid w:val="0050109F"/>
    <w:rsid w:val="00501543"/>
    <w:rsid w:val="00502ABD"/>
    <w:rsid w:val="0050363D"/>
    <w:rsid w:val="00503CC1"/>
    <w:rsid w:val="00506A8A"/>
    <w:rsid w:val="00511556"/>
    <w:rsid w:val="005123EA"/>
    <w:rsid w:val="00512556"/>
    <w:rsid w:val="00514298"/>
    <w:rsid w:val="00515112"/>
    <w:rsid w:val="005151C3"/>
    <w:rsid w:val="00516E9F"/>
    <w:rsid w:val="0052334D"/>
    <w:rsid w:val="00523BE6"/>
    <w:rsid w:val="005244BF"/>
    <w:rsid w:val="00524E16"/>
    <w:rsid w:val="0052517C"/>
    <w:rsid w:val="00526A5C"/>
    <w:rsid w:val="00526B28"/>
    <w:rsid w:val="005303D7"/>
    <w:rsid w:val="005304D0"/>
    <w:rsid w:val="00531D63"/>
    <w:rsid w:val="0053377E"/>
    <w:rsid w:val="005339D0"/>
    <w:rsid w:val="005344D3"/>
    <w:rsid w:val="005361BE"/>
    <w:rsid w:val="00537CBB"/>
    <w:rsid w:val="00540743"/>
    <w:rsid w:val="00543850"/>
    <w:rsid w:val="00545652"/>
    <w:rsid w:val="00545662"/>
    <w:rsid w:val="00545D19"/>
    <w:rsid w:val="00546160"/>
    <w:rsid w:val="00550D57"/>
    <w:rsid w:val="00553B5D"/>
    <w:rsid w:val="00553F0B"/>
    <w:rsid w:val="00553FD4"/>
    <w:rsid w:val="005546B0"/>
    <w:rsid w:val="00554F2A"/>
    <w:rsid w:val="00554F85"/>
    <w:rsid w:val="005554C8"/>
    <w:rsid w:val="0056064E"/>
    <w:rsid w:val="00562779"/>
    <w:rsid w:val="0056278D"/>
    <w:rsid w:val="00562F19"/>
    <w:rsid w:val="00563871"/>
    <w:rsid w:val="00564588"/>
    <w:rsid w:val="00565186"/>
    <w:rsid w:val="005654A2"/>
    <w:rsid w:val="00565BE3"/>
    <w:rsid w:val="00566325"/>
    <w:rsid w:val="0056799B"/>
    <w:rsid w:val="00567D4C"/>
    <w:rsid w:val="00570131"/>
    <w:rsid w:val="005710FA"/>
    <w:rsid w:val="0057269B"/>
    <w:rsid w:val="00572C99"/>
    <w:rsid w:val="00572E07"/>
    <w:rsid w:val="005754B3"/>
    <w:rsid w:val="00580341"/>
    <w:rsid w:val="00583204"/>
    <w:rsid w:val="00583DA2"/>
    <w:rsid w:val="00584964"/>
    <w:rsid w:val="005856E9"/>
    <w:rsid w:val="00587A42"/>
    <w:rsid w:val="00590DF9"/>
    <w:rsid w:val="00591F4A"/>
    <w:rsid w:val="00592298"/>
    <w:rsid w:val="005957A6"/>
    <w:rsid w:val="005972E8"/>
    <w:rsid w:val="00597CD7"/>
    <w:rsid w:val="005A0773"/>
    <w:rsid w:val="005A1920"/>
    <w:rsid w:val="005B02A9"/>
    <w:rsid w:val="005B0496"/>
    <w:rsid w:val="005B1331"/>
    <w:rsid w:val="005B1EA1"/>
    <w:rsid w:val="005B24D3"/>
    <w:rsid w:val="005B2B4E"/>
    <w:rsid w:val="005B2DBF"/>
    <w:rsid w:val="005B3D1B"/>
    <w:rsid w:val="005B4B71"/>
    <w:rsid w:val="005B4E64"/>
    <w:rsid w:val="005B514D"/>
    <w:rsid w:val="005B70E5"/>
    <w:rsid w:val="005B72E3"/>
    <w:rsid w:val="005B7DA7"/>
    <w:rsid w:val="005C2064"/>
    <w:rsid w:val="005C322B"/>
    <w:rsid w:val="005C502B"/>
    <w:rsid w:val="005C5CE4"/>
    <w:rsid w:val="005C685D"/>
    <w:rsid w:val="005C7FAA"/>
    <w:rsid w:val="005D073D"/>
    <w:rsid w:val="005D108C"/>
    <w:rsid w:val="005D189C"/>
    <w:rsid w:val="005D712E"/>
    <w:rsid w:val="005D7502"/>
    <w:rsid w:val="005E0742"/>
    <w:rsid w:val="005E24C1"/>
    <w:rsid w:val="005E371C"/>
    <w:rsid w:val="005E52EC"/>
    <w:rsid w:val="005E5361"/>
    <w:rsid w:val="005E6DEC"/>
    <w:rsid w:val="005E70D2"/>
    <w:rsid w:val="005F0E37"/>
    <w:rsid w:val="005F1524"/>
    <w:rsid w:val="005F2319"/>
    <w:rsid w:val="005F3C15"/>
    <w:rsid w:val="005F7F6F"/>
    <w:rsid w:val="0060198A"/>
    <w:rsid w:val="00607EBA"/>
    <w:rsid w:val="00612250"/>
    <w:rsid w:val="00614515"/>
    <w:rsid w:val="0062192F"/>
    <w:rsid w:val="006246DE"/>
    <w:rsid w:val="00625F41"/>
    <w:rsid w:val="006314BB"/>
    <w:rsid w:val="006358D9"/>
    <w:rsid w:val="00640F4E"/>
    <w:rsid w:val="006416AD"/>
    <w:rsid w:val="00641ABB"/>
    <w:rsid w:val="00643D59"/>
    <w:rsid w:val="00644B9F"/>
    <w:rsid w:val="00645605"/>
    <w:rsid w:val="00645ED2"/>
    <w:rsid w:val="00646A31"/>
    <w:rsid w:val="006516CD"/>
    <w:rsid w:val="00654746"/>
    <w:rsid w:val="0065512E"/>
    <w:rsid w:val="00657587"/>
    <w:rsid w:val="006575CD"/>
    <w:rsid w:val="006576DD"/>
    <w:rsid w:val="00661A81"/>
    <w:rsid w:val="00661BB7"/>
    <w:rsid w:val="00666E7A"/>
    <w:rsid w:val="00667D9A"/>
    <w:rsid w:val="00670900"/>
    <w:rsid w:val="00672014"/>
    <w:rsid w:val="00672819"/>
    <w:rsid w:val="006730A6"/>
    <w:rsid w:val="00673E1A"/>
    <w:rsid w:val="0067495D"/>
    <w:rsid w:val="00675CB0"/>
    <w:rsid w:val="00677E7A"/>
    <w:rsid w:val="00680B6F"/>
    <w:rsid w:val="00681BF9"/>
    <w:rsid w:val="00690CF3"/>
    <w:rsid w:val="00692279"/>
    <w:rsid w:val="00692C60"/>
    <w:rsid w:val="00694E05"/>
    <w:rsid w:val="00696D3B"/>
    <w:rsid w:val="006A0A0C"/>
    <w:rsid w:val="006A58DF"/>
    <w:rsid w:val="006A5F04"/>
    <w:rsid w:val="006A7011"/>
    <w:rsid w:val="006A7040"/>
    <w:rsid w:val="006A70AD"/>
    <w:rsid w:val="006B1847"/>
    <w:rsid w:val="006B271D"/>
    <w:rsid w:val="006B36D2"/>
    <w:rsid w:val="006B492E"/>
    <w:rsid w:val="006B4A46"/>
    <w:rsid w:val="006B6107"/>
    <w:rsid w:val="006B6717"/>
    <w:rsid w:val="006C0BA5"/>
    <w:rsid w:val="006C212D"/>
    <w:rsid w:val="006C2257"/>
    <w:rsid w:val="006C2B93"/>
    <w:rsid w:val="006C609F"/>
    <w:rsid w:val="006C6B66"/>
    <w:rsid w:val="006D059B"/>
    <w:rsid w:val="006D2280"/>
    <w:rsid w:val="006D238E"/>
    <w:rsid w:val="006D23D8"/>
    <w:rsid w:val="006D6169"/>
    <w:rsid w:val="006D7341"/>
    <w:rsid w:val="006D7811"/>
    <w:rsid w:val="006D7F4F"/>
    <w:rsid w:val="006E0D2A"/>
    <w:rsid w:val="006E2395"/>
    <w:rsid w:val="006E5E79"/>
    <w:rsid w:val="006E69EC"/>
    <w:rsid w:val="006E7976"/>
    <w:rsid w:val="006F086F"/>
    <w:rsid w:val="006F0A5B"/>
    <w:rsid w:val="006F1046"/>
    <w:rsid w:val="006F2684"/>
    <w:rsid w:val="006F3270"/>
    <w:rsid w:val="006F5936"/>
    <w:rsid w:val="006F7CB4"/>
    <w:rsid w:val="0070020E"/>
    <w:rsid w:val="00703B1A"/>
    <w:rsid w:val="00704A33"/>
    <w:rsid w:val="00704CE1"/>
    <w:rsid w:val="00705676"/>
    <w:rsid w:val="00705CA5"/>
    <w:rsid w:val="00706256"/>
    <w:rsid w:val="00706727"/>
    <w:rsid w:val="00707D14"/>
    <w:rsid w:val="00716088"/>
    <w:rsid w:val="00720CB8"/>
    <w:rsid w:val="00720E8A"/>
    <w:rsid w:val="007211BC"/>
    <w:rsid w:val="00722955"/>
    <w:rsid w:val="00722C2D"/>
    <w:rsid w:val="00723E20"/>
    <w:rsid w:val="00723FA4"/>
    <w:rsid w:val="00725FBA"/>
    <w:rsid w:val="007263E6"/>
    <w:rsid w:val="007272DB"/>
    <w:rsid w:val="00727792"/>
    <w:rsid w:val="007309B4"/>
    <w:rsid w:val="007324F5"/>
    <w:rsid w:val="00735130"/>
    <w:rsid w:val="00735270"/>
    <w:rsid w:val="00746B16"/>
    <w:rsid w:val="00747EEE"/>
    <w:rsid w:val="007520DB"/>
    <w:rsid w:val="0075330A"/>
    <w:rsid w:val="00756171"/>
    <w:rsid w:val="007568C2"/>
    <w:rsid w:val="007572C1"/>
    <w:rsid w:val="00760220"/>
    <w:rsid w:val="007609B5"/>
    <w:rsid w:val="00761518"/>
    <w:rsid w:val="00765503"/>
    <w:rsid w:val="00765C42"/>
    <w:rsid w:val="00765ED8"/>
    <w:rsid w:val="0076753D"/>
    <w:rsid w:val="007678FD"/>
    <w:rsid w:val="0077027B"/>
    <w:rsid w:val="00770965"/>
    <w:rsid w:val="007714F4"/>
    <w:rsid w:val="00771A1B"/>
    <w:rsid w:val="0077309F"/>
    <w:rsid w:val="00775071"/>
    <w:rsid w:val="00775B94"/>
    <w:rsid w:val="00777E3B"/>
    <w:rsid w:val="007806DB"/>
    <w:rsid w:val="00780C2B"/>
    <w:rsid w:val="00781C0F"/>
    <w:rsid w:val="00782847"/>
    <w:rsid w:val="00783B23"/>
    <w:rsid w:val="0078427B"/>
    <w:rsid w:val="00785528"/>
    <w:rsid w:val="0078556B"/>
    <w:rsid w:val="007859A7"/>
    <w:rsid w:val="0078697A"/>
    <w:rsid w:val="007925F2"/>
    <w:rsid w:val="00793888"/>
    <w:rsid w:val="00795492"/>
    <w:rsid w:val="007955D7"/>
    <w:rsid w:val="0079578B"/>
    <w:rsid w:val="0079638E"/>
    <w:rsid w:val="00796492"/>
    <w:rsid w:val="007A2C21"/>
    <w:rsid w:val="007A6AA1"/>
    <w:rsid w:val="007B4371"/>
    <w:rsid w:val="007B4FE5"/>
    <w:rsid w:val="007B6198"/>
    <w:rsid w:val="007B670C"/>
    <w:rsid w:val="007C02BD"/>
    <w:rsid w:val="007C03D2"/>
    <w:rsid w:val="007C215E"/>
    <w:rsid w:val="007C2306"/>
    <w:rsid w:val="007C5162"/>
    <w:rsid w:val="007C662B"/>
    <w:rsid w:val="007C7562"/>
    <w:rsid w:val="007C7DC2"/>
    <w:rsid w:val="007C7E87"/>
    <w:rsid w:val="007D140C"/>
    <w:rsid w:val="007D1D14"/>
    <w:rsid w:val="007D2964"/>
    <w:rsid w:val="007D32AB"/>
    <w:rsid w:val="007D5EC7"/>
    <w:rsid w:val="007E0169"/>
    <w:rsid w:val="007E1DDC"/>
    <w:rsid w:val="007F045D"/>
    <w:rsid w:val="007F2332"/>
    <w:rsid w:val="007F38D4"/>
    <w:rsid w:val="007F428F"/>
    <w:rsid w:val="007F4D2E"/>
    <w:rsid w:val="007F667D"/>
    <w:rsid w:val="0080515E"/>
    <w:rsid w:val="0081046A"/>
    <w:rsid w:val="008126E4"/>
    <w:rsid w:val="00812B91"/>
    <w:rsid w:val="00814735"/>
    <w:rsid w:val="00814C88"/>
    <w:rsid w:val="00817CB0"/>
    <w:rsid w:val="00817FD5"/>
    <w:rsid w:val="008217E2"/>
    <w:rsid w:val="008227AD"/>
    <w:rsid w:val="008246C3"/>
    <w:rsid w:val="00824AD5"/>
    <w:rsid w:val="0082525A"/>
    <w:rsid w:val="00825592"/>
    <w:rsid w:val="0083188E"/>
    <w:rsid w:val="0083481E"/>
    <w:rsid w:val="008349F0"/>
    <w:rsid w:val="00834D53"/>
    <w:rsid w:val="008358EE"/>
    <w:rsid w:val="00840FB5"/>
    <w:rsid w:val="00841851"/>
    <w:rsid w:val="0084242D"/>
    <w:rsid w:val="00842C8E"/>
    <w:rsid w:val="00842DAE"/>
    <w:rsid w:val="00843053"/>
    <w:rsid w:val="008463F0"/>
    <w:rsid w:val="00846519"/>
    <w:rsid w:val="0085106E"/>
    <w:rsid w:val="00853070"/>
    <w:rsid w:val="00853FD5"/>
    <w:rsid w:val="008550C8"/>
    <w:rsid w:val="008559C9"/>
    <w:rsid w:val="00855E73"/>
    <w:rsid w:val="00856D37"/>
    <w:rsid w:val="00857CA2"/>
    <w:rsid w:val="00860584"/>
    <w:rsid w:val="00865630"/>
    <w:rsid w:val="00865D3F"/>
    <w:rsid w:val="008669E9"/>
    <w:rsid w:val="0087050C"/>
    <w:rsid w:val="00870C5A"/>
    <w:rsid w:val="00875335"/>
    <w:rsid w:val="008756F7"/>
    <w:rsid w:val="00875D28"/>
    <w:rsid w:val="0087644F"/>
    <w:rsid w:val="00876F63"/>
    <w:rsid w:val="00877074"/>
    <w:rsid w:val="00880886"/>
    <w:rsid w:val="00880F1D"/>
    <w:rsid w:val="00883DE4"/>
    <w:rsid w:val="00885530"/>
    <w:rsid w:val="00885D41"/>
    <w:rsid w:val="00887DAE"/>
    <w:rsid w:val="00890714"/>
    <w:rsid w:val="00891B0B"/>
    <w:rsid w:val="00891CAF"/>
    <w:rsid w:val="008925B8"/>
    <w:rsid w:val="00893BB7"/>
    <w:rsid w:val="00893D1C"/>
    <w:rsid w:val="00893E92"/>
    <w:rsid w:val="008955AF"/>
    <w:rsid w:val="00896081"/>
    <w:rsid w:val="008A02B5"/>
    <w:rsid w:val="008A1661"/>
    <w:rsid w:val="008A19E6"/>
    <w:rsid w:val="008A4C8A"/>
    <w:rsid w:val="008A4FE2"/>
    <w:rsid w:val="008B1143"/>
    <w:rsid w:val="008B216D"/>
    <w:rsid w:val="008B26A4"/>
    <w:rsid w:val="008B2989"/>
    <w:rsid w:val="008B2A0E"/>
    <w:rsid w:val="008B3638"/>
    <w:rsid w:val="008B4383"/>
    <w:rsid w:val="008B4510"/>
    <w:rsid w:val="008B5327"/>
    <w:rsid w:val="008B687F"/>
    <w:rsid w:val="008B7D4E"/>
    <w:rsid w:val="008C0A74"/>
    <w:rsid w:val="008C291D"/>
    <w:rsid w:val="008C59DF"/>
    <w:rsid w:val="008C5A3D"/>
    <w:rsid w:val="008D11A1"/>
    <w:rsid w:val="008D1981"/>
    <w:rsid w:val="008D19D8"/>
    <w:rsid w:val="008D1E06"/>
    <w:rsid w:val="008D2EF5"/>
    <w:rsid w:val="008D4742"/>
    <w:rsid w:val="008D4FF7"/>
    <w:rsid w:val="008D6A6D"/>
    <w:rsid w:val="008D7EFE"/>
    <w:rsid w:val="008E23B0"/>
    <w:rsid w:val="008E2CD0"/>
    <w:rsid w:val="008E2D2E"/>
    <w:rsid w:val="008E2D45"/>
    <w:rsid w:val="008E3F3E"/>
    <w:rsid w:val="008E4632"/>
    <w:rsid w:val="008E4C1D"/>
    <w:rsid w:val="008E519C"/>
    <w:rsid w:val="008E5A40"/>
    <w:rsid w:val="008F10C3"/>
    <w:rsid w:val="008F2CA5"/>
    <w:rsid w:val="008F414F"/>
    <w:rsid w:val="008F5B15"/>
    <w:rsid w:val="008F6109"/>
    <w:rsid w:val="008F6D8D"/>
    <w:rsid w:val="008F79F2"/>
    <w:rsid w:val="009011FE"/>
    <w:rsid w:val="00901449"/>
    <w:rsid w:val="00901AE1"/>
    <w:rsid w:val="00902199"/>
    <w:rsid w:val="00904E17"/>
    <w:rsid w:val="009103B9"/>
    <w:rsid w:val="00912237"/>
    <w:rsid w:val="00913191"/>
    <w:rsid w:val="009136B7"/>
    <w:rsid w:val="0091479F"/>
    <w:rsid w:val="0091635A"/>
    <w:rsid w:val="0091766C"/>
    <w:rsid w:val="00920611"/>
    <w:rsid w:val="00921694"/>
    <w:rsid w:val="00922335"/>
    <w:rsid w:val="009253EC"/>
    <w:rsid w:val="00927D3A"/>
    <w:rsid w:val="009312E2"/>
    <w:rsid w:val="00931987"/>
    <w:rsid w:val="00933D48"/>
    <w:rsid w:val="00934A39"/>
    <w:rsid w:val="00935223"/>
    <w:rsid w:val="009372D4"/>
    <w:rsid w:val="0093757D"/>
    <w:rsid w:val="00937DB5"/>
    <w:rsid w:val="0094123D"/>
    <w:rsid w:val="00941356"/>
    <w:rsid w:val="00941EC7"/>
    <w:rsid w:val="00942787"/>
    <w:rsid w:val="00942A40"/>
    <w:rsid w:val="00942E33"/>
    <w:rsid w:val="0094328C"/>
    <w:rsid w:val="0094362D"/>
    <w:rsid w:val="00944457"/>
    <w:rsid w:val="00945B13"/>
    <w:rsid w:val="00945D84"/>
    <w:rsid w:val="00946D5C"/>
    <w:rsid w:val="00947003"/>
    <w:rsid w:val="00947BD6"/>
    <w:rsid w:val="00950E42"/>
    <w:rsid w:val="00952AC5"/>
    <w:rsid w:val="00953264"/>
    <w:rsid w:val="00953662"/>
    <w:rsid w:val="00955AC5"/>
    <w:rsid w:val="00956038"/>
    <w:rsid w:val="0095635C"/>
    <w:rsid w:val="00957C1B"/>
    <w:rsid w:val="009606EE"/>
    <w:rsid w:val="00961363"/>
    <w:rsid w:val="00961BD0"/>
    <w:rsid w:val="00961C3A"/>
    <w:rsid w:val="00962E39"/>
    <w:rsid w:val="00963918"/>
    <w:rsid w:val="0096640F"/>
    <w:rsid w:val="0097151C"/>
    <w:rsid w:val="0097294C"/>
    <w:rsid w:val="009741E4"/>
    <w:rsid w:val="009746B5"/>
    <w:rsid w:val="00975B98"/>
    <w:rsid w:val="00976D50"/>
    <w:rsid w:val="00980AD4"/>
    <w:rsid w:val="009825D2"/>
    <w:rsid w:val="00983545"/>
    <w:rsid w:val="009836FB"/>
    <w:rsid w:val="00983C15"/>
    <w:rsid w:val="00984D97"/>
    <w:rsid w:val="00986934"/>
    <w:rsid w:val="00987AC5"/>
    <w:rsid w:val="009909FA"/>
    <w:rsid w:val="00991CBE"/>
    <w:rsid w:val="00991F05"/>
    <w:rsid w:val="009938A1"/>
    <w:rsid w:val="0099433C"/>
    <w:rsid w:val="00994B01"/>
    <w:rsid w:val="00994E1E"/>
    <w:rsid w:val="00996FE2"/>
    <w:rsid w:val="00997584"/>
    <w:rsid w:val="00997615"/>
    <w:rsid w:val="009A1672"/>
    <w:rsid w:val="009A25F5"/>
    <w:rsid w:val="009A4995"/>
    <w:rsid w:val="009A53D3"/>
    <w:rsid w:val="009A5E46"/>
    <w:rsid w:val="009A6C8D"/>
    <w:rsid w:val="009B058D"/>
    <w:rsid w:val="009B27E1"/>
    <w:rsid w:val="009B2A21"/>
    <w:rsid w:val="009B582E"/>
    <w:rsid w:val="009C0FF7"/>
    <w:rsid w:val="009C1F3A"/>
    <w:rsid w:val="009C3E90"/>
    <w:rsid w:val="009D0B32"/>
    <w:rsid w:val="009D16DA"/>
    <w:rsid w:val="009D295F"/>
    <w:rsid w:val="009D38C0"/>
    <w:rsid w:val="009D625A"/>
    <w:rsid w:val="009D6930"/>
    <w:rsid w:val="009E033D"/>
    <w:rsid w:val="009E1DD0"/>
    <w:rsid w:val="009E56C5"/>
    <w:rsid w:val="009E6343"/>
    <w:rsid w:val="009E67B6"/>
    <w:rsid w:val="009E76E4"/>
    <w:rsid w:val="009E78AE"/>
    <w:rsid w:val="009E7DE0"/>
    <w:rsid w:val="009F1082"/>
    <w:rsid w:val="009F155B"/>
    <w:rsid w:val="009F39E6"/>
    <w:rsid w:val="009F4E6A"/>
    <w:rsid w:val="009F4FF1"/>
    <w:rsid w:val="009F5755"/>
    <w:rsid w:val="009F6FFC"/>
    <w:rsid w:val="00A03501"/>
    <w:rsid w:val="00A04CEF"/>
    <w:rsid w:val="00A059D5"/>
    <w:rsid w:val="00A11221"/>
    <w:rsid w:val="00A1186F"/>
    <w:rsid w:val="00A11959"/>
    <w:rsid w:val="00A11EFC"/>
    <w:rsid w:val="00A138EF"/>
    <w:rsid w:val="00A14B07"/>
    <w:rsid w:val="00A16E67"/>
    <w:rsid w:val="00A21094"/>
    <w:rsid w:val="00A21914"/>
    <w:rsid w:val="00A22D8C"/>
    <w:rsid w:val="00A240F2"/>
    <w:rsid w:val="00A25DB5"/>
    <w:rsid w:val="00A25F7A"/>
    <w:rsid w:val="00A305FC"/>
    <w:rsid w:val="00A31211"/>
    <w:rsid w:val="00A32B9C"/>
    <w:rsid w:val="00A32C4B"/>
    <w:rsid w:val="00A33E0E"/>
    <w:rsid w:val="00A35194"/>
    <w:rsid w:val="00A35494"/>
    <w:rsid w:val="00A36637"/>
    <w:rsid w:val="00A36C63"/>
    <w:rsid w:val="00A37484"/>
    <w:rsid w:val="00A37923"/>
    <w:rsid w:val="00A41931"/>
    <w:rsid w:val="00A41F3D"/>
    <w:rsid w:val="00A440D0"/>
    <w:rsid w:val="00A4563F"/>
    <w:rsid w:val="00A45728"/>
    <w:rsid w:val="00A5082D"/>
    <w:rsid w:val="00A543BC"/>
    <w:rsid w:val="00A5543E"/>
    <w:rsid w:val="00A559CD"/>
    <w:rsid w:val="00A574C8"/>
    <w:rsid w:val="00A608D6"/>
    <w:rsid w:val="00A61FF3"/>
    <w:rsid w:val="00A620ED"/>
    <w:rsid w:val="00A62775"/>
    <w:rsid w:val="00A628F0"/>
    <w:rsid w:val="00A62ABB"/>
    <w:rsid w:val="00A6540B"/>
    <w:rsid w:val="00A6558E"/>
    <w:rsid w:val="00A655C4"/>
    <w:rsid w:val="00A71FD7"/>
    <w:rsid w:val="00A721DF"/>
    <w:rsid w:val="00A7342E"/>
    <w:rsid w:val="00A757BA"/>
    <w:rsid w:val="00A75EA4"/>
    <w:rsid w:val="00A77C2D"/>
    <w:rsid w:val="00A81513"/>
    <w:rsid w:val="00A81D10"/>
    <w:rsid w:val="00A8363A"/>
    <w:rsid w:val="00A83E5D"/>
    <w:rsid w:val="00A8530B"/>
    <w:rsid w:val="00A902B3"/>
    <w:rsid w:val="00A920AE"/>
    <w:rsid w:val="00A95982"/>
    <w:rsid w:val="00A962BE"/>
    <w:rsid w:val="00A96D0D"/>
    <w:rsid w:val="00AA00A9"/>
    <w:rsid w:val="00AA149A"/>
    <w:rsid w:val="00AA318B"/>
    <w:rsid w:val="00AA3EB5"/>
    <w:rsid w:val="00AA4BA9"/>
    <w:rsid w:val="00AA4BF8"/>
    <w:rsid w:val="00AA53A5"/>
    <w:rsid w:val="00AA58FA"/>
    <w:rsid w:val="00AA5E9A"/>
    <w:rsid w:val="00AA6419"/>
    <w:rsid w:val="00AB3D57"/>
    <w:rsid w:val="00AB5884"/>
    <w:rsid w:val="00AB60F3"/>
    <w:rsid w:val="00AB75F3"/>
    <w:rsid w:val="00AB7628"/>
    <w:rsid w:val="00AB7AA3"/>
    <w:rsid w:val="00AC1820"/>
    <w:rsid w:val="00AC360F"/>
    <w:rsid w:val="00AC46BC"/>
    <w:rsid w:val="00AC553F"/>
    <w:rsid w:val="00AC6E1D"/>
    <w:rsid w:val="00AC6EE9"/>
    <w:rsid w:val="00AC77F2"/>
    <w:rsid w:val="00AD0B6B"/>
    <w:rsid w:val="00AD2780"/>
    <w:rsid w:val="00AD2AC3"/>
    <w:rsid w:val="00AD2ADB"/>
    <w:rsid w:val="00AD77FF"/>
    <w:rsid w:val="00AE0378"/>
    <w:rsid w:val="00AE3C27"/>
    <w:rsid w:val="00AE493B"/>
    <w:rsid w:val="00AE5048"/>
    <w:rsid w:val="00AE5A3A"/>
    <w:rsid w:val="00AE6523"/>
    <w:rsid w:val="00AE66CF"/>
    <w:rsid w:val="00AE7EA7"/>
    <w:rsid w:val="00AE7F72"/>
    <w:rsid w:val="00AF024C"/>
    <w:rsid w:val="00AF0C59"/>
    <w:rsid w:val="00AF1DC9"/>
    <w:rsid w:val="00AF49E1"/>
    <w:rsid w:val="00AF511E"/>
    <w:rsid w:val="00AF560F"/>
    <w:rsid w:val="00AF5CC0"/>
    <w:rsid w:val="00AF7D82"/>
    <w:rsid w:val="00B019DD"/>
    <w:rsid w:val="00B02F83"/>
    <w:rsid w:val="00B04EC4"/>
    <w:rsid w:val="00B05856"/>
    <w:rsid w:val="00B05A40"/>
    <w:rsid w:val="00B17157"/>
    <w:rsid w:val="00B1761F"/>
    <w:rsid w:val="00B206BC"/>
    <w:rsid w:val="00B20E74"/>
    <w:rsid w:val="00B220DF"/>
    <w:rsid w:val="00B23EA8"/>
    <w:rsid w:val="00B243E0"/>
    <w:rsid w:val="00B25A82"/>
    <w:rsid w:val="00B27145"/>
    <w:rsid w:val="00B27EA5"/>
    <w:rsid w:val="00B27F6F"/>
    <w:rsid w:val="00B35256"/>
    <w:rsid w:val="00B3714C"/>
    <w:rsid w:val="00B37152"/>
    <w:rsid w:val="00B40931"/>
    <w:rsid w:val="00B40D8F"/>
    <w:rsid w:val="00B41165"/>
    <w:rsid w:val="00B44B4A"/>
    <w:rsid w:val="00B44E31"/>
    <w:rsid w:val="00B46EC2"/>
    <w:rsid w:val="00B52421"/>
    <w:rsid w:val="00B5262E"/>
    <w:rsid w:val="00B53FB2"/>
    <w:rsid w:val="00B54304"/>
    <w:rsid w:val="00B54548"/>
    <w:rsid w:val="00B5455E"/>
    <w:rsid w:val="00B56D99"/>
    <w:rsid w:val="00B62A9B"/>
    <w:rsid w:val="00B637E8"/>
    <w:rsid w:val="00B64F2F"/>
    <w:rsid w:val="00B6647F"/>
    <w:rsid w:val="00B672A1"/>
    <w:rsid w:val="00B72588"/>
    <w:rsid w:val="00B75991"/>
    <w:rsid w:val="00B760A9"/>
    <w:rsid w:val="00B77091"/>
    <w:rsid w:val="00B77566"/>
    <w:rsid w:val="00B827BB"/>
    <w:rsid w:val="00B91D82"/>
    <w:rsid w:val="00B9263C"/>
    <w:rsid w:val="00B93AD1"/>
    <w:rsid w:val="00B93EAA"/>
    <w:rsid w:val="00BA003B"/>
    <w:rsid w:val="00BA0DF7"/>
    <w:rsid w:val="00BA2616"/>
    <w:rsid w:val="00BA32EB"/>
    <w:rsid w:val="00BA544D"/>
    <w:rsid w:val="00BA5B54"/>
    <w:rsid w:val="00BA7784"/>
    <w:rsid w:val="00BB5C5C"/>
    <w:rsid w:val="00BB6B8B"/>
    <w:rsid w:val="00BB6C8B"/>
    <w:rsid w:val="00BB72E0"/>
    <w:rsid w:val="00BC0277"/>
    <w:rsid w:val="00BC36D1"/>
    <w:rsid w:val="00BC467E"/>
    <w:rsid w:val="00BC4AC8"/>
    <w:rsid w:val="00BC630F"/>
    <w:rsid w:val="00BD0A63"/>
    <w:rsid w:val="00BD154F"/>
    <w:rsid w:val="00BD1F4D"/>
    <w:rsid w:val="00BD2FB5"/>
    <w:rsid w:val="00BD3680"/>
    <w:rsid w:val="00BD6E56"/>
    <w:rsid w:val="00BD7BAF"/>
    <w:rsid w:val="00BD7BE4"/>
    <w:rsid w:val="00BE046B"/>
    <w:rsid w:val="00BE11AC"/>
    <w:rsid w:val="00BE201E"/>
    <w:rsid w:val="00BE437B"/>
    <w:rsid w:val="00BE5127"/>
    <w:rsid w:val="00BE666B"/>
    <w:rsid w:val="00BE7149"/>
    <w:rsid w:val="00BF1B68"/>
    <w:rsid w:val="00BF1B7B"/>
    <w:rsid w:val="00BF2027"/>
    <w:rsid w:val="00BF26EE"/>
    <w:rsid w:val="00BF3BAB"/>
    <w:rsid w:val="00BF6778"/>
    <w:rsid w:val="00BF6BF2"/>
    <w:rsid w:val="00BF6CF9"/>
    <w:rsid w:val="00BF6FA3"/>
    <w:rsid w:val="00BF7BC3"/>
    <w:rsid w:val="00BF7D1F"/>
    <w:rsid w:val="00C01B5D"/>
    <w:rsid w:val="00C0405B"/>
    <w:rsid w:val="00C04A24"/>
    <w:rsid w:val="00C06982"/>
    <w:rsid w:val="00C06C4E"/>
    <w:rsid w:val="00C12336"/>
    <w:rsid w:val="00C12850"/>
    <w:rsid w:val="00C12DFA"/>
    <w:rsid w:val="00C12DFE"/>
    <w:rsid w:val="00C13131"/>
    <w:rsid w:val="00C15647"/>
    <w:rsid w:val="00C15676"/>
    <w:rsid w:val="00C15B6C"/>
    <w:rsid w:val="00C16398"/>
    <w:rsid w:val="00C1643B"/>
    <w:rsid w:val="00C16E44"/>
    <w:rsid w:val="00C1786B"/>
    <w:rsid w:val="00C20327"/>
    <w:rsid w:val="00C212E5"/>
    <w:rsid w:val="00C22609"/>
    <w:rsid w:val="00C22A96"/>
    <w:rsid w:val="00C23938"/>
    <w:rsid w:val="00C23DE9"/>
    <w:rsid w:val="00C247F7"/>
    <w:rsid w:val="00C27BD6"/>
    <w:rsid w:val="00C302C7"/>
    <w:rsid w:val="00C30D21"/>
    <w:rsid w:val="00C31D72"/>
    <w:rsid w:val="00C3240A"/>
    <w:rsid w:val="00C32AC1"/>
    <w:rsid w:val="00C35CA1"/>
    <w:rsid w:val="00C35F22"/>
    <w:rsid w:val="00C3780B"/>
    <w:rsid w:val="00C4020C"/>
    <w:rsid w:val="00C4059D"/>
    <w:rsid w:val="00C40FB5"/>
    <w:rsid w:val="00C41221"/>
    <w:rsid w:val="00C41F55"/>
    <w:rsid w:val="00C420F5"/>
    <w:rsid w:val="00C42852"/>
    <w:rsid w:val="00C43133"/>
    <w:rsid w:val="00C45457"/>
    <w:rsid w:val="00C47013"/>
    <w:rsid w:val="00C47681"/>
    <w:rsid w:val="00C508D7"/>
    <w:rsid w:val="00C514A0"/>
    <w:rsid w:val="00C554A5"/>
    <w:rsid w:val="00C55612"/>
    <w:rsid w:val="00C56E2C"/>
    <w:rsid w:val="00C621C0"/>
    <w:rsid w:val="00C64CEE"/>
    <w:rsid w:val="00C665B0"/>
    <w:rsid w:val="00C66BD3"/>
    <w:rsid w:val="00C6753C"/>
    <w:rsid w:val="00C71A94"/>
    <w:rsid w:val="00C73ABC"/>
    <w:rsid w:val="00C743EF"/>
    <w:rsid w:val="00C76D38"/>
    <w:rsid w:val="00C77984"/>
    <w:rsid w:val="00C81F9C"/>
    <w:rsid w:val="00C82FD3"/>
    <w:rsid w:val="00C83823"/>
    <w:rsid w:val="00C8457D"/>
    <w:rsid w:val="00C85D25"/>
    <w:rsid w:val="00C86067"/>
    <w:rsid w:val="00C8700B"/>
    <w:rsid w:val="00C90107"/>
    <w:rsid w:val="00C90CBB"/>
    <w:rsid w:val="00C920CD"/>
    <w:rsid w:val="00C92706"/>
    <w:rsid w:val="00C939DD"/>
    <w:rsid w:val="00C9424E"/>
    <w:rsid w:val="00C9448A"/>
    <w:rsid w:val="00C95052"/>
    <w:rsid w:val="00C96C87"/>
    <w:rsid w:val="00CA0E7E"/>
    <w:rsid w:val="00CA1652"/>
    <w:rsid w:val="00CB12F5"/>
    <w:rsid w:val="00CB580B"/>
    <w:rsid w:val="00CB78F7"/>
    <w:rsid w:val="00CC3A3C"/>
    <w:rsid w:val="00CC452F"/>
    <w:rsid w:val="00CC6814"/>
    <w:rsid w:val="00CC6B27"/>
    <w:rsid w:val="00CD07D3"/>
    <w:rsid w:val="00CD18E9"/>
    <w:rsid w:val="00CD50FC"/>
    <w:rsid w:val="00CD54D8"/>
    <w:rsid w:val="00CD5E6A"/>
    <w:rsid w:val="00CD63FD"/>
    <w:rsid w:val="00CD640E"/>
    <w:rsid w:val="00CD71A4"/>
    <w:rsid w:val="00CD7F8C"/>
    <w:rsid w:val="00CE0113"/>
    <w:rsid w:val="00CE593F"/>
    <w:rsid w:val="00CE5954"/>
    <w:rsid w:val="00CE65FA"/>
    <w:rsid w:val="00CE7E8C"/>
    <w:rsid w:val="00CF20DE"/>
    <w:rsid w:val="00CF2EA7"/>
    <w:rsid w:val="00CF3BCF"/>
    <w:rsid w:val="00CF401D"/>
    <w:rsid w:val="00CF4126"/>
    <w:rsid w:val="00CF43D1"/>
    <w:rsid w:val="00CF4EFB"/>
    <w:rsid w:val="00CF626A"/>
    <w:rsid w:val="00CF7095"/>
    <w:rsid w:val="00D03F10"/>
    <w:rsid w:val="00D05660"/>
    <w:rsid w:val="00D06886"/>
    <w:rsid w:val="00D0788A"/>
    <w:rsid w:val="00D11BDB"/>
    <w:rsid w:val="00D11DB3"/>
    <w:rsid w:val="00D14178"/>
    <w:rsid w:val="00D20CCD"/>
    <w:rsid w:val="00D22D11"/>
    <w:rsid w:val="00D23A4E"/>
    <w:rsid w:val="00D24200"/>
    <w:rsid w:val="00D256B6"/>
    <w:rsid w:val="00D25750"/>
    <w:rsid w:val="00D26AE3"/>
    <w:rsid w:val="00D26E8E"/>
    <w:rsid w:val="00D31A05"/>
    <w:rsid w:val="00D31C58"/>
    <w:rsid w:val="00D3360C"/>
    <w:rsid w:val="00D347DD"/>
    <w:rsid w:val="00D34A65"/>
    <w:rsid w:val="00D365F1"/>
    <w:rsid w:val="00D36A33"/>
    <w:rsid w:val="00D36FFA"/>
    <w:rsid w:val="00D37FD1"/>
    <w:rsid w:val="00D40E8B"/>
    <w:rsid w:val="00D41E10"/>
    <w:rsid w:val="00D42BEE"/>
    <w:rsid w:val="00D4594F"/>
    <w:rsid w:val="00D45AE2"/>
    <w:rsid w:val="00D45C28"/>
    <w:rsid w:val="00D531CF"/>
    <w:rsid w:val="00D532F0"/>
    <w:rsid w:val="00D60D86"/>
    <w:rsid w:val="00D6128C"/>
    <w:rsid w:val="00D64AFF"/>
    <w:rsid w:val="00D66E6C"/>
    <w:rsid w:val="00D67142"/>
    <w:rsid w:val="00D6795C"/>
    <w:rsid w:val="00D725D0"/>
    <w:rsid w:val="00D7325C"/>
    <w:rsid w:val="00D74FC4"/>
    <w:rsid w:val="00D77350"/>
    <w:rsid w:val="00D77848"/>
    <w:rsid w:val="00D806B0"/>
    <w:rsid w:val="00D827D8"/>
    <w:rsid w:val="00D83017"/>
    <w:rsid w:val="00D84DCD"/>
    <w:rsid w:val="00D8584B"/>
    <w:rsid w:val="00D86000"/>
    <w:rsid w:val="00D86FCD"/>
    <w:rsid w:val="00D873D1"/>
    <w:rsid w:val="00D903E7"/>
    <w:rsid w:val="00D90F4B"/>
    <w:rsid w:val="00D92EEE"/>
    <w:rsid w:val="00D937FD"/>
    <w:rsid w:val="00D93A07"/>
    <w:rsid w:val="00D96046"/>
    <w:rsid w:val="00D963A5"/>
    <w:rsid w:val="00D97F45"/>
    <w:rsid w:val="00DA09C2"/>
    <w:rsid w:val="00DA0D51"/>
    <w:rsid w:val="00DA1C2F"/>
    <w:rsid w:val="00DA339B"/>
    <w:rsid w:val="00DA6E9B"/>
    <w:rsid w:val="00DA7E4A"/>
    <w:rsid w:val="00DB098C"/>
    <w:rsid w:val="00DB1438"/>
    <w:rsid w:val="00DB1C2A"/>
    <w:rsid w:val="00DB3FB4"/>
    <w:rsid w:val="00DB74C6"/>
    <w:rsid w:val="00DC03AB"/>
    <w:rsid w:val="00DC0B99"/>
    <w:rsid w:val="00DC10C9"/>
    <w:rsid w:val="00DC13FE"/>
    <w:rsid w:val="00DC1A34"/>
    <w:rsid w:val="00DC27DC"/>
    <w:rsid w:val="00DC2919"/>
    <w:rsid w:val="00DC5240"/>
    <w:rsid w:val="00DC638E"/>
    <w:rsid w:val="00DC6D15"/>
    <w:rsid w:val="00DC6E3A"/>
    <w:rsid w:val="00DC7EA2"/>
    <w:rsid w:val="00DD0957"/>
    <w:rsid w:val="00DD139C"/>
    <w:rsid w:val="00DD1756"/>
    <w:rsid w:val="00DD22A2"/>
    <w:rsid w:val="00DD29CF"/>
    <w:rsid w:val="00DD3FED"/>
    <w:rsid w:val="00DD6758"/>
    <w:rsid w:val="00DE0A0E"/>
    <w:rsid w:val="00DE15D3"/>
    <w:rsid w:val="00DE6ADD"/>
    <w:rsid w:val="00DE6CD9"/>
    <w:rsid w:val="00DF1C14"/>
    <w:rsid w:val="00DF35AC"/>
    <w:rsid w:val="00DF495E"/>
    <w:rsid w:val="00DF7A50"/>
    <w:rsid w:val="00DF7B9F"/>
    <w:rsid w:val="00DF7FF6"/>
    <w:rsid w:val="00E0013B"/>
    <w:rsid w:val="00E00259"/>
    <w:rsid w:val="00E01906"/>
    <w:rsid w:val="00E02618"/>
    <w:rsid w:val="00E042C9"/>
    <w:rsid w:val="00E05FA9"/>
    <w:rsid w:val="00E06539"/>
    <w:rsid w:val="00E06ED1"/>
    <w:rsid w:val="00E07FD6"/>
    <w:rsid w:val="00E1046A"/>
    <w:rsid w:val="00E13B17"/>
    <w:rsid w:val="00E14679"/>
    <w:rsid w:val="00E14D65"/>
    <w:rsid w:val="00E1545C"/>
    <w:rsid w:val="00E15E5E"/>
    <w:rsid w:val="00E16E05"/>
    <w:rsid w:val="00E201AB"/>
    <w:rsid w:val="00E201EC"/>
    <w:rsid w:val="00E231E6"/>
    <w:rsid w:val="00E2390B"/>
    <w:rsid w:val="00E23995"/>
    <w:rsid w:val="00E25093"/>
    <w:rsid w:val="00E25F9D"/>
    <w:rsid w:val="00E27EE0"/>
    <w:rsid w:val="00E300C3"/>
    <w:rsid w:val="00E328D6"/>
    <w:rsid w:val="00E32C20"/>
    <w:rsid w:val="00E32DE5"/>
    <w:rsid w:val="00E33C31"/>
    <w:rsid w:val="00E358B0"/>
    <w:rsid w:val="00E3606E"/>
    <w:rsid w:val="00E40184"/>
    <w:rsid w:val="00E416DB"/>
    <w:rsid w:val="00E43314"/>
    <w:rsid w:val="00E43AA9"/>
    <w:rsid w:val="00E467AE"/>
    <w:rsid w:val="00E46FB1"/>
    <w:rsid w:val="00E52AD8"/>
    <w:rsid w:val="00E548FE"/>
    <w:rsid w:val="00E5490B"/>
    <w:rsid w:val="00E562C9"/>
    <w:rsid w:val="00E5664C"/>
    <w:rsid w:val="00E5695E"/>
    <w:rsid w:val="00E628A1"/>
    <w:rsid w:val="00E636C4"/>
    <w:rsid w:val="00E64028"/>
    <w:rsid w:val="00E646CB"/>
    <w:rsid w:val="00E66864"/>
    <w:rsid w:val="00E66FA5"/>
    <w:rsid w:val="00E70387"/>
    <w:rsid w:val="00E72ABD"/>
    <w:rsid w:val="00E74562"/>
    <w:rsid w:val="00E7688A"/>
    <w:rsid w:val="00E76C2B"/>
    <w:rsid w:val="00E774D4"/>
    <w:rsid w:val="00E81671"/>
    <w:rsid w:val="00E854BA"/>
    <w:rsid w:val="00E86F3C"/>
    <w:rsid w:val="00E905D8"/>
    <w:rsid w:val="00E91805"/>
    <w:rsid w:val="00E94031"/>
    <w:rsid w:val="00EA0161"/>
    <w:rsid w:val="00EA1373"/>
    <w:rsid w:val="00EA4A00"/>
    <w:rsid w:val="00EA60DA"/>
    <w:rsid w:val="00EB0C56"/>
    <w:rsid w:val="00EB239B"/>
    <w:rsid w:val="00EB3EF1"/>
    <w:rsid w:val="00EB63A8"/>
    <w:rsid w:val="00EB74A2"/>
    <w:rsid w:val="00EB7D19"/>
    <w:rsid w:val="00EC1E88"/>
    <w:rsid w:val="00EC623A"/>
    <w:rsid w:val="00EC625D"/>
    <w:rsid w:val="00EC6A02"/>
    <w:rsid w:val="00ED12D3"/>
    <w:rsid w:val="00ED42A9"/>
    <w:rsid w:val="00ED49DE"/>
    <w:rsid w:val="00ED51B7"/>
    <w:rsid w:val="00ED6B84"/>
    <w:rsid w:val="00ED7220"/>
    <w:rsid w:val="00EE066E"/>
    <w:rsid w:val="00EE0DEB"/>
    <w:rsid w:val="00EE23CD"/>
    <w:rsid w:val="00EE3615"/>
    <w:rsid w:val="00EE3D67"/>
    <w:rsid w:val="00EE46FD"/>
    <w:rsid w:val="00EE5B1C"/>
    <w:rsid w:val="00EE5B1F"/>
    <w:rsid w:val="00EE72B7"/>
    <w:rsid w:val="00EF0E32"/>
    <w:rsid w:val="00EF22AF"/>
    <w:rsid w:val="00EF2FEC"/>
    <w:rsid w:val="00EF35A1"/>
    <w:rsid w:val="00EF4EA7"/>
    <w:rsid w:val="00EF5B86"/>
    <w:rsid w:val="00EF6276"/>
    <w:rsid w:val="00EF678A"/>
    <w:rsid w:val="00EF6B5A"/>
    <w:rsid w:val="00EF6C90"/>
    <w:rsid w:val="00EF72CB"/>
    <w:rsid w:val="00EF7624"/>
    <w:rsid w:val="00F0043B"/>
    <w:rsid w:val="00F013D8"/>
    <w:rsid w:val="00F01413"/>
    <w:rsid w:val="00F03AED"/>
    <w:rsid w:val="00F04026"/>
    <w:rsid w:val="00F04359"/>
    <w:rsid w:val="00F0482D"/>
    <w:rsid w:val="00F04C5D"/>
    <w:rsid w:val="00F05427"/>
    <w:rsid w:val="00F05983"/>
    <w:rsid w:val="00F07610"/>
    <w:rsid w:val="00F10338"/>
    <w:rsid w:val="00F10681"/>
    <w:rsid w:val="00F137C9"/>
    <w:rsid w:val="00F171FE"/>
    <w:rsid w:val="00F2108F"/>
    <w:rsid w:val="00F21766"/>
    <w:rsid w:val="00F21C5E"/>
    <w:rsid w:val="00F22847"/>
    <w:rsid w:val="00F26AF2"/>
    <w:rsid w:val="00F26EC9"/>
    <w:rsid w:val="00F27208"/>
    <w:rsid w:val="00F314EB"/>
    <w:rsid w:val="00F338C1"/>
    <w:rsid w:val="00F345BE"/>
    <w:rsid w:val="00F35FC6"/>
    <w:rsid w:val="00F36376"/>
    <w:rsid w:val="00F378CA"/>
    <w:rsid w:val="00F41B6B"/>
    <w:rsid w:val="00F431CB"/>
    <w:rsid w:val="00F44D41"/>
    <w:rsid w:val="00F45772"/>
    <w:rsid w:val="00F47A8C"/>
    <w:rsid w:val="00F50B04"/>
    <w:rsid w:val="00F53A35"/>
    <w:rsid w:val="00F5430C"/>
    <w:rsid w:val="00F548E0"/>
    <w:rsid w:val="00F5657F"/>
    <w:rsid w:val="00F57223"/>
    <w:rsid w:val="00F62815"/>
    <w:rsid w:val="00F62B48"/>
    <w:rsid w:val="00F6747F"/>
    <w:rsid w:val="00F67677"/>
    <w:rsid w:val="00F67F23"/>
    <w:rsid w:val="00F70923"/>
    <w:rsid w:val="00F7559A"/>
    <w:rsid w:val="00F770BA"/>
    <w:rsid w:val="00F8066C"/>
    <w:rsid w:val="00F807F4"/>
    <w:rsid w:val="00F82E0B"/>
    <w:rsid w:val="00F83751"/>
    <w:rsid w:val="00F84BD3"/>
    <w:rsid w:val="00F85106"/>
    <w:rsid w:val="00F85618"/>
    <w:rsid w:val="00F87F30"/>
    <w:rsid w:val="00F934AE"/>
    <w:rsid w:val="00F9522D"/>
    <w:rsid w:val="00F95469"/>
    <w:rsid w:val="00F97459"/>
    <w:rsid w:val="00FA099C"/>
    <w:rsid w:val="00FA30CE"/>
    <w:rsid w:val="00FA437B"/>
    <w:rsid w:val="00FA505D"/>
    <w:rsid w:val="00FA6428"/>
    <w:rsid w:val="00FA6736"/>
    <w:rsid w:val="00FA7232"/>
    <w:rsid w:val="00FA79DB"/>
    <w:rsid w:val="00FA7C16"/>
    <w:rsid w:val="00FB0698"/>
    <w:rsid w:val="00FB23B2"/>
    <w:rsid w:val="00FB2F90"/>
    <w:rsid w:val="00FB301E"/>
    <w:rsid w:val="00FB4187"/>
    <w:rsid w:val="00FB42E9"/>
    <w:rsid w:val="00FB46F6"/>
    <w:rsid w:val="00FB79F9"/>
    <w:rsid w:val="00FC07FF"/>
    <w:rsid w:val="00FC087E"/>
    <w:rsid w:val="00FC16C5"/>
    <w:rsid w:val="00FC1EA4"/>
    <w:rsid w:val="00FC5A37"/>
    <w:rsid w:val="00FC73B6"/>
    <w:rsid w:val="00FC7509"/>
    <w:rsid w:val="00FC755C"/>
    <w:rsid w:val="00FD429C"/>
    <w:rsid w:val="00FD4A3C"/>
    <w:rsid w:val="00FD4ADB"/>
    <w:rsid w:val="00FD64F5"/>
    <w:rsid w:val="00FD6D08"/>
    <w:rsid w:val="00FD7402"/>
    <w:rsid w:val="00FE06F0"/>
    <w:rsid w:val="00FE305C"/>
    <w:rsid w:val="00FE5BE9"/>
    <w:rsid w:val="00FF0303"/>
    <w:rsid w:val="00FF1621"/>
    <w:rsid w:val="00FF231E"/>
    <w:rsid w:val="00FF2B97"/>
    <w:rsid w:val="00FF41B8"/>
    <w:rsid w:val="00FF69D6"/>
    <w:rsid w:val="00FF69DD"/>
    <w:rsid w:val="00FF7D32"/>
    <w:rsid w:val="0AE2C431"/>
    <w:rsid w:val="12768A12"/>
    <w:rsid w:val="66F6AED9"/>
    <w:rsid w:val="6C2DCBCA"/>
    <w:rsid w:val="6E7384C0"/>
    <w:rsid w:val="71D3DD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ED85E"/>
  <w15:chartTrackingRefBased/>
  <w15:docId w15:val="{260A7C3D-3495-4DE6-980A-DBC35817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2D11"/>
    <w:pPr>
      <w:spacing w:line="240" w:lineRule="atLeast"/>
    </w:pPr>
    <w:rPr>
      <w:rFonts w:ascii="Verdana" w:hAnsi="Verdana"/>
    </w:rPr>
  </w:style>
  <w:style w:type="paragraph" w:styleId="Kop1">
    <w:name w:val="heading 1"/>
    <w:basedOn w:val="Standaard"/>
    <w:next w:val="Standaard"/>
    <w:qFormat/>
    <w:pPr>
      <w:keepNext/>
      <w:pageBreakBefore/>
      <w:numPr>
        <w:numId w:val="2"/>
      </w:numPr>
      <w:spacing w:after="480"/>
      <w:outlineLvl w:val="0"/>
    </w:pPr>
    <w:rPr>
      <w:rFonts w:ascii="Trebuchet MS" w:hAnsi="Trebuchet MS"/>
      <w:b/>
      <w:caps/>
      <w:kern w:val="28"/>
      <w:sz w:val="28"/>
    </w:rPr>
  </w:style>
  <w:style w:type="paragraph" w:styleId="Kop2">
    <w:name w:val="heading 2"/>
    <w:basedOn w:val="Standaard"/>
    <w:next w:val="Standaard"/>
    <w:qFormat/>
    <w:pPr>
      <w:keepNext/>
      <w:numPr>
        <w:ilvl w:val="1"/>
        <w:numId w:val="2"/>
      </w:numPr>
      <w:spacing w:before="240" w:after="240"/>
      <w:outlineLvl w:val="1"/>
    </w:pPr>
    <w:rPr>
      <w:rFonts w:ascii="Trebuchet MS" w:hAnsi="Trebuchet MS"/>
      <w:b/>
      <w:sz w:val="24"/>
    </w:rPr>
  </w:style>
  <w:style w:type="paragraph" w:styleId="Kop3">
    <w:name w:val="heading 3"/>
    <w:basedOn w:val="Standaard"/>
    <w:next w:val="Standaard"/>
    <w:link w:val="Kop3Char"/>
    <w:qFormat/>
    <w:pPr>
      <w:keepNext/>
      <w:numPr>
        <w:ilvl w:val="2"/>
        <w:numId w:val="2"/>
      </w:numPr>
      <w:spacing w:before="240" w:after="240"/>
      <w:outlineLvl w:val="2"/>
    </w:pPr>
    <w:rPr>
      <w:rFonts w:ascii="Trebuchet MS" w:hAnsi="Trebuchet MS"/>
      <w:i/>
      <w:sz w:val="24"/>
      <w:lang w:val="x-none" w:eastAsia="x-none"/>
    </w:rPr>
  </w:style>
  <w:style w:type="paragraph" w:styleId="Kop4">
    <w:name w:val="heading 4"/>
    <w:basedOn w:val="Standaard"/>
    <w:next w:val="Standaard"/>
    <w:qFormat/>
    <w:pPr>
      <w:outlineLvl w:val="3"/>
    </w:pPr>
    <w:rPr>
      <w:b/>
    </w:rPr>
  </w:style>
  <w:style w:type="paragraph" w:styleId="Kop5">
    <w:name w:val="heading 5"/>
    <w:basedOn w:val="Kop1"/>
    <w:next w:val="Standaard"/>
    <w:qFormat/>
    <w:pPr>
      <w:numPr>
        <w:numId w:val="0"/>
      </w:numPr>
      <w:spacing w:before="240" w:after="60"/>
      <w:outlineLvl w:val="4"/>
    </w:pPr>
  </w:style>
  <w:style w:type="paragraph" w:styleId="Kop6">
    <w:name w:val="heading 6"/>
    <w:basedOn w:val="Kop2"/>
    <w:next w:val="Standaard"/>
    <w:qFormat/>
    <w:pPr>
      <w:numPr>
        <w:ilvl w:val="0"/>
        <w:numId w:val="0"/>
      </w:numPr>
      <w:spacing w:after="60"/>
      <w:outlineLvl w:val="5"/>
    </w:pPr>
  </w:style>
  <w:style w:type="paragraph" w:styleId="Kop7">
    <w:name w:val="heading 7"/>
    <w:basedOn w:val="Kop3"/>
    <w:next w:val="Standaard"/>
    <w:qFormat/>
    <w:pPr>
      <w:numPr>
        <w:ilvl w:val="0"/>
        <w:numId w:val="0"/>
      </w:numPr>
      <w:spacing w:after="60"/>
      <w:outlineLvl w:val="6"/>
    </w:pPr>
  </w:style>
  <w:style w:type="paragraph" w:styleId="Kop8">
    <w:name w:val="heading 8"/>
    <w:basedOn w:val="Standaard"/>
    <w:next w:val="Standaard"/>
    <w:qFormat/>
    <w:pPr>
      <w:numPr>
        <w:ilvl w:val="7"/>
        <w:numId w:val="2"/>
      </w:numPr>
      <w:spacing w:before="240" w:after="60"/>
      <w:outlineLvl w:val="7"/>
    </w:pPr>
    <w:rPr>
      <w:rFonts w:ascii="Arial" w:hAnsi="Arial"/>
      <w:i/>
    </w:rPr>
  </w:style>
  <w:style w:type="paragraph" w:styleId="Kop9">
    <w:name w:val="heading 9"/>
    <w:basedOn w:val="Standaard"/>
    <w:next w:val="Standaard"/>
    <w:qFormat/>
    <w:pPr>
      <w:numPr>
        <w:ilvl w:val="8"/>
        <w:numId w:val="2"/>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semiHidden/>
    <w:rPr>
      <w:lang w:val="x-none" w:eastAsia="x-none"/>
    </w:rPr>
  </w:style>
  <w:style w:type="paragraph" w:customStyle="1" w:styleId="Klein">
    <w:name w:val="Klein"/>
    <w:basedOn w:val="Standaard"/>
    <w:rPr>
      <w:sz w:val="12"/>
    </w:rPr>
  </w:style>
  <w:style w:type="paragraph" w:customStyle="1" w:styleId="Kleinvet">
    <w:name w:val="Klein vet"/>
    <w:basedOn w:val="Standaard"/>
    <w:rPr>
      <w:b/>
      <w:sz w:val="12"/>
    </w:rPr>
  </w:style>
  <w:style w:type="paragraph" w:customStyle="1" w:styleId="Kleinlaag">
    <w:name w:val="Klein laag"/>
    <w:basedOn w:val="Standaard"/>
    <w:pPr>
      <w:spacing w:line="160" w:lineRule="atLeast"/>
    </w:pPr>
    <w:rPr>
      <w:sz w:val="12"/>
    </w:rPr>
  </w:style>
  <w:style w:type="paragraph" w:customStyle="1" w:styleId="Bullet">
    <w:name w:val="Bullet"/>
    <w:basedOn w:val="Standaard"/>
    <w:pPr>
      <w:ind w:left="284" w:hanging="284"/>
    </w:pPr>
  </w:style>
  <w:style w:type="paragraph" w:customStyle="1" w:styleId="Nummering">
    <w:name w:val="Nummering"/>
    <w:basedOn w:val="Standaard"/>
    <w:pPr>
      <w:numPr>
        <w:numId w:val="1"/>
      </w:numPr>
      <w:tabs>
        <w:tab w:val="clear" w:pos="283"/>
      </w:tabs>
      <w:spacing w:after="120"/>
      <w:ind w:left="567" w:hanging="567"/>
    </w:pPr>
  </w:style>
  <w:style w:type="paragraph" w:customStyle="1" w:styleId="Streepje">
    <w:name w:val="Streepje"/>
    <w:basedOn w:val="Standaard"/>
    <w:pPr>
      <w:ind w:left="284" w:hanging="284"/>
    </w:pPr>
  </w:style>
  <w:style w:type="paragraph" w:customStyle="1" w:styleId="TitelSogeti">
    <w:name w:val="Titel Sogeti"/>
    <w:basedOn w:val="Standaard"/>
    <w:pPr>
      <w:spacing w:after="120"/>
      <w:ind w:left="2268" w:right="2268"/>
    </w:pPr>
    <w:rPr>
      <w:rFonts w:ascii="Trebuchet MS" w:hAnsi="Trebuchet MS"/>
      <w:b/>
      <w:caps/>
      <w:sz w:val="32"/>
    </w:rPr>
  </w:style>
  <w:style w:type="paragraph" w:styleId="Voettekst">
    <w:name w:val="footer"/>
    <w:basedOn w:val="Standaard"/>
    <w:link w:val="VoettekstChar"/>
    <w:pPr>
      <w:tabs>
        <w:tab w:val="center" w:pos="4536"/>
        <w:tab w:val="right" w:pos="9072"/>
      </w:tabs>
      <w:spacing w:after="120"/>
    </w:pPr>
    <w:rPr>
      <w:sz w:val="16"/>
      <w:lang w:val="x-none" w:eastAsia="x-none"/>
    </w:rPr>
  </w:style>
  <w:style w:type="paragraph" w:styleId="Koptekst">
    <w:name w:val="header"/>
    <w:basedOn w:val="Standaard"/>
    <w:pPr>
      <w:tabs>
        <w:tab w:val="right" w:pos="8647"/>
      </w:tabs>
      <w:spacing w:after="120"/>
    </w:pPr>
    <w:rPr>
      <w:sz w:val="16"/>
    </w:rPr>
  </w:style>
  <w:style w:type="paragraph" w:customStyle="1" w:styleId="Kop0">
    <w:name w:val="Kop 0"/>
    <w:basedOn w:val="Standaard"/>
    <w:next w:val="Standaard"/>
    <w:pPr>
      <w:pageBreakBefore/>
      <w:spacing w:after="480"/>
    </w:pPr>
    <w:rPr>
      <w:rFonts w:ascii="Trebuchet MS" w:hAnsi="Trebuchet MS"/>
      <w:b/>
      <w:caps/>
      <w:sz w:val="28"/>
    </w:rPr>
  </w:style>
  <w:style w:type="paragraph" w:styleId="Inhopg1">
    <w:name w:val="toc 1"/>
    <w:basedOn w:val="Standaard"/>
    <w:next w:val="Standaard"/>
    <w:autoRedefine/>
    <w:uiPriority w:val="39"/>
    <w:pPr>
      <w:spacing w:after="120"/>
      <w:ind w:left="567" w:hanging="567"/>
    </w:pPr>
    <w:rPr>
      <w:rFonts w:ascii="Trebuchet MS" w:hAnsi="Trebuchet MS"/>
      <w:caps/>
      <w:sz w:val="24"/>
    </w:rPr>
  </w:style>
  <w:style w:type="paragraph" w:styleId="Inhopg2">
    <w:name w:val="toc 2"/>
    <w:basedOn w:val="Standaard"/>
    <w:next w:val="Standaard"/>
    <w:autoRedefine/>
    <w:uiPriority w:val="39"/>
    <w:pPr>
      <w:spacing w:after="120"/>
      <w:ind w:left="1134" w:hanging="567"/>
    </w:pPr>
    <w:rPr>
      <w:rFonts w:ascii="Trebuchet MS" w:hAnsi="Trebuchet MS"/>
    </w:rPr>
  </w:style>
  <w:style w:type="paragraph" w:styleId="Inhopg3">
    <w:name w:val="toc 3"/>
    <w:basedOn w:val="Standaard"/>
    <w:next w:val="Standaard"/>
    <w:uiPriority w:val="39"/>
    <w:pPr>
      <w:tabs>
        <w:tab w:val="right" w:leader="dot" w:pos="8777"/>
      </w:tabs>
      <w:spacing w:after="120"/>
      <w:ind w:left="1814" w:hanging="680"/>
    </w:pPr>
    <w:rPr>
      <w:rFonts w:ascii="Trebuchet MS" w:hAnsi="Trebuchet MS"/>
      <w:i/>
    </w:rPr>
  </w:style>
  <w:style w:type="paragraph" w:customStyle="1" w:styleId="Onderschriftfiguur">
    <w:name w:val="Onderschrift figuur"/>
    <w:basedOn w:val="Standaard"/>
    <w:next w:val="Standaard"/>
    <w:pPr>
      <w:spacing w:before="120" w:after="120"/>
    </w:pPr>
    <w:rPr>
      <w:i/>
      <w:sz w:val="16"/>
    </w:rPr>
  </w:style>
  <w:style w:type="paragraph" w:customStyle="1" w:styleId="Titeltabel">
    <w:name w:val="Titel tabel"/>
    <w:basedOn w:val="Standaard"/>
    <w:next w:val="Standaard"/>
    <w:pPr>
      <w:spacing w:after="120"/>
    </w:pPr>
    <w:rPr>
      <w:rFonts w:ascii="Trebuchet MS" w:hAnsi="Trebuchet MS"/>
      <w:b/>
      <w:caps/>
      <w:sz w:val="24"/>
    </w:rPr>
  </w:style>
  <w:style w:type="paragraph" w:customStyle="1" w:styleId="Onderschrifttabel">
    <w:name w:val="Onderschrift tabel"/>
    <w:basedOn w:val="Standaard"/>
    <w:pPr>
      <w:spacing w:before="120" w:after="120"/>
    </w:pPr>
    <w:rPr>
      <w:i/>
      <w:sz w:val="16"/>
    </w:rPr>
  </w:style>
  <w:style w:type="paragraph" w:styleId="Plattetekst">
    <w:name w:val="Body Text"/>
    <w:basedOn w:val="Standaard"/>
    <w:pPr>
      <w:jc w:val="center"/>
    </w:pPr>
    <w:rPr>
      <w:sz w:val="16"/>
    </w:rPr>
  </w:style>
  <w:style w:type="paragraph" w:customStyle="1" w:styleId="Koptekstzonderstreep">
    <w:name w:val="Koptekst zonder streep"/>
    <w:basedOn w:val="Standaard"/>
    <w:pPr>
      <w:tabs>
        <w:tab w:val="right" w:pos="8647"/>
      </w:tabs>
      <w:spacing w:after="120"/>
    </w:pPr>
    <w:rPr>
      <w:sz w:val="16"/>
    </w:rPr>
  </w:style>
  <w:style w:type="paragraph" w:styleId="Inhopg5">
    <w:name w:val="toc 5"/>
    <w:basedOn w:val="Standaard"/>
    <w:next w:val="Standaard"/>
    <w:autoRedefine/>
    <w:semiHidden/>
    <w:pPr>
      <w:ind w:left="800"/>
    </w:pPr>
  </w:style>
  <w:style w:type="paragraph" w:styleId="Standaardinspringing">
    <w:name w:val="Normal Indent"/>
    <w:basedOn w:val="Standaard"/>
    <w:pPr>
      <w:ind w:left="708"/>
    </w:pPr>
  </w:style>
  <w:style w:type="paragraph" w:customStyle="1" w:styleId="Voettekstzonderstreep">
    <w:name w:val="Voettekst zonder streep"/>
    <w:basedOn w:val="Voettekst"/>
    <w:pPr>
      <w:tabs>
        <w:tab w:val="clear" w:pos="9072"/>
        <w:tab w:val="right" w:pos="8647"/>
      </w:tabs>
      <w:spacing w:line="240" w:lineRule="auto"/>
    </w:pPr>
  </w:style>
  <w:style w:type="paragraph" w:styleId="Inhopg4">
    <w:name w:val="toc 4"/>
    <w:basedOn w:val="Standaard"/>
    <w:next w:val="Standaard"/>
    <w:autoRedefine/>
    <w:semiHidden/>
    <w:pPr>
      <w:ind w:left="1701"/>
    </w:pPr>
    <w:rPr>
      <w:rFonts w:ascii="Trebuchet MS" w:hAnsi="Trebuchet MS"/>
      <w:sz w:val="16"/>
    </w:rPr>
  </w:style>
  <w:style w:type="paragraph" w:customStyle="1" w:styleId="Bullet2">
    <w:name w:val="Bullet 2"/>
    <w:basedOn w:val="Bullet"/>
    <w:pPr>
      <w:numPr>
        <w:numId w:val="3"/>
      </w:numPr>
      <w:tabs>
        <w:tab w:val="clear" w:pos="283"/>
      </w:tabs>
      <w:ind w:left="567"/>
    </w:pPr>
  </w:style>
  <w:style w:type="paragraph" w:customStyle="1" w:styleId="Streepje2">
    <w:name w:val="Streepje 2"/>
    <w:basedOn w:val="Streepje"/>
    <w:pPr>
      <w:numPr>
        <w:numId w:val="4"/>
      </w:numPr>
      <w:tabs>
        <w:tab w:val="clear" w:pos="1065"/>
      </w:tabs>
      <w:ind w:left="567" w:hanging="283"/>
    </w:pPr>
  </w:style>
  <w:style w:type="paragraph" w:customStyle="1" w:styleId="Tabel">
    <w:name w:val="Tabel"/>
    <w:basedOn w:val="Standaard"/>
    <w:pPr>
      <w:spacing w:line="240" w:lineRule="auto"/>
    </w:pPr>
    <w:rPr>
      <w:sz w:val="16"/>
    </w:rPr>
  </w:style>
  <w:style w:type="character" w:styleId="Paginanummer">
    <w:name w:val="page number"/>
    <w:basedOn w:val="Standaardalinea-lettertype"/>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table" w:styleId="Tabelraster">
    <w:name w:val="Table Grid"/>
    <w:basedOn w:val="Standaardtabel"/>
    <w:rsid w:val="007F38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05629E"/>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05629E"/>
    <w:rPr>
      <w:rFonts w:ascii="Tahoma" w:hAnsi="Tahoma" w:cs="Tahoma"/>
      <w:sz w:val="16"/>
      <w:szCs w:val="16"/>
    </w:rPr>
  </w:style>
  <w:style w:type="character" w:customStyle="1" w:styleId="Kop3Char">
    <w:name w:val="Kop 3 Char"/>
    <w:link w:val="Kop3"/>
    <w:rsid w:val="00457092"/>
    <w:rPr>
      <w:rFonts w:ascii="Trebuchet MS" w:hAnsi="Trebuchet MS"/>
      <w:i/>
      <w:sz w:val="24"/>
      <w:lang w:val="x-none" w:eastAsia="x-none"/>
    </w:rPr>
  </w:style>
  <w:style w:type="table" w:styleId="Lichtelijst-accent1">
    <w:name w:val="Light List Accent 1"/>
    <w:basedOn w:val="Standaardtabel"/>
    <w:uiPriority w:val="61"/>
    <w:rsid w:val="004A595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Verwijzingopmerking">
    <w:name w:val="annotation reference"/>
    <w:uiPriority w:val="99"/>
    <w:semiHidden/>
    <w:unhideWhenUsed/>
    <w:rsid w:val="002834B4"/>
    <w:rPr>
      <w:sz w:val="16"/>
      <w:szCs w:val="16"/>
    </w:rPr>
  </w:style>
  <w:style w:type="paragraph" w:styleId="Onderwerpvanopmerking">
    <w:name w:val="annotation subject"/>
    <w:basedOn w:val="Tekstopmerking"/>
    <w:next w:val="Tekstopmerking"/>
    <w:link w:val="OnderwerpvanopmerkingChar"/>
    <w:uiPriority w:val="99"/>
    <w:semiHidden/>
    <w:unhideWhenUsed/>
    <w:rsid w:val="002834B4"/>
    <w:rPr>
      <w:b/>
      <w:bCs/>
    </w:rPr>
  </w:style>
  <w:style w:type="character" w:customStyle="1" w:styleId="TekstopmerkingChar">
    <w:name w:val="Tekst opmerking Char"/>
    <w:link w:val="Tekstopmerking"/>
    <w:semiHidden/>
    <w:rsid w:val="002834B4"/>
    <w:rPr>
      <w:rFonts w:ascii="Verdana" w:hAnsi="Verdana"/>
    </w:rPr>
  </w:style>
  <w:style w:type="character" w:customStyle="1" w:styleId="OnderwerpvanopmerkingChar">
    <w:name w:val="Onderwerp van opmerking Char"/>
    <w:basedOn w:val="TekstopmerkingChar"/>
    <w:link w:val="Onderwerpvanopmerking"/>
    <w:rsid w:val="002834B4"/>
    <w:rPr>
      <w:rFonts w:ascii="Verdana" w:hAnsi="Verdana"/>
    </w:rPr>
  </w:style>
  <w:style w:type="paragraph" w:styleId="Voetnoottekst">
    <w:name w:val="footnote text"/>
    <w:basedOn w:val="Standaard"/>
    <w:semiHidden/>
    <w:rsid w:val="001A0A86"/>
  </w:style>
  <w:style w:type="character" w:styleId="Voetnootmarkering">
    <w:name w:val="footnote reference"/>
    <w:semiHidden/>
    <w:rsid w:val="001A0A86"/>
    <w:rPr>
      <w:vertAlign w:val="superscript"/>
    </w:rPr>
  </w:style>
  <w:style w:type="character" w:styleId="Hyperlink">
    <w:name w:val="Hyperlink"/>
    <w:uiPriority w:val="99"/>
    <w:unhideWhenUsed/>
    <w:rsid w:val="00FC1EA4"/>
    <w:rPr>
      <w:color w:val="0000FF"/>
      <w:u w:val="single"/>
    </w:rPr>
  </w:style>
  <w:style w:type="character" w:customStyle="1" w:styleId="VoettekstChar">
    <w:name w:val="Voettekst Char"/>
    <w:link w:val="Voettekst"/>
    <w:rsid w:val="004E218B"/>
    <w:rPr>
      <w:rFonts w:ascii="Verdana" w:hAnsi="Verdana"/>
      <w:sz w:val="16"/>
    </w:rPr>
  </w:style>
  <w:style w:type="paragraph" w:styleId="Normaalweb">
    <w:name w:val="Normal (Web)"/>
    <w:basedOn w:val="Standaard"/>
    <w:uiPriority w:val="99"/>
    <w:unhideWhenUsed/>
    <w:rsid w:val="00956038"/>
    <w:pPr>
      <w:spacing w:line="240" w:lineRule="auto"/>
    </w:pPr>
    <w:rPr>
      <w:rFonts w:ascii="Times New Roman" w:eastAsia="Calibri" w:hAnsi="Times New Roman"/>
      <w:sz w:val="24"/>
      <w:szCs w:val="24"/>
    </w:rPr>
  </w:style>
  <w:style w:type="character" w:styleId="Onopgelostemelding">
    <w:name w:val="Unresolved Mention"/>
    <w:basedOn w:val="Standaardalinea-lettertype"/>
    <w:uiPriority w:val="99"/>
    <w:semiHidden/>
    <w:unhideWhenUsed/>
    <w:rsid w:val="00E16E05"/>
    <w:rPr>
      <w:color w:val="605E5C"/>
      <w:shd w:val="clear" w:color="auto" w:fill="E1DFDD"/>
    </w:rPr>
  </w:style>
  <w:style w:type="character" w:styleId="GevolgdeHyperlink">
    <w:name w:val="FollowedHyperlink"/>
    <w:basedOn w:val="Standaardalinea-lettertype"/>
    <w:uiPriority w:val="99"/>
    <w:semiHidden/>
    <w:unhideWhenUsed/>
    <w:rsid w:val="00E16E05"/>
    <w:rPr>
      <w:color w:val="954F72" w:themeColor="followedHyperlink"/>
      <w:u w:val="single"/>
    </w:rPr>
  </w:style>
  <w:style w:type="paragraph" w:styleId="Lijstalinea">
    <w:name w:val="List Paragraph"/>
    <w:basedOn w:val="Standaard"/>
    <w:uiPriority w:val="34"/>
    <w:qFormat/>
    <w:rsid w:val="004D56F4"/>
    <w:pPr>
      <w:ind w:left="720"/>
      <w:contextualSpacing/>
    </w:pPr>
  </w:style>
  <w:style w:type="character" w:customStyle="1" w:styleId="jlqj4b">
    <w:name w:val="jlqj4b"/>
    <w:basedOn w:val="Standaardalinea-lettertype"/>
    <w:rsid w:val="004845E5"/>
  </w:style>
  <w:style w:type="character" w:customStyle="1" w:styleId="viiyi">
    <w:name w:val="viiyi"/>
    <w:basedOn w:val="Standaardalinea-lettertype"/>
    <w:rsid w:val="004845E5"/>
  </w:style>
  <w:style w:type="character" w:customStyle="1" w:styleId="q4iawc">
    <w:name w:val="q4iawc"/>
    <w:basedOn w:val="Standaardalinea-lettertype"/>
    <w:rsid w:val="00D22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6031">
      <w:bodyDiv w:val="1"/>
      <w:marLeft w:val="0"/>
      <w:marRight w:val="0"/>
      <w:marTop w:val="0"/>
      <w:marBottom w:val="0"/>
      <w:divBdr>
        <w:top w:val="none" w:sz="0" w:space="0" w:color="auto"/>
        <w:left w:val="none" w:sz="0" w:space="0" w:color="auto"/>
        <w:bottom w:val="none" w:sz="0" w:space="0" w:color="auto"/>
        <w:right w:val="none" w:sz="0" w:space="0" w:color="auto"/>
      </w:divBdr>
    </w:div>
    <w:div w:id="372735696">
      <w:bodyDiv w:val="1"/>
      <w:marLeft w:val="0"/>
      <w:marRight w:val="0"/>
      <w:marTop w:val="0"/>
      <w:marBottom w:val="0"/>
      <w:divBdr>
        <w:top w:val="none" w:sz="0" w:space="0" w:color="auto"/>
        <w:left w:val="none" w:sz="0" w:space="0" w:color="auto"/>
        <w:bottom w:val="none" w:sz="0" w:space="0" w:color="auto"/>
        <w:right w:val="none" w:sz="0" w:space="0" w:color="auto"/>
      </w:divBdr>
    </w:div>
    <w:div w:id="1240141312">
      <w:bodyDiv w:val="1"/>
      <w:marLeft w:val="0"/>
      <w:marRight w:val="0"/>
      <w:marTop w:val="0"/>
      <w:marBottom w:val="0"/>
      <w:divBdr>
        <w:top w:val="none" w:sz="0" w:space="0" w:color="auto"/>
        <w:left w:val="none" w:sz="0" w:space="0" w:color="auto"/>
        <w:bottom w:val="none" w:sz="0" w:space="0" w:color="auto"/>
        <w:right w:val="none" w:sz="0" w:space="0" w:color="auto"/>
      </w:divBdr>
    </w:div>
    <w:div w:id="1488126500">
      <w:bodyDiv w:val="1"/>
      <w:marLeft w:val="0"/>
      <w:marRight w:val="0"/>
      <w:marTop w:val="0"/>
      <w:marBottom w:val="0"/>
      <w:divBdr>
        <w:top w:val="none" w:sz="0" w:space="0" w:color="auto"/>
        <w:left w:val="none" w:sz="0" w:space="0" w:color="auto"/>
        <w:bottom w:val="none" w:sz="0" w:space="0" w:color="auto"/>
        <w:right w:val="none" w:sz="0" w:space="0" w:color="auto"/>
      </w:divBdr>
    </w:div>
    <w:div w:id="212430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ppl\huisstijl\sjablonen\Sogeti\Rapport%20N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521ee6b9-0bd5-45bb-a028-cf13b08c6ebd" ContentTypeId="0x0101" PreviousValue="tru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2DBA9CEB31414CB7D6C52FC06C5DE9" ma:contentTypeVersion="91" ma:contentTypeDescription="Een nieuw document maken." ma:contentTypeScope="" ma:versionID="bb3cc1a2c3aad573cd76adf2fd228a59">
  <xsd:schema xmlns:xsd="http://www.w3.org/2001/XMLSchema" xmlns:xs="http://www.w3.org/2001/XMLSchema" xmlns:p="http://schemas.microsoft.com/office/2006/metadata/properties" xmlns:ns2="8a251d92-80b6-47a5-a748-a093b7417dbf" xmlns:ns3="38c93f6c-dbb8-45f5-be87-6c123317f94a" targetNamespace="http://schemas.microsoft.com/office/2006/metadata/properties" ma:root="true" ma:fieldsID="1895245a6182144b1bfdf635ff565392" ns2:_="" ns3:_="">
    <xsd:import namespace="8a251d92-80b6-47a5-a748-a093b7417dbf"/>
    <xsd:import namespace="38c93f6c-dbb8-45f5-be87-6c123317f9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51d92-80b6-47a5-a748-a093b7417dbf"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c93f6c-dbb8-45f5-be87-6c123317f94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7.xml><?xml version="1.0" encoding="utf-8"?>
<p:properties xmlns:p="http://schemas.microsoft.com/office/2006/metadata/properties" xmlns:xsi="http://www.w3.org/2001/XMLSchema-instance" xmlns:pc="http://schemas.microsoft.com/office/infopath/2007/PartnerControls">
  <documentManagement>
    <SharedWithUsers xmlns="8a251d92-80b6-47a5-a748-a093b7417dbf">
      <UserInfo>
        <DisplayName>Ganzeveld, Ale</DisplayName>
        <AccountId>91</AccountId>
        <AccountType/>
      </UserInfo>
    </SharedWithUsers>
  </documentManagement>
</p:properties>
</file>

<file path=customXml/itemProps1.xml><?xml version="1.0" encoding="utf-8"?>
<ds:datastoreItem xmlns:ds="http://schemas.openxmlformats.org/officeDocument/2006/customXml" ds:itemID="{4D07A0E7-2C5F-416B-A9DC-30B283B84356}">
  <ds:schemaRefs>
    <ds:schemaRef ds:uri="Microsoft.SharePoint.Taxonomy.ContentTypeSync"/>
  </ds:schemaRefs>
</ds:datastoreItem>
</file>

<file path=customXml/itemProps2.xml><?xml version="1.0" encoding="utf-8"?>
<ds:datastoreItem xmlns:ds="http://schemas.openxmlformats.org/officeDocument/2006/customXml" ds:itemID="{92AD2D32-F9F8-4762-9022-1370F035DC0B}">
  <ds:schemaRefs>
    <ds:schemaRef ds:uri="http://schemas.microsoft.com/office/2006/metadata/longProperties"/>
  </ds:schemaRefs>
</ds:datastoreItem>
</file>

<file path=customXml/itemProps3.xml><?xml version="1.0" encoding="utf-8"?>
<ds:datastoreItem xmlns:ds="http://schemas.openxmlformats.org/officeDocument/2006/customXml" ds:itemID="{DA9CE53F-359C-45E6-8853-939CD895A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51d92-80b6-47a5-a748-a093b7417dbf"/>
    <ds:schemaRef ds:uri="38c93f6c-dbb8-45f5-be87-6c123317f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E69F7-BEEC-480B-88B3-8ED4D981CB3A}">
  <ds:schemaRefs>
    <ds:schemaRef ds:uri="http://schemas.microsoft.com/sharepoint/v3/contenttype/forms"/>
  </ds:schemaRefs>
</ds:datastoreItem>
</file>

<file path=customXml/itemProps5.xml><?xml version="1.0" encoding="utf-8"?>
<ds:datastoreItem xmlns:ds="http://schemas.openxmlformats.org/officeDocument/2006/customXml" ds:itemID="{72773CC2-1C9A-4651-BAEC-F0856EC4B9EC}">
  <ds:schemaRefs>
    <ds:schemaRef ds:uri="http://schemas.openxmlformats.org/officeDocument/2006/bibliography"/>
  </ds:schemaRefs>
</ds:datastoreItem>
</file>

<file path=customXml/itemProps6.xml><?xml version="1.0" encoding="utf-8"?>
<ds:datastoreItem xmlns:ds="http://schemas.openxmlformats.org/officeDocument/2006/customXml" ds:itemID="{34CFC712-3F37-4E41-B9A9-8A3AA045B9A4}">
  <ds:schemaRefs>
    <ds:schemaRef ds:uri="http://schemas.microsoft.com/sharepoint/events"/>
  </ds:schemaRefs>
</ds:datastoreItem>
</file>

<file path=customXml/itemProps7.xml><?xml version="1.0" encoding="utf-8"?>
<ds:datastoreItem xmlns:ds="http://schemas.openxmlformats.org/officeDocument/2006/customXml" ds:itemID="{0B614EF8-6257-446E-A808-DDB7AB603948}">
  <ds:schemaRefs>
    <ds:schemaRef ds:uri="http://schemas.microsoft.com/office/2006/metadata/properties"/>
    <ds:schemaRef ds:uri="http://schemas.microsoft.com/office/infopath/2007/PartnerControls"/>
    <ds:schemaRef ds:uri="8a251d92-80b6-47a5-a748-a093b7417dbf"/>
  </ds:schemaRefs>
</ds:datastoreItem>
</file>

<file path=docProps/app.xml><?xml version="1.0" encoding="utf-8"?>
<Properties xmlns="http://schemas.openxmlformats.org/officeDocument/2006/extended-properties" xmlns:vt="http://schemas.openxmlformats.org/officeDocument/2006/docPropsVTypes">
  <Template>Rapport NL.dot</Template>
  <TotalTime>3908</TotalTime>
  <Pages>118</Pages>
  <Words>21848</Words>
  <Characters>120167</Characters>
  <Application>Microsoft Office Word</Application>
  <DocSecurity>0</DocSecurity>
  <Lines>1001</Lines>
  <Paragraphs>283</Paragraphs>
  <ScaleCrop>false</ScaleCrop>
  <HeadingPairs>
    <vt:vector size="2" baseType="variant">
      <vt:variant>
        <vt:lpstr>Titel</vt:lpstr>
      </vt:variant>
      <vt:variant>
        <vt:i4>1</vt:i4>
      </vt:variant>
    </vt:vector>
  </HeadingPairs>
  <TitlesOfParts>
    <vt:vector size="1" baseType="lpstr">
      <vt:lpstr>TPP Generiek Bericht Voormelding</vt:lpstr>
    </vt:vector>
  </TitlesOfParts>
  <Company>TNT Post Pakketservice</Company>
  <LinksUpToDate>false</LinksUpToDate>
  <CharactersWithSpaces>141732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TPP Generiek Bericht Voormelding</dc:title>
  <dc:subject/>
  <dc:creator>Hoeflaak, Rik (H.N.)</dc:creator>
  <cp:keywords/>
  <cp:lastModifiedBy>Susam, Mustafa</cp:lastModifiedBy>
  <cp:revision>60</cp:revision>
  <cp:lastPrinted>2018-07-18T09:52:00Z</cp:lastPrinted>
  <dcterms:created xsi:type="dcterms:W3CDTF">2021-08-25T07:28:00Z</dcterms:created>
  <dcterms:modified xsi:type="dcterms:W3CDTF">2024-01-25T13:49:00Z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t_RapportTitel">
    <vt:lpwstr>PostNL Pakketten Generiek Bericht Voor-, Door-, Sorteer-, Distributie- en Terugmelding</vt:lpwstr>
  </property>
  <property fmtid="{D5CDD505-2E9C-101B-9397-08002B2CF9AE}" pid="3" name="sgt_DocumentVersie">
    <vt:lpwstr>0.99</vt:lpwstr>
  </property>
  <property fmtid="{D5CDD505-2E9C-101B-9397-08002B2CF9AE}" pid="4" name="sgt_Plaats">
    <vt:lpwstr>Hoofddorp</vt:lpwstr>
  </property>
  <property fmtid="{D5CDD505-2E9C-101B-9397-08002B2CF9AE}" pid="5" name="sgt_Kenmerk">
    <vt:lpwstr/>
  </property>
  <property fmtid="{D5CDD505-2E9C-101B-9397-08002B2CF9AE}" pid="6" name="sgt_Auteur">
    <vt:lpwstr>Rik Hoeflaak</vt:lpwstr>
  </property>
  <property fmtid="{D5CDD505-2E9C-101B-9397-08002B2CF9AE}" pid="7" name="sgt_DocumentDatum">
    <vt:lpwstr>24-02-2013</vt:lpwstr>
  </property>
  <property fmtid="{D5CDD505-2E9C-101B-9397-08002B2CF9AE}" pid="8" name="sgt_VestigingsplaatsHoofdKantoor">
    <vt:lpwstr>Vianen</vt:lpwstr>
  </property>
  <property fmtid="{D5CDD505-2E9C-101B-9397-08002B2CF9AE}" pid="9" name="sgt_BedrijfsnaamKort">
    <vt:lpwstr>Sogeti</vt:lpwstr>
  </property>
  <property fmtid="{D5CDD505-2E9C-101B-9397-08002B2CF9AE}" pid="10" name="sgt_Bedrijfsnaam">
    <vt:lpwstr>Sogeti Nederland B.V.</vt:lpwstr>
  </property>
  <property fmtid="{D5CDD505-2E9C-101B-9397-08002B2CF9AE}" pid="11" name="NieuweVelden">
    <vt:lpwstr>Ja</vt:lpwstr>
  </property>
  <property fmtid="{D5CDD505-2E9C-101B-9397-08002B2CF9AE}" pid="12" name="alg_Vertrouwelijkheid">
    <vt:lpwstr>  </vt:lpwstr>
  </property>
  <property fmtid="{D5CDD505-2E9C-101B-9397-08002B2CF9AE}" pid="13" name="display_urn:schemas-microsoft-com:office:office#Editor">
    <vt:lpwstr>Hoeflaak, Rik</vt:lpwstr>
  </property>
  <property fmtid="{D5CDD505-2E9C-101B-9397-08002B2CF9AE}" pid="14" name="display_urn:schemas-microsoft-com:office:office#Author">
    <vt:lpwstr>Hoeflaak, Rik</vt:lpwstr>
  </property>
  <property fmtid="{D5CDD505-2E9C-101B-9397-08002B2CF9AE}" pid="15" name="Order">
    <vt:lpwstr>653900.000000000</vt:lpwstr>
  </property>
  <property fmtid="{D5CDD505-2E9C-101B-9397-08002B2CF9AE}" pid="16" name="ContentTypeId">
    <vt:lpwstr>0x010100A82DBA9CEB31414CB7D6C52FC06C5DE9</vt:lpwstr>
  </property>
  <property fmtid="{D5CDD505-2E9C-101B-9397-08002B2CF9AE}" pid="17" name="_dlc_DocIdItemGuid">
    <vt:lpwstr>349b7107-b156-43cd-af84-18ac2ee2f943</vt:lpwstr>
  </property>
  <property fmtid="{D5CDD505-2E9C-101B-9397-08002B2CF9AE}" pid="18" name="_dlc_DocId">
    <vt:lpwstr>6MCUFMRVRD7T-892824423-10101</vt:lpwstr>
  </property>
  <property fmtid="{D5CDD505-2E9C-101B-9397-08002B2CF9AE}" pid="19" name="_dlc_DocIdUrl">
    <vt:lpwstr>https://postnl.sharepoint.com/sites/bit/a/_layouts/15/DocIdRedir.aspx?ID=6MCUFMRVRD7T-892824423-10101, 6MCUFMRVRD7T-892824423-10101</vt:lpwstr>
  </property>
  <property fmtid="{D5CDD505-2E9C-101B-9397-08002B2CF9AE}" pid="20" name="AuthorIds_UIVersion_1024">
    <vt:lpwstr>57</vt:lpwstr>
  </property>
  <property fmtid="{D5CDD505-2E9C-101B-9397-08002B2CF9AE}" pid="21" name="AuthorIds_UIVersion_3072">
    <vt:lpwstr>57</vt:lpwstr>
  </property>
</Properties>
</file>